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FD60" w14:textId="77777777" w:rsidR="00F32117" w:rsidRPr="00653923" w:rsidRDefault="00EE2997" w:rsidP="00DD634F">
      <w:pPr>
        <w:spacing w:after="0" w:line="360" w:lineRule="auto"/>
        <w:jc w:val="both"/>
        <w:rPr>
          <w:rFonts w:ascii="Arial" w:hAnsi="Arial" w:cs="Arial"/>
          <w:b/>
          <w:bCs/>
          <w:color w:val="000000" w:themeColor="text1"/>
        </w:rPr>
      </w:pPr>
      <w:r w:rsidRPr="00653923">
        <w:rPr>
          <w:rFonts w:ascii="Arial" w:hAnsi="Arial" w:cs="Arial"/>
          <w:b/>
          <w:bCs/>
          <w:color w:val="000000" w:themeColor="text1"/>
        </w:rPr>
        <w:t>2023 EULAR recommendations for th</w:t>
      </w:r>
      <w:r w:rsidR="007805DF" w:rsidRPr="00653923">
        <w:rPr>
          <w:rFonts w:ascii="Arial" w:hAnsi="Arial" w:cs="Arial"/>
          <w:b/>
          <w:bCs/>
          <w:color w:val="000000" w:themeColor="text1"/>
        </w:rPr>
        <w:t xml:space="preserve">e management </w:t>
      </w:r>
      <w:bookmarkStart w:id="0" w:name="_Hlk119925991"/>
      <w:r w:rsidR="007805DF" w:rsidRPr="00653923">
        <w:rPr>
          <w:rFonts w:ascii="Arial" w:hAnsi="Arial" w:cs="Arial"/>
          <w:b/>
          <w:bCs/>
          <w:color w:val="000000" w:themeColor="text1"/>
        </w:rPr>
        <w:t xml:space="preserve">of fatigue in people with inflammatory rheumatic </w:t>
      </w:r>
      <w:r w:rsidR="00F30133" w:rsidRPr="00653923">
        <w:rPr>
          <w:rFonts w:ascii="Arial" w:hAnsi="Arial" w:cs="Arial"/>
          <w:b/>
          <w:bCs/>
          <w:color w:val="000000" w:themeColor="text1"/>
        </w:rPr>
        <w:t xml:space="preserve">and musculoskeletal </w:t>
      </w:r>
      <w:r w:rsidR="007805DF" w:rsidRPr="00653923">
        <w:rPr>
          <w:rFonts w:ascii="Arial" w:hAnsi="Arial" w:cs="Arial"/>
          <w:b/>
          <w:bCs/>
          <w:color w:val="000000" w:themeColor="text1"/>
        </w:rPr>
        <w:t xml:space="preserve">diseases </w:t>
      </w:r>
    </w:p>
    <w:p w14:paraId="2BD37A94" w14:textId="49B8D9A5" w:rsidR="007805DF" w:rsidRPr="00653923" w:rsidRDefault="007805DF" w:rsidP="00631C43">
      <w:pPr>
        <w:spacing w:after="0" w:line="360" w:lineRule="auto"/>
        <w:jc w:val="both"/>
        <w:rPr>
          <w:rFonts w:ascii="Arial" w:hAnsi="Arial" w:cs="Arial"/>
          <w:b/>
          <w:bCs/>
          <w:color w:val="000000" w:themeColor="text1"/>
        </w:rPr>
      </w:pPr>
    </w:p>
    <w:p w14:paraId="4B8D74ED" w14:textId="12B9C77E" w:rsidR="00B926B1" w:rsidRPr="00653923" w:rsidRDefault="00B926B1" w:rsidP="00631C43">
      <w:pPr>
        <w:pStyle w:val="Heading1"/>
        <w:spacing w:before="120"/>
        <w:jc w:val="both"/>
        <w:rPr>
          <w:sz w:val="22"/>
          <w:szCs w:val="22"/>
        </w:rPr>
      </w:pPr>
      <w:bookmarkStart w:id="1" w:name="_Hlk120537784"/>
      <w:r w:rsidRPr="00653923">
        <w:rPr>
          <w:sz w:val="22"/>
          <w:szCs w:val="22"/>
        </w:rPr>
        <w:t>Authors</w:t>
      </w:r>
      <w:r w:rsidR="00F32117" w:rsidRPr="00653923">
        <w:rPr>
          <w:sz w:val="22"/>
          <w:szCs w:val="22"/>
        </w:rPr>
        <w:t xml:space="preserve">, </w:t>
      </w:r>
      <w:r w:rsidRPr="00653923">
        <w:rPr>
          <w:sz w:val="22"/>
          <w:szCs w:val="22"/>
        </w:rPr>
        <w:t>Affiliations</w:t>
      </w:r>
      <w:r w:rsidR="00F32117" w:rsidRPr="00653923">
        <w:rPr>
          <w:sz w:val="22"/>
          <w:szCs w:val="22"/>
        </w:rPr>
        <w:t xml:space="preserve"> and ORCID ID</w:t>
      </w:r>
      <w:r w:rsidR="00284B29" w:rsidRPr="00653923">
        <w:rPr>
          <w:sz w:val="22"/>
          <w:szCs w:val="22"/>
        </w:rPr>
        <w:t>s</w:t>
      </w:r>
      <w:r w:rsidRPr="00653923">
        <w:rPr>
          <w:sz w:val="22"/>
          <w:szCs w:val="22"/>
        </w:rPr>
        <w:t xml:space="preserve">: </w:t>
      </w:r>
    </w:p>
    <w:p w14:paraId="0970B0F0" w14:textId="2D1227D8" w:rsidR="00284B29" w:rsidRPr="00653923" w:rsidRDefault="00284B29" w:rsidP="00284B29">
      <w:pPr>
        <w:autoSpaceDE w:val="0"/>
        <w:autoSpaceDN w:val="0"/>
        <w:adjustRightInd w:val="0"/>
        <w:spacing w:before="120" w:after="0" w:line="360" w:lineRule="auto"/>
        <w:jc w:val="both"/>
        <w:rPr>
          <w:rFonts w:ascii="Arial" w:hAnsi="Arial" w:cs="Arial"/>
          <w:bCs/>
          <w:vertAlign w:val="superscript"/>
        </w:rPr>
      </w:pPr>
      <w:r w:rsidRPr="00994CCE">
        <w:rPr>
          <w:rFonts w:ascii="Arial" w:hAnsi="Arial" w:cs="Arial"/>
          <w:bCs/>
        </w:rPr>
        <w:t>Emma Dures</w:t>
      </w:r>
      <w:r w:rsidRPr="00994CCE">
        <w:rPr>
          <w:rFonts w:ascii="Arial" w:hAnsi="Arial" w:cs="Arial"/>
          <w:bCs/>
          <w:vertAlign w:val="superscript"/>
        </w:rPr>
        <w:t>1</w:t>
      </w:r>
      <w:r w:rsidRPr="00994CCE">
        <w:rPr>
          <w:rFonts w:ascii="Arial" w:hAnsi="Arial" w:cs="Arial"/>
          <w:bCs/>
        </w:rPr>
        <w:t>, Bayram Farisogullari</w:t>
      </w:r>
      <w:r w:rsidRPr="00994CCE">
        <w:rPr>
          <w:rFonts w:ascii="Arial" w:hAnsi="Arial" w:cs="Arial"/>
          <w:bCs/>
          <w:vertAlign w:val="superscript"/>
        </w:rPr>
        <w:t>2</w:t>
      </w:r>
      <w:r w:rsidRPr="00994CCE">
        <w:rPr>
          <w:rFonts w:ascii="Arial" w:hAnsi="Arial" w:cs="Arial"/>
          <w:bCs/>
        </w:rPr>
        <w:t>, Eduardo Santos</w:t>
      </w:r>
      <w:r w:rsidRPr="00994CCE">
        <w:rPr>
          <w:rFonts w:ascii="Arial" w:hAnsi="Arial" w:cs="Arial"/>
          <w:bCs/>
          <w:vertAlign w:val="superscript"/>
        </w:rPr>
        <w:t>3</w:t>
      </w:r>
      <w:r w:rsidRPr="00994CCE">
        <w:rPr>
          <w:rFonts w:ascii="Arial" w:hAnsi="Arial" w:cs="Arial"/>
          <w:bCs/>
        </w:rPr>
        <w:t>, Anna Molto</w:t>
      </w:r>
      <w:r w:rsidRPr="00994CCE">
        <w:rPr>
          <w:rFonts w:ascii="Arial" w:hAnsi="Arial" w:cs="Arial"/>
          <w:bCs/>
          <w:vertAlign w:val="superscript"/>
        </w:rPr>
        <w:t>4</w:t>
      </w:r>
      <w:r w:rsidRPr="00994CCE">
        <w:rPr>
          <w:rFonts w:ascii="Arial" w:hAnsi="Arial" w:cs="Arial"/>
          <w:bCs/>
        </w:rPr>
        <w:t>, Caroline Feldthusen</w:t>
      </w:r>
      <w:r w:rsidRPr="00994CCE">
        <w:rPr>
          <w:rFonts w:ascii="Arial" w:hAnsi="Arial" w:cs="Arial"/>
          <w:bCs/>
          <w:vertAlign w:val="superscript"/>
        </w:rPr>
        <w:t>5</w:t>
      </w:r>
      <w:r w:rsidRPr="00994CCE">
        <w:rPr>
          <w:rFonts w:ascii="Arial" w:hAnsi="Arial" w:cs="Arial"/>
          <w:bCs/>
        </w:rPr>
        <w:t>, Claire Harris</w:t>
      </w:r>
      <w:r w:rsidRPr="00994CCE">
        <w:rPr>
          <w:rFonts w:ascii="Arial" w:hAnsi="Arial" w:cs="Arial"/>
          <w:bCs/>
          <w:vertAlign w:val="superscript"/>
        </w:rPr>
        <w:t>6</w:t>
      </w:r>
      <w:r w:rsidRPr="00994CCE">
        <w:rPr>
          <w:rFonts w:ascii="Arial" w:hAnsi="Arial" w:cs="Arial"/>
          <w:bCs/>
        </w:rPr>
        <w:t>, Corinna Elling-Audersch</w:t>
      </w:r>
      <w:r w:rsidRPr="00994CCE">
        <w:rPr>
          <w:rFonts w:ascii="Arial" w:hAnsi="Arial" w:cs="Arial"/>
          <w:bCs/>
          <w:vertAlign w:val="superscript"/>
        </w:rPr>
        <w:t>7</w:t>
      </w:r>
      <w:r w:rsidRPr="00994CCE">
        <w:rPr>
          <w:rFonts w:ascii="Arial" w:hAnsi="Arial" w:cs="Arial"/>
          <w:bCs/>
        </w:rPr>
        <w:t>, Deirdre Connolly</w:t>
      </w:r>
      <w:r w:rsidRPr="00994CCE">
        <w:rPr>
          <w:rFonts w:ascii="Arial" w:hAnsi="Arial" w:cs="Arial"/>
          <w:bCs/>
          <w:vertAlign w:val="superscript"/>
        </w:rPr>
        <w:t>8</w:t>
      </w:r>
      <w:r w:rsidRPr="00994CCE">
        <w:rPr>
          <w:rFonts w:ascii="Arial" w:hAnsi="Arial" w:cs="Arial"/>
          <w:bCs/>
        </w:rPr>
        <w:t>, Elena Elefante</w:t>
      </w:r>
      <w:r w:rsidRPr="00994CCE">
        <w:rPr>
          <w:rFonts w:ascii="Arial" w:hAnsi="Arial" w:cs="Arial"/>
          <w:bCs/>
          <w:vertAlign w:val="superscript"/>
        </w:rPr>
        <w:t>9</w:t>
      </w:r>
      <w:r w:rsidRPr="00994CCE">
        <w:rPr>
          <w:rFonts w:ascii="Arial" w:hAnsi="Arial" w:cs="Arial"/>
          <w:bCs/>
        </w:rPr>
        <w:t>, Fernando Estévez-López</w:t>
      </w:r>
      <w:r w:rsidRPr="00994CCE">
        <w:rPr>
          <w:rFonts w:ascii="Arial" w:hAnsi="Arial" w:cs="Arial"/>
          <w:bCs/>
          <w:vertAlign w:val="superscript"/>
        </w:rPr>
        <w:t>10</w:t>
      </w:r>
      <w:r w:rsidRPr="00994CCE">
        <w:rPr>
          <w:rFonts w:ascii="Arial" w:hAnsi="Arial" w:cs="Arial"/>
          <w:bCs/>
        </w:rPr>
        <w:t>, Ilaria Bini</w:t>
      </w:r>
      <w:r w:rsidRPr="00994CCE">
        <w:rPr>
          <w:rFonts w:ascii="Arial" w:hAnsi="Arial" w:cs="Arial"/>
          <w:bCs/>
          <w:vertAlign w:val="superscript"/>
        </w:rPr>
        <w:t>11</w:t>
      </w:r>
      <w:r w:rsidRPr="00994CCE">
        <w:rPr>
          <w:rFonts w:ascii="Arial" w:hAnsi="Arial" w:cs="Arial"/>
          <w:bCs/>
        </w:rPr>
        <w:t>, Jette Primdahl</w:t>
      </w:r>
      <w:r w:rsidRPr="00994CCE">
        <w:rPr>
          <w:rFonts w:ascii="Arial" w:hAnsi="Arial" w:cs="Arial"/>
          <w:bCs/>
          <w:vertAlign w:val="superscript"/>
        </w:rPr>
        <w:t>12</w:t>
      </w:r>
      <w:r w:rsidRPr="00994CCE">
        <w:rPr>
          <w:rFonts w:ascii="Arial" w:hAnsi="Arial" w:cs="Arial"/>
          <w:bCs/>
        </w:rPr>
        <w:t>, Kirsten Hoeper</w:t>
      </w:r>
      <w:r w:rsidRPr="00994CCE">
        <w:rPr>
          <w:rFonts w:ascii="Arial" w:hAnsi="Arial" w:cs="Arial"/>
          <w:bCs/>
          <w:vertAlign w:val="superscript"/>
        </w:rPr>
        <w:t>13</w:t>
      </w:r>
      <w:r w:rsidRPr="00994CCE">
        <w:rPr>
          <w:rFonts w:ascii="Arial" w:hAnsi="Arial" w:cs="Arial"/>
          <w:bCs/>
        </w:rPr>
        <w:t>, Marie Urban</w:t>
      </w:r>
      <w:r w:rsidRPr="00994CCE">
        <w:rPr>
          <w:rFonts w:ascii="Arial" w:hAnsi="Arial" w:cs="Arial"/>
          <w:bCs/>
          <w:vertAlign w:val="superscript"/>
        </w:rPr>
        <w:t>14</w:t>
      </w:r>
      <w:r w:rsidRPr="00994CCE">
        <w:rPr>
          <w:rFonts w:ascii="Arial" w:hAnsi="Arial" w:cs="Arial"/>
          <w:bCs/>
        </w:rPr>
        <w:t>, Mart van de Laar</w:t>
      </w:r>
      <w:r w:rsidRPr="00994CCE">
        <w:rPr>
          <w:rFonts w:ascii="Arial" w:hAnsi="Arial" w:cs="Arial"/>
          <w:bCs/>
          <w:vertAlign w:val="superscript"/>
        </w:rPr>
        <w:t>15</w:t>
      </w:r>
      <w:r w:rsidRPr="00994CCE">
        <w:rPr>
          <w:rFonts w:ascii="Arial" w:hAnsi="Arial" w:cs="Arial"/>
          <w:bCs/>
        </w:rPr>
        <w:t>, Marta Redondo</w:t>
      </w:r>
      <w:r w:rsidRPr="00994CCE">
        <w:rPr>
          <w:rFonts w:ascii="Arial" w:hAnsi="Arial" w:cs="Arial"/>
          <w:bCs/>
          <w:vertAlign w:val="superscript"/>
        </w:rPr>
        <w:t>16</w:t>
      </w:r>
      <w:r w:rsidRPr="00994CCE">
        <w:rPr>
          <w:rFonts w:ascii="Arial" w:hAnsi="Arial" w:cs="Arial"/>
          <w:bCs/>
        </w:rPr>
        <w:t>, Peter Böhm</w:t>
      </w:r>
      <w:r w:rsidRPr="00994CCE">
        <w:rPr>
          <w:rFonts w:ascii="Arial" w:hAnsi="Arial" w:cs="Arial"/>
          <w:bCs/>
          <w:vertAlign w:val="superscript"/>
        </w:rPr>
        <w:t>17</w:t>
      </w:r>
      <w:r w:rsidRPr="00994CCE">
        <w:rPr>
          <w:rFonts w:ascii="Arial" w:hAnsi="Arial" w:cs="Arial"/>
          <w:bCs/>
        </w:rPr>
        <w:t>, Raj Amarnani</w:t>
      </w:r>
      <w:r w:rsidRPr="00994CCE">
        <w:rPr>
          <w:rFonts w:ascii="Arial" w:hAnsi="Arial" w:cs="Arial"/>
          <w:bCs/>
          <w:vertAlign w:val="superscript"/>
        </w:rPr>
        <w:t>18</w:t>
      </w:r>
      <w:r w:rsidRPr="00994CCE">
        <w:rPr>
          <w:rFonts w:ascii="Arial" w:hAnsi="Arial" w:cs="Arial"/>
          <w:bCs/>
        </w:rPr>
        <w:t>, Rhys Hayward</w:t>
      </w:r>
      <w:r w:rsidRPr="00994CCE">
        <w:rPr>
          <w:rFonts w:ascii="Arial" w:hAnsi="Arial" w:cs="Arial"/>
          <w:bCs/>
          <w:vertAlign w:val="superscript"/>
        </w:rPr>
        <w:t>19</w:t>
      </w:r>
      <w:r w:rsidRPr="00994CCE">
        <w:rPr>
          <w:rFonts w:ascii="Arial" w:hAnsi="Arial" w:cs="Arial"/>
          <w:bCs/>
        </w:rPr>
        <w:t>, Rinie Geenen</w:t>
      </w:r>
      <w:r w:rsidRPr="00994CCE">
        <w:rPr>
          <w:rFonts w:ascii="Arial" w:hAnsi="Arial" w:cs="Arial"/>
          <w:bCs/>
          <w:vertAlign w:val="superscript"/>
        </w:rPr>
        <w:t>20</w:t>
      </w:r>
      <w:r w:rsidRPr="00994CCE">
        <w:rPr>
          <w:rFonts w:ascii="Arial" w:hAnsi="Arial" w:cs="Arial"/>
          <w:bCs/>
        </w:rPr>
        <w:t>, Simona Rednic</w:t>
      </w:r>
      <w:r w:rsidRPr="00994CCE">
        <w:rPr>
          <w:rFonts w:ascii="Arial" w:hAnsi="Arial" w:cs="Arial"/>
          <w:bCs/>
          <w:vertAlign w:val="superscript"/>
        </w:rPr>
        <w:t>21</w:t>
      </w:r>
      <w:r w:rsidRPr="00994CCE">
        <w:rPr>
          <w:rFonts w:ascii="Arial" w:hAnsi="Arial" w:cs="Arial"/>
          <w:bCs/>
        </w:rPr>
        <w:t>, Susanne Pettersson</w:t>
      </w:r>
      <w:r w:rsidRPr="00994CCE">
        <w:rPr>
          <w:rFonts w:ascii="Arial" w:hAnsi="Arial" w:cs="Arial"/>
          <w:bCs/>
          <w:vertAlign w:val="superscript"/>
        </w:rPr>
        <w:t>22</w:t>
      </w:r>
      <w:r w:rsidRPr="00994CCE">
        <w:rPr>
          <w:rFonts w:ascii="Arial" w:hAnsi="Arial" w:cs="Arial"/>
          <w:bCs/>
        </w:rPr>
        <w:t>, Tanja Thomsen</w:t>
      </w:r>
      <w:r w:rsidRPr="00994CCE">
        <w:rPr>
          <w:rFonts w:ascii="Arial" w:hAnsi="Arial" w:cs="Arial"/>
          <w:bCs/>
          <w:vertAlign w:val="superscript"/>
        </w:rPr>
        <w:t>23</w:t>
      </w:r>
      <w:r w:rsidRPr="00994CCE">
        <w:rPr>
          <w:rFonts w:ascii="Arial" w:hAnsi="Arial" w:cs="Arial"/>
          <w:bCs/>
        </w:rPr>
        <w:t>, Till Uhlig</w:t>
      </w:r>
      <w:r w:rsidRPr="00994CCE">
        <w:rPr>
          <w:rFonts w:ascii="Arial" w:hAnsi="Arial" w:cs="Arial"/>
          <w:bCs/>
          <w:vertAlign w:val="superscript"/>
        </w:rPr>
        <w:t>24</w:t>
      </w:r>
      <w:r w:rsidRPr="00994CCE">
        <w:rPr>
          <w:rFonts w:ascii="Arial" w:hAnsi="Arial" w:cs="Arial"/>
          <w:bCs/>
        </w:rPr>
        <w:t>, Valentin Ritschl</w:t>
      </w:r>
      <w:r w:rsidRPr="00994CCE">
        <w:rPr>
          <w:rFonts w:ascii="Arial" w:hAnsi="Arial" w:cs="Arial"/>
          <w:bCs/>
          <w:vertAlign w:val="superscript"/>
        </w:rPr>
        <w:t>25, 26</w:t>
      </w:r>
      <w:r w:rsidRPr="00994CCE">
        <w:rPr>
          <w:rFonts w:ascii="Arial" w:hAnsi="Arial" w:cs="Arial"/>
          <w:bCs/>
        </w:rPr>
        <w:t>, Pedro M Machado</w:t>
      </w:r>
      <w:r w:rsidRPr="00994CCE">
        <w:rPr>
          <w:rFonts w:ascii="Arial" w:hAnsi="Arial" w:cs="Arial"/>
          <w:bCs/>
          <w:vertAlign w:val="superscript"/>
        </w:rPr>
        <w:t>27</w:t>
      </w:r>
    </w:p>
    <w:p w14:paraId="2C8F4E08" w14:textId="77777777" w:rsidR="00284B29" w:rsidRPr="00653923" w:rsidRDefault="00284B29" w:rsidP="00284B29">
      <w:pPr>
        <w:autoSpaceDE w:val="0"/>
        <w:autoSpaceDN w:val="0"/>
        <w:adjustRightInd w:val="0"/>
        <w:spacing w:before="120" w:after="0" w:line="360" w:lineRule="auto"/>
        <w:jc w:val="both"/>
        <w:rPr>
          <w:rFonts w:ascii="Arial" w:hAnsi="Arial" w:cs="Arial"/>
          <w:bCs/>
        </w:rPr>
      </w:pPr>
    </w:p>
    <w:p w14:paraId="4340A0E2" w14:textId="272653C5"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1 </w:t>
      </w:r>
      <w:r w:rsidRPr="00653923">
        <w:rPr>
          <w:rFonts w:ascii="Arial" w:hAnsi="Arial" w:cs="Arial"/>
          <w:bCs/>
        </w:rPr>
        <w:t>Academic Rheumatology, Bristol Royal Infirmary; and Faculty of Health and Applied Sciences, University of the West of England, Bristol</w:t>
      </w:r>
      <w:r w:rsidR="00A13263">
        <w:rPr>
          <w:rFonts w:ascii="Arial" w:hAnsi="Arial" w:cs="Arial"/>
          <w:bCs/>
        </w:rPr>
        <w:t>, UK</w:t>
      </w:r>
      <w:r w:rsidRPr="00653923">
        <w:rPr>
          <w:rFonts w:ascii="Arial" w:hAnsi="Arial" w:cs="Arial"/>
          <w:bCs/>
        </w:rPr>
        <w:t xml:space="preserve"> ORCID 0000-0002-6674-8607.</w:t>
      </w:r>
    </w:p>
    <w:p w14:paraId="2168D2B3" w14:textId="77777777"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2 </w:t>
      </w:r>
      <w:r w:rsidRPr="00653923">
        <w:rPr>
          <w:rFonts w:ascii="Arial" w:hAnsi="Arial" w:cs="Arial"/>
          <w:bCs/>
        </w:rPr>
        <w:t xml:space="preserve">Division of Rheumatology, Department of Internal Medicine, Faculty of Medicine, </w:t>
      </w:r>
      <w:proofErr w:type="spellStart"/>
      <w:r w:rsidRPr="00653923">
        <w:rPr>
          <w:rFonts w:ascii="Arial" w:hAnsi="Arial" w:cs="Arial"/>
          <w:bCs/>
        </w:rPr>
        <w:t>Hacettepe</w:t>
      </w:r>
      <w:proofErr w:type="spellEnd"/>
      <w:r w:rsidRPr="00653923">
        <w:rPr>
          <w:rFonts w:ascii="Arial" w:hAnsi="Arial" w:cs="Arial"/>
          <w:bCs/>
        </w:rPr>
        <w:t xml:space="preserve"> University, Ankara, Turkey. ORCID 0000-0002-9394-1103.</w:t>
      </w:r>
    </w:p>
    <w:p w14:paraId="4D67D346" w14:textId="0315C8F2"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3 </w:t>
      </w:r>
      <w:r w:rsidRPr="00653923">
        <w:rPr>
          <w:rFonts w:ascii="Arial" w:hAnsi="Arial" w:cs="Arial"/>
          <w:bCs/>
        </w:rPr>
        <w:t>Health Sciences Research Unit: Nursing (UICISA: E), Nursing School of Coimbra (</w:t>
      </w:r>
      <w:proofErr w:type="spellStart"/>
      <w:r w:rsidRPr="00653923">
        <w:rPr>
          <w:rFonts w:ascii="Arial" w:hAnsi="Arial" w:cs="Arial"/>
          <w:bCs/>
        </w:rPr>
        <w:t>ESEnfC</w:t>
      </w:r>
      <w:proofErr w:type="spellEnd"/>
      <w:r w:rsidRPr="00653923">
        <w:rPr>
          <w:rFonts w:ascii="Arial" w:hAnsi="Arial" w:cs="Arial"/>
          <w:bCs/>
        </w:rPr>
        <w:t xml:space="preserve">), </w:t>
      </w:r>
      <w:r w:rsidR="00A13263">
        <w:rPr>
          <w:rFonts w:ascii="Arial" w:hAnsi="Arial" w:cs="Arial"/>
          <w:bCs/>
        </w:rPr>
        <w:t xml:space="preserve">Coimbra, </w:t>
      </w:r>
      <w:r w:rsidRPr="00653923">
        <w:rPr>
          <w:rFonts w:ascii="Arial" w:hAnsi="Arial" w:cs="Arial"/>
          <w:bCs/>
        </w:rPr>
        <w:t>Portugal. ORCID 0000-0003-0557-2377.</w:t>
      </w:r>
    </w:p>
    <w:p w14:paraId="232111C1" w14:textId="77777777"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4 </w:t>
      </w:r>
      <w:r w:rsidRPr="00653923">
        <w:rPr>
          <w:rFonts w:ascii="Arial" w:hAnsi="Arial" w:cs="Arial"/>
          <w:bCs/>
        </w:rPr>
        <w:t>Rheumatology Department, Hospital Cochin, Paris, France; ECAMO team, INSERM U1153, Paris, France.</w:t>
      </w:r>
    </w:p>
    <w:p w14:paraId="46B2CD1D" w14:textId="1AE10D7F"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5 </w:t>
      </w:r>
      <w:r w:rsidR="002326EC" w:rsidRPr="002326EC">
        <w:rPr>
          <w:rFonts w:ascii="Arial" w:hAnsi="Arial" w:cs="Arial"/>
          <w:bCs/>
        </w:rPr>
        <w:t xml:space="preserve">Region </w:t>
      </w:r>
      <w:proofErr w:type="spellStart"/>
      <w:r w:rsidR="002326EC" w:rsidRPr="002326EC">
        <w:rPr>
          <w:rFonts w:ascii="Arial" w:hAnsi="Arial" w:cs="Arial"/>
          <w:bCs/>
        </w:rPr>
        <w:t>Västra</w:t>
      </w:r>
      <w:proofErr w:type="spellEnd"/>
      <w:r w:rsidR="002326EC" w:rsidRPr="002326EC">
        <w:rPr>
          <w:rFonts w:ascii="Arial" w:hAnsi="Arial" w:cs="Arial"/>
          <w:bCs/>
        </w:rPr>
        <w:t xml:space="preserve"> </w:t>
      </w:r>
      <w:proofErr w:type="spellStart"/>
      <w:r w:rsidR="002326EC" w:rsidRPr="002326EC">
        <w:rPr>
          <w:rFonts w:ascii="Arial" w:hAnsi="Arial" w:cs="Arial"/>
          <w:bCs/>
        </w:rPr>
        <w:t>Götaland</w:t>
      </w:r>
      <w:proofErr w:type="spellEnd"/>
      <w:r w:rsidR="002326EC" w:rsidRPr="002326EC">
        <w:rPr>
          <w:rFonts w:ascii="Arial" w:hAnsi="Arial" w:cs="Arial"/>
          <w:bCs/>
        </w:rPr>
        <w:t xml:space="preserve">, </w:t>
      </w:r>
      <w:proofErr w:type="spellStart"/>
      <w:r w:rsidR="002326EC" w:rsidRPr="002326EC">
        <w:rPr>
          <w:rFonts w:ascii="Arial" w:hAnsi="Arial" w:cs="Arial"/>
          <w:bCs/>
        </w:rPr>
        <w:t>Sahlgrenska</w:t>
      </w:r>
      <w:proofErr w:type="spellEnd"/>
      <w:r w:rsidR="002326EC" w:rsidRPr="002326EC">
        <w:rPr>
          <w:rFonts w:ascii="Arial" w:hAnsi="Arial" w:cs="Arial"/>
          <w:bCs/>
        </w:rPr>
        <w:t xml:space="preserve"> University Hospital, Department of Occupational therapy and </w:t>
      </w:r>
      <w:proofErr w:type="spellStart"/>
      <w:r w:rsidR="002326EC" w:rsidRPr="002326EC">
        <w:rPr>
          <w:rFonts w:ascii="Arial" w:hAnsi="Arial" w:cs="Arial"/>
          <w:bCs/>
        </w:rPr>
        <w:t>Physiotherapi</w:t>
      </w:r>
      <w:proofErr w:type="spellEnd"/>
      <w:r w:rsidR="002326EC" w:rsidRPr="002326EC">
        <w:rPr>
          <w:rFonts w:ascii="Arial" w:hAnsi="Arial" w:cs="Arial"/>
          <w:bCs/>
        </w:rPr>
        <w:t xml:space="preserve">, and Institute of Neuroscience and Physiology, Department of Health and Rehabilitation, Unit of Physiotherapy, </w:t>
      </w:r>
      <w:proofErr w:type="spellStart"/>
      <w:r w:rsidR="002326EC" w:rsidRPr="002326EC">
        <w:rPr>
          <w:rFonts w:ascii="Arial" w:hAnsi="Arial" w:cs="Arial"/>
          <w:bCs/>
        </w:rPr>
        <w:t>Sahlgrenska</w:t>
      </w:r>
      <w:proofErr w:type="spellEnd"/>
      <w:r w:rsidR="002326EC" w:rsidRPr="002326EC">
        <w:rPr>
          <w:rFonts w:ascii="Arial" w:hAnsi="Arial" w:cs="Arial"/>
          <w:bCs/>
        </w:rPr>
        <w:t xml:space="preserve"> Academy, University of Gothenburg, Gothenburg, Sweden. ORCID 0000-0003-3467-6757.</w:t>
      </w:r>
    </w:p>
    <w:p w14:paraId="5473AD9F" w14:textId="77777777"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6 </w:t>
      </w:r>
      <w:r w:rsidRPr="00653923">
        <w:rPr>
          <w:rFonts w:ascii="Arial" w:hAnsi="Arial" w:cs="Arial"/>
          <w:bCs/>
        </w:rPr>
        <w:t xml:space="preserve">Department of Rheumatology, Northwick Park Hospital, London </w:t>
      </w:r>
      <w:proofErr w:type="gramStart"/>
      <w:r w:rsidRPr="00653923">
        <w:rPr>
          <w:rFonts w:ascii="Arial" w:hAnsi="Arial" w:cs="Arial"/>
          <w:bCs/>
        </w:rPr>
        <w:t>North West</w:t>
      </w:r>
      <w:proofErr w:type="gramEnd"/>
      <w:r w:rsidRPr="00653923">
        <w:rPr>
          <w:rFonts w:ascii="Arial" w:hAnsi="Arial" w:cs="Arial"/>
          <w:bCs/>
        </w:rPr>
        <w:t xml:space="preserve"> University Healthcare NHS Trust, London, UK. </w:t>
      </w:r>
    </w:p>
    <w:p w14:paraId="74D88FAA" w14:textId="64048634" w:rsidR="00284B29" w:rsidRPr="00653923" w:rsidRDefault="00284B29" w:rsidP="00284B29">
      <w:pPr>
        <w:autoSpaceDE w:val="0"/>
        <w:autoSpaceDN w:val="0"/>
        <w:adjustRightInd w:val="0"/>
        <w:spacing w:before="120" w:after="0" w:line="360" w:lineRule="auto"/>
        <w:jc w:val="both"/>
        <w:rPr>
          <w:rFonts w:ascii="Arial" w:hAnsi="Arial" w:cs="Arial"/>
          <w:bCs/>
          <w:lang w:val="de-DE"/>
        </w:rPr>
      </w:pPr>
      <w:r w:rsidRPr="00653923">
        <w:rPr>
          <w:rFonts w:ascii="Arial" w:hAnsi="Arial" w:cs="Arial"/>
          <w:bCs/>
          <w:vertAlign w:val="superscript"/>
          <w:lang w:val="de-DE"/>
        </w:rPr>
        <w:t xml:space="preserve">7 </w:t>
      </w:r>
      <w:r w:rsidR="00043DD8" w:rsidRPr="00653923">
        <w:rPr>
          <w:rFonts w:ascii="Arial" w:hAnsi="Arial" w:cs="Arial"/>
          <w:bCs/>
          <w:lang w:val="de-DE"/>
        </w:rPr>
        <w:t xml:space="preserve">Patient Research Partner, German League against Rheumatism, Bonn, Germany. </w:t>
      </w:r>
    </w:p>
    <w:p w14:paraId="330C63F8" w14:textId="77777777" w:rsidR="00284B29" w:rsidRPr="00653923" w:rsidRDefault="00284B29" w:rsidP="00284B29">
      <w:pPr>
        <w:autoSpaceDE w:val="0"/>
        <w:autoSpaceDN w:val="0"/>
        <w:adjustRightInd w:val="0"/>
        <w:spacing w:before="120" w:after="0" w:line="360" w:lineRule="auto"/>
        <w:jc w:val="both"/>
        <w:rPr>
          <w:rFonts w:ascii="Arial" w:hAnsi="Arial" w:cs="Arial"/>
          <w:bCs/>
          <w:lang w:val="pt-PT"/>
        </w:rPr>
      </w:pPr>
      <w:r w:rsidRPr="00653923">
        <w:rPr>
          <w:rFonts w:ascii="Arial" w:hAnsi="Arial" w:cs="Arial"/>
          <w:bCs/>
          <w:vertAlign w:val="superscript"/>
        </w:rPr>
        <w:t xml:space="preserve">8 </w:t>
      </w:r>
      <w:r w:rsidRPr="00653923">
        <w:rPr>
          <w:rFonts w:ascii="Arial" w:hAnsi="Arial" w:cs="Arial"/>
          <w:bCs/>
        </w:rPr>
        <w:t xml:space="preserve">Discipline of Occupational Therapy, School of Medicine, Trinity College Dublin, Ireland. </w:t>
      </w:r>
      <w:r w:rsidRPr="00653923">
        <w:rPr>
          <w:rFonts w:ascii="Arial" w:hAnsi="Arial" w:cs="Arial"/>
          <w:bCs/>
          <w:lang w:val="pt-PT"/>
        </w:rPr>
        <w:t>ORCID 0000-0001-8539-8123.</w:t>
      </w:r>
    </w:p>
    <w:p w14:paraId="7D63FAA1" w14:textId="77777777" w:rsidR="00284B29" w:rsidRPr="00653923" w:rsidRDefault="00284B29" w:rsidP="00284B29">
      <w:pPr>
        <w:autoSpaceDE w:val="0"/>
        <w:autoSpaceDN w:val="0"/>
        <w:adjustRightInd w:val="0"/>
        <w:spacing w:before="120" w:after="0" w:line="360" w:lineRule="auto"/>
        <w:jc w:val="both"/>
        <w:rPr>
          <w:rFonts w:ascii="Arial" w:hAnsi="Arial" w:cs="Arial"/>
          <w:bCs/>
          <w:lang w:val="pt-PT"/>
        </w:rPr>
      </w:pPr>
      <w:r w:rsidRPr="00653923">
        <w:rPr>
          <w:rFonts w:ascii="Arial" w:hAnsi="Arial" w:cs="Arial"/>
          <w:bCs/>
          <w:vertAlign w:val="superscript"/>
          <w:lang w:val="pt-PT"/>
        </w:rPr>
        <w:t xml:space="preserve">9 </w:t>
      </w:r>
      <w:r w:rsidRPr="00653923">
        <w:rPr>
          <w:rFonts w:ascii="Arial" w:hAnsi="Arial" w:cs="Arial"/>
          <w:bCs/>
          <w:lang w:val="pt-PT"/>
        </w:rPr>
        <w:t>Rheumatology Unit, Azienda Ospedaliero-Universitaria Pisana, Pisa, Italy. ORCID 0000-0003-0657-485X.</w:t>
      </w:r>
    </w:p>
    <w:p w14:paraId="7F92F503" w14:textId="77777777"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10 </w:t>
      </w:r>
      <w:r w:rsidRPr="00653923">
        <w:rPr>
          <w:rFonts w:ascii="Arial" w:hAnsi="Arial" w:cs="Arial"/>
          <w:bCs/>
        </w:rPr>
        <w:t xml:space="preserve">Department of Social and </w:t>
      </w:r>
      <w:proofErr w:type="spellStart"/>
      <w:r w:rsidRPr="00653923">
        <w:rPr>
          <w:rFonts w:ascii="Arial" w:hAnsi="Arial" w:cs="Arial"/>
          <w:bCs/>
        </w:rPr>
        <w:t>Behavioral</w:t>
      </w:r>
      <w:proofErr w:type="spellEnd"/>
      <w:r w:rsidRPr="00653923">
        <w:rPr>
          <w:rFonts w:ascii="Arial" w:hAnsi="Arial" w:cs="Arial"/>
          <w:bCs/>
        </w:rPr>
        <w:t xml:space="preserve"> Sciences, Harvard T. H. Chan School of Public Health, Boston, MA, USA; Department of Education, Faculty of Education Sciences, CERNEP Research Center, University of Almería, Almería, Spain. ORCID 0000-0003-2960-4142.</w:t>
      </w:r>
    </w:p>
    <w:p w14:paraId="43CE5E1D" w14:textId="77777777"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11 </w:t>
      </w:r>
      <w:r w:rsidRPr="00653923">
        <w:rPr>
          <w:rFonts w:ascii="Arial" w:hAnsi="Arial" w:cs="Arial"/>
          <w:bCs/>
        </w:rPr>
        <w:t>Anmar Young, Rome, Italy; EULAR Young PARE, Zürich, Switzerland.</w:t>
      </w:r>
    </w:p>
    <w:p w14:paraId="5EFD5946" w14:textId="77777777"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lastRenderedPageBreak/>
        <w:t xml:space="preserve">12 </w:t>
      </w:r>
      <w:r w:rsidRPr="00653923">
        <w:rPr>
          <w:rFonts w:ascii="Arial" w:hAnsi="Arial" w:cs="Arial"/>
          <w:bCs/>
        </w:rPr>
        <w:t>Department of Regional Health Research, University of Southern Denmark, Odense, Denmark and Danish Hospital for Rheumatic Diseases, University Hospital of Southern Denmark, Sønderborg, Denmark. ORCID 0000-0002-1049-4150.</w:t>
      </w:r>
    </w:p>
    <w:p w14:paraId="3856AAFF" w14:textId="77777777"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13 </w:t>
      </w:r>
      <w:r w:rsidRPr="00653923">
        <w:rPr>
          <w:rFonts w:ascii="Arial" w:hAnsi="Arial" w:cs="Arial"/>
          <w:bCs/>
        </w:rPr>
        <w:t>Department of Rheumatology and Immunology, Hannover Medical School, Hannover, Germany. ORCID 0000-0002-4327-9836.</w:t>
      </w:r>
    </w:p>
    <w:p w14:paraId="6FEAC6EF" w14:textId="0ABD59E3"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14 </w:t>
      </w:r>
      <w:r w:rsidR="000B3A2B">
        <w:rPr>
          <w:rFonts w:ascii="Arial" w:hAnsi="Arial" w:cs="Arial"/>
          <w:bCs/>
        </w:rPr>
        <w:t xml:space="preserve">Patient </w:t>
      </w:r>
      <w:r w:rsidRPr="00653923">
        <w:rPr>
          <w:rFonts w:ascii="Arial" w:hAnsi="Arial" w:cs="Arial"/>
          <w:bCs/>
        </w:rPr>
        <w:t xml:space="preserve">Research </w:t>
      </w:r>
      <w:r w:rsidR="000B3A2B">
        <w:rPr>
          <w:rFonts w:ascii="Arial" w:hAnsi="Arial" w:cs="Arial"/>
          <w:bCs/>
        </w:rPr>
        <w:t>Partner</w:t>
      </w:r>
      <w:r w:rsidRPr="00653923">
        <w:rPr>
          <w:rFonts w:ascii="Arial" w:hAnsi="Arial" w:cs="Arial"/>
          <w:bCs/>
        </w:rPr>
        <w:t xml:space="preserve">, University Hospitals </w:t>
      </w:r>
      <w:r w:rsidR="000B3A2B">
        <w:rPr>
          <w:rFonts w:ascii="Arial" w:hAnsi="Arial" w:cs="Arial"/>
          <w:bCs/>
        </w:rPr>
        <w:t xml:space="preserve">Bristol and Weston NHS Trust, </w:t>
      </w:r>
      <w:r w:rsidRPr="00653923">
        <w:rPr>
          <w:rFonts w:ascii="Arial" w:hAnsi="Arial" w:cs="Arial"/>
          <w:bCs/>
        </w:rPr>
        <w:t>Bristol, UK.</w:t>
      </w:r>
    </w:p>
    <w:p w14:paraId="1CDEB7E9" w14:textId="77777777"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15 </w:t>
      </w:r>
      <w:r w:rsidRPr="00653923">
        <w:rPr>
          <w:rFonts w:ascii="Arial" w:hAnsi="Arial" w:cs="Arial"/>
          <w:bCs/>
        </w:rPr>
        <w:t>University of Twente, Department of Psychology, Health and Technology, Enschede, The Netherlands.</w:t>
      </w:r>
    </w:p>
    <w:p w14:paraId="27422D81" w14:textId="77777777" w:rsidR="00284B29" w:rsidRPr="00653923" w:rsidRDefault="00284B29" w:rsidP="00284B29">
      <w:pPr>
        <w:autoSpaceDE w:val="0"/>
        <w:autoSpaceDN w:val="0"/>
        <w:adjustRightInd w:val="0"/>
        <w:spacing w:before="120" w:after="0" w:line="360" w:lineRule="auto"/>
        <w:jc w:val="both"/>
        <w:rPr>
          <w:rFonts w:ascii="Arial" w:hAnsi="Arial" w:cs="Arial"/>
          <w:bCs/>
          <w:lang w:val="pt-PT"/>
        </w:rPr>
      </w:pPr>
      <w:r w:rsidRPr="00653923">
        <w:rPr>
          <w:rFonts w:ascii="Arial" w:hAnsi="Arial" w:cs="Arial"/>
          <w:bCs/>
          <w:vertAlign w:val="superscript"/>
          <w:lang w:val="pt-PT"/>
        </w:rPr>
        <w:t xml:space="preserve">16 </w:t>
      </w:r>
      <w:r w:rsidRPr="00653923">
        <w:rPr>
          <w:rFonts w:ascii="Arial" w:hAnsi="Arial" w:cs="Arial"/>
          <w:bCs/>
          <w:lang w:val="pt-PT"/>
        </w:rPr>
        <w:t>Facultad de Educación y Salud. Universidad Camilo Jose Cala, Madrid, Spain.</w:t>
      </w:r>
    </w:p>
    <w:p w14:paraId="30D868C2" w14:textId="6B2D5263"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17 </w:t>
      </w:r>
      <w:r w:rsidR="00043DD8" w:rsidRPr="00653923">
        <w:rPr>
          <w:rFonts w:ascii="Arial" w:hAnsi="Arial" w:cs="Arial"/>
          <w:bCs/>
        </w:rPr>
        <w:t>Patient Research Partner, German League against Rheumatism, Bonn, Germany.</w:t>
      </w:r>
    </w:p>
    <w:p w14:paraId="7937AB79" w14:textId="77777777"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18 </w:t>
      </w:r>
      <w:r w:rsidRPr="00653923">
        <w:rPr>
          <w:rFonts w:ascii="Arial" w:hAnsi="Arial" w:cs="Arial"/>
          <w:bCs/>
        </w:rPr>
        <w:t>Barts Health Rheumatology Service, Barts Health NHS Trust, London, United Kingdom. ORCID 0000-0002-2982-1756.</w:t>
      </w:r>
    </w:p>
    <w:p w14:paraId="67BA285B" w14:textId="77777777"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19 </w:t>
      </w:r>
      <w:r w:rsidRPr="00653923">
        <w:rPr>
          <w:rFonts w:ascii="Arial" w:hAnsi="Arial" w:cs="Arial"/>
          <w:bCs/>
        </w:rPr>
        <w:t xml:space="preserve">Department of Rheumatology, Northwick Park Hospital, London </w:t>
      </w:r>
      <w:proofErr w:type="gramStart"/>
      <w:r w:rsidRPr="00653923">
        <w:rPr>
          <w:rFonts w:ascii="Arial" w:hAnsi="Arial" w:cs="Arial"/>
          <w:bCs/>
        </w:rPr>
        <w:t>North West</w:t>
      </w:r>
      <w:proofErr w:type="gramEnd"/>
      <w:r w:rsidRPr="00653923">
        <w:rPr>
          <w:rFonts w:ascii="Arial" w:hAnsi="Arial" w:cs="Arial"/>
          <w:bCs/>
        </w:rPr>
        <w:t xml:space="preserve"> University Healthcare NHS Trust, London, UK. ORCID 0000-0003-1374-882X.</w:t>
      </w:r>
    </w:p>
    <w:p w14:paraId="6BAB1E5F" w14:textId="77777777"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20 </w:t>
      </w:r>
      <w:r w:rsidRPr="00653923">
        <w:rPr>
          <w:rFonts w:ascii="Arial" w:hAnsi="Arial" w:cs="Arial"/>
          <w:bCs/>
        </w:rPr>
        <w:t>Department of Psychology, Utrecht University, Utrecht, The Netherlands. ORCID: 0000-0002-6615-6708.</w:t>
      </w:r>
    </w:p>
    <w:p w14:paraId="1EB91142" w14:textId="04745495"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21 </w:t>
      </w:r>
      <w:r w:rsidRPr="00653923">
        <w:rPr>
          <w:rFonts w:ascii="Arial" w:hAnsi="Arial" w:cs="Arial"/>
          <w:bCs/>
        </w:rPr>
        <w:t>Department Rheumatology, University of Medicine and Pharmacy</w:t>
      </w:r>
      <w:r w:rsidR="00575114">
        <w:rPr>
          <w:rFonts w:ascii="Arial" w:hAnsi="Arial" w:cs="Arial"/>
          <w:bCs/>
        </w:rPr>
        <w:t xml:space="preserve">, </w:t>
      </w:r>
      <w:r w:rsidR="00575114" w:rsidRPr="00575114">
        <w:rPr>
          <w:rFonts w:ascii="Arial" w:hAnsi="Arial" w:cs="Arial"/>
          <w:bCs/>
        </w:rPr>
        <w:t>Cluj-Napoca</w:t>
      </w:r>
      <w:r w:rsidR="00575114">
        <w:rPr>
          <w:rFonts w:ascii="Arial" w:hAnsi="Arial" w:cs="Arial"/>
          <w:bCs/>
        </w:rPr>
        <w:t>,</w:t>
      </w:r>
      <w:r w:rsidRPr="00653923">
        <w:rPr>
          <w:rFonts w:ascii="Arial" w:hAnsi="Arial" w:cs="Arial"/>
          <w:bCs/>
        </w:rPr>
        <w:t xml:space="preserve"> Romania.</w:t>
      </w:r>
    </w:p>
    <w:p w14:paraId="3CD7D670" w14:textId="77777777"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22 </w:t>
      </w:r>
      <w:r w:rsidRPr="00653923">
        <w:rPr>
          <w:rFonts w:ascii="Arial" w:hAnsi="Arial" w:cs="Arial"/>
          <w:bCs/>
        </w:rPr>
        <w:t xml:space="preserve">Rheumatology Unit, Karolinska University Hospital, Stockholm  and Division of Rheumatology, Department of Medicine Solna, Karolinska </w:t>
      </w:r>
      <w:proofErr w:type="spellStart"/>
      <w:r w:rsidRPr="00653923">
        <w:rPr>
          <w:rFonts w:ascii="Arial" w:hAnsi="Arial" w:cs="Arial"/>
          <w:bCs/>
        </w:rPr>
        <w:t>Institutet</w:t>
      </w:r>
      <w:proofErr w:type="spellEnd"/>
      <w:r w:rsidRPr="00653923">
        <w:rPr>
          <w:rFonts w:ascii="Arial" w:hAnsi="Arial" w:cs="Arial"/>
          <w:bCs/>
        </w:rPr>
        <w:t>, Stockholm, Sweden. ORCID 0000-0001-7432-2756.</w:t>
      </w:r>
    </w:p>
    <w:p w14:paraId="3F4A48C6" w14:textId="60FB215F"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23 </w:t>
      </w:r>
      <w:r w:rsidRPr="00653923">
        <w:rPr>
          <w:rFonts w:ascii="Arial" w:hAnsi="Arial" w:cs="Arial"/>
          <w:bCs/>
        </w:rPr>
        <w:t xml:space="preserve">Copenhagen Centre for Arthritis Research, Centre for Rheumatology and Spine Diseases VRR, </w:t>
      </w:r>
      <w:proofErr w:type="spellStart"/>
      <w:r w:rsidRPr="00653923">
        <w:rPr>
          <w:rFonts w:ascii="Arial" w:hAnsi="Arial" w:cs="Arial"/>
          <w:bCs/>
        </w:rPr>
        <w:t>Rigshospitalet</w:t>
      </w:r>
      <w:proofErr w:type="spellEnd"/>
      <w:r w:rsidRPr="00653923">
        <w:rPr>
          <w:rFonts w:ascii="Arial" w:hAnsi="Arial" w:cs="Arial"/>
          <w:bCs/>
        </w:rPr>
        <w:t xml:space="preserve">, </w:t>
      </w:r>
      <w:r w:rsidR="002326EC" w:rsidRPr="002326EC">
        <w:rPr>
          <w:rFonts w:ascii="Arial" w:hAnsi="Arial" w:cs="Arial"/>
          <w:bCs/>
        </w:rPr>
        <w:t xml:space="preserve">Center for Clinical Research and Prevention, </w:t>
      </w:r>
      <w:proofErr w:type="spellStart"/>
      <w:r w:rsidR="002326EC" w:rsidRPr="002326EC">
        <w:rPr>
          <w:rFonts w:ascii="Arial" w:hAnsi="Arial" w:cs="Arial"/>
          <w:bCs/>
        </w:rPr>
        <w:t>Bispebjerg</w:t>
      </w:r>
      <w:proofErr w:type="spellEnd"/>
      <w:r w:rsidR="002326EC" w:rsidRPr="002326EC">
        <w:rPr>
          <w:rFonts w:ascii="Arial" w:hAnsi="Arial" w:cs="Arial"/>
          <w:bCs/>
        </w:rPr>
        <w:t xml:space="preserve"> and Frederiksberg Hospitals, </w:t>
      </w:r>
      <w:r w:rsidRPr="00653923">
        <w:rPr>
          <w:rFonts w:ascii="Arial" w:hAnsi="Arial" w:cs="Arial"/>
          <w:bCs/>
        </w:rPr>
        <w:t>University of Copenhagen, Copenhagen, Denmark.</w:t>
      </w:r>
    </w:p>
    <w:p w14:paraId="1FD6B5B7" w14:textId="77777777"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24 </w:t>
      </w:r>
      <w:r w:rsidRPr="00653923">
        <w:rPr>
          <w:rFonts w:ascii="Arial" w:hAnsi="Arial" w:cs="Arial"/>
          <w:bCs/>
        </w:rPr>
        <w:t xml:space="preserve">Center for treatment of Rheumatic and Musculoskeletal Diseases (REMEDY), </w:t>
      </w:r>
      <w:proofErr w:type="spellStart"/>
      <w:r w:rsidRPr="00653923">
        <w:rPr>
          <w:rFonts w:ascii="Arial" w:hAnsi="Arial" w:cs="Arial"/>
          <w:bCs/>
        </w:rPr>
        <w:t>Diakonhjemmet</w:t>
      </w:r>
      <w:proofErr w:type="spellEnd"/>
      <w:r w:rsidRPr="00653923">
        <w:rPr>
          <w:rFonts w:ascii="Arial" w:hAnsi="Arial" w:cs="Arial"/>
          <w:bCs/>
        </w:rPr>
        <w:t xml:space="preserve"> Hospital, Oslo, Norway.</w:t>
      </w:r>
    </w:p>
    <w:p w14:paraId="0B05E289" w14:textId="77777777" w:rsidR="00284B29" w:rsidRPr="00653923" w:rsidRDefault="00284B29" w:rsidP="00284B29">
      <w:pPr>
        <w:autoSpaceDE w:val="0"/>
        <w:autoSpaceDN w:val="0"/>
        <w:adjustRightInd w:val="0"/>
        <w:spacing w:before="120" w:after="0" w:line="360" w:lineRule="auto"/>
        <w:jc w:val="both"/>
        <w:rPr>
          <w:rFonts w:ascii="Arial" w:hAnsi="Arial" w:cs="Arial"/>
          <w:bCs/>
        </w:rPr>
      </w:pPr>
      <w:r w:rsidRPr="00653923">
        <w:rPr>
          <w:rFonts w:ascii="Arial" w:hAnsi="Arial" w:cs="Arial"/>
          <w:bCs/>
          <w:vertAlign w:val="superscript"/>
        </w:rPr>
        <w:t xml:space="preserve">25 </w:t>
      </w:r>
      <w:r w:rsidRPr="00653923">
        <w:rPr>
          <w:rFonts w:ascii="Arial" w:hAnsi="Arial" w:cs="Arial"/>
          <w:bCs/>
        </w:rPr>
        <w:t xml:space="preserve">Institute for Outcomes Research, Center for Medical Data Science, Medical University of Vienna, Vienna, Austria; </w:t>
      </w:r>
      <w:r w:rsidRPr="00653923">
        <w:rPr>
          <w:rFonts w:ascii="Arial" w:hAnsi="Arial" w:cs="Arial"/>
          <w:bCs/>
          <w:vertAlign w:val="superscript"/>
        </w:rPr>
        <w:t> </w:t>
      </w:r>
      <w:r w:rsidRPr="00653923">
        <w:rPr>
          <w:rFonts w:ascii="Arial" w:hAnsi="Arial" w:cs="Arial"/>
          <w:bCs/>
        </w:rPr>
        <w:t>Ludwig Boltzmann Institute for Arthritis and Rehabilitation, Vienna, Austria. ORCID 0000-0001-8763-8215.</w:t>
      </w:r>
    </w:p>
    <w:p w14:paraId="0A37E5A4" w14:textId="79D82E2F" w:rsidR="00B926B1" w:rsidRPr="00653923" w:rsidRDefault="00284B29" w:rsidP="00284B29">
      <w:pPr>
        <w:autoSpaceDE w:val="0"/>
        <w:autoSpaceDN w:val="0"/>
        <w:adjustRightInd w:val="0"/>
        <w:spacing w:before="120" w:after="0" w:line="360" w:lineRule="auto"/>
        <w:jc w:val="both"/>
        <w:rPr>
          <w:rFonts w:ascii="Arial" w:hAnsi="Arial" w:cs="Arial"/>
          <w:bCs/>
          <w:lang w:val="en-US"/>
        </w:rPr>
      </w:pPr>
      <w:r w:rsidRPr="00653923">
        <w:rPr>
          <w:rFonts w:ascii="Arial" w:hAnsi="Arial" w:cs="Arial"/>
          <w:bCs/>
          <w:vertAlign w:val="superscript"/>
        </w:rPr>
        <w:t xml:space="preserve">26 </w:t>
      </w:r>
      <w:r w:rsidRPr="00653923">
        <w:rPr>
          <w:rFonts w:ascii="Arial" w:hAnsi="Arial" w:cs="Arial"/>
          <w:bCs/>
        </w:rPr>
        <w:t xml:space="preserve">Centre for Rheumatology &amp; Department of Neuromuscular Diseases, University College London, London, UK; National Institute for Health Research (NIHR) University College London Hospitals Biomedical Research Centre, University College London Hospitals NHS Foundation Trust, London, UK; Department of Rheumatology, Northwick Park Hospital, London </w:t>
      </w:r>
      <w:proofErr w:type="gramStart"/>
      <w:r w:rsidRPr="00653923">
        <w:rPr>
          <w:rFonts w:ascii="Arial" w:hAnsi="Arial" w:cs="Arial"/>
          <w:bCs/>
        </w:rPr>
        <w:t>North</w:t>
      </w:r>
      <w:r w:rsidR="00994CCE">
        <w:rPr>
          <w:rFonts w:ascii="Arial" w:hAnsi="Arial" w:cs="Arial"/>
          <w:bCs/>
        </w:rPr>
        <w:t xml:space="preserve"> </w:t>
      </w:r>
      <w:r w:rsidRPr="00653923">
        <w:rPr>
          <w:rFonts w:ascii="Arial" w:hAnsi="Arial" w:cs="Arial"/>
          <w:bCs/>
        </w:rPr>
        <w:t>West</w:t>
      </w:r>
      <w:proofErr w:type="gramEnd"/>
      <w:r w:rsidRPr="00653923">
        <w:rPr>
          <w:rFonts w:ascii="Arial" w:hAnsi="Arial" w:cs="Arial"/>
          <w:bCs/>
        </w:rPr>
        <w:t xml:space="preserve"> University Healthcare NHS Trust, London, UK. ORCID ID: 0000-0002-8411-7972.</w:t>
      </w:r>
    </w:p>
    <w:bookmarkEnd w:id="1"/>
    <w:p w14:paraId="26CEB3B2" w14:textId="77777777" w:rsidR="00FB410E" w:rsidRPr="00653923" w:rsidRDefault="00FB410E" w:rsidP="00DD634F">
      <w:pPr>
        <w:autoSpaceDE w:val="0"/>
        <w:autoSpaceDN w:val="0"/>
        <w:adjustRightInd w:val="0"/>
        <w:spacing w:before="120" w:after="0" w:line="360" w:lineRule="auto"/>
        <w:jc w:val="both"/>
        <w:rPr>
          <w:rFonts w:ascii="Arial" w:hAnsi="Arial" w:cs="Arial"/>
          <w:bCs/>
        </w:rPr>
      </w:pPr>
    </w:p>
    <w:p w14:paraId="2511C305" w14:textId="77777777" w:rsidR="00B926B1" w:rsidRPr="00653923" w:rsidRDefault="00B926B1" w:rsidP="00631C43">
      <w:pPr>
        <w:pStyle w:val="Heading1"/>
        <w:spacing w:before="120"/>
        <w:jc w:val="both"/>
        <w:rPr>
          <w:sz w:val="22"/>
          <w:szCs w:val="22"/>
          <w:lang w:val="en-US"/>
        </w:rPr>
      </w:pPr>
      <w:r w:rsidRPr="00653923">
        <w:rPr>
          <w:sz w:val="22"/>
          <w:szCs w:val="22"/>
          <w:lang w:val="en-US"/>
        </w:rPr>
        <w:t>Corresponding author</w:t>
      </w:r>
    </w:p>
    <w:p w14:paraId="2420E378" w14:textId="11888259" w:rsidR="00B926B1" w:rsidRPr="00653923" w:rsidRDefault="00B926B1" w:rsidP="00631C43">
      <w:pPr>
        <w:pStyle w:val="Heading1"/>
        <w:spacing w:before="120"/>
        <w:jc w:val="both"/>
        <w:rPr>
          <w:b w:val="0"/>
          <w:bCs/>
          <w:sz w:val="22"/>
          <w:szCs w:val="22"/>
          <w:lang w:val="en-US"/>
        </w:rPr>
      </w:pPr>
      <w:r w:rsidRPr="00653923">
        <w:rPr>
          <w:b w:val="0"/>
          <w:bCs/>
          <w:sz w:val="22"/>
          <w:szCs w:val="22"/>
          <w:lang w:val="en-US"/>
        </w:rPr>
        <w:t>Emma Dures</w:t>
      </w:r>
    </w:p>
    <w:p w14:paraId="20FA4CE9" w14:textId="4FE09941" w:rsidR="00E30F1A" w:rsidRPr="00653923" w:rsidRDefault="00E30F1A" w:rsidP="00E30F1A">
      <w:pPr>
        <w:rPr>
          <w:rFonts w:ascii="Arial" w:hAnsi="Arial" w:cs="Arial"/>
          <w:lang w:val="en-US"/>
        </w:rPr>
      </w:pPr>
      <w:r w:rsidRPr="00653923">
        <w:rPr>
          <w:rFonts w:ascii="Arial" w:hAnsi="Arial" w:cs="Arial"/>
          <w:lang w:val="en-US"/>
        </w:rPr>
        <w:t>Academic Rheumatology</w:t>
      </w:r>
    </w:p>
    <w:p w14:paraId="7664422E" w14:textId="77607383" w:rsidR="00E30F1A" w:rsidRPr="00653923" w:rsidRDefault="00E30F1A" w:rsidP="00E30F1A">
      <w:pPr>
        <w:rPr>
          <w:rFonts w:ascii="Arial" w:hAnsi="Arial" w:cs="Arial"/>
          <w:lang w:val="en-US"/>
        </w:rPr>
      </w:pPr>
      <w:r w:rsidRPr="00653923">
        <w:rPr>
          <w:rFonts w:ascii="Arial" w:hAnsi="Arial" w:cs="Arial"/>
          <w:lang w:val="en-US"/>
        </w:rPr>
        <w:t>The Bristol Royal Infirmary</w:t>
      </w:r>
    </w:p>
    <w:p w14:paraId="6ECE79A9" w14:textId="77777777" w:rsidR="00305EA7" w:rsidRPr="00653923" w:rsidRDefault="00E30F1A" w:rsidP="00E30F1A">
      <w:pPr>
        <w:rPr>
          <w:rFonts w:ascii="Arial" w:hAnsi="Arial" w:cs="Arial"/>
          <w:lang w:val="en-US"/>
        </w:rPr>
      </w:pPr>
      <w:r w:rsidRPr="00653923">
        <w:rPr>
          <w:rFonts w:ascii="Arial" w:hAnsi="Arial" w:cs="Arial"/>
          <w:lang w:val="en-US"/>
        </w:rPr>
        <w:t xml:space="preserve">Bristol </w:t>
      </w:r>
    </w:p>
    <w:p w14:paraId="09979ABE" w14:textId="7897B382" w:rsidR="00E30F1A" w:rsidRPr="00653923" w:rsidRDefault="00E30F1A" w:rsidP="00E30F1A">
      <w:pPr>
        <w:rPr>
          <w:rFonts w:ascii="Arial" w:hAnsi="Arial" w:cs="Arial"/>
          <w:lang w:val="en-US"/>
        </w:rPr>
      </w:pPr>
      <w:r w:rsidRPr="00653923">
        <w:rPr>
          <w:rFonts w:ascii="Arial" w:hAnsi="Arial" w:cs="Arial"/>
          <w:lang w:val="en-US"/>
        </w:rPr>
        <w:t>BS2 8HW</w:t>
      </w:r>
    </w:p>
    <w:p w14:paraId="72BEACCE" w14:textId="5C63AA5A" w:rsidR="00E30F1A" w:rsidRPr="00653923" w:rsidRDefault="00E30F1A" w:rsidP="00E30F1A">
      <w:pPr>
        <w:rPr>
          <w:rFonts w:ascii="Arial" w:hAnsi="Arial" w:cs="Arial"/>
          <w:lang w:val="en-US"/>
        </w:rPr>
      </w:pPr>
      <w:r w:rsidRPr="00653923">
        <w:rPr>
          <w:rFonts w:ascii="Arial" w:hAnsi="Arial" w:cs="Arial"/>
          <w:lang w:val="en-US"/>
        </w:rPr>
        <w:t>UK</w:t>
      </w:r>
    </w:p>
    <w:p w14:paraId="19ACB394" w14:textId="790070F5" w:rsidR="00B926B1" w:rsidRPr="00653923" w:rsidRDefault="00E30F1A" w:rsidP="00E30F1A">
      <w:pPr>
        <w:rPr>
          <w:rFonts w:ascii="Arial" w:hAnsi="Arial" w:cs="Arial"/>
          <w:lang w:val="en-US"/>
        </w:rPr>
      </w:pPr>
      <w:r w:rsidRPr="00653923">
        <w:rPr>
          <w:rFonts w:ascii="Arial" w:hAnsi="Arial" w:cs="Arial"/>
          <w:bCs/>
        </w:rPr>
        <w:t>e</w:t>
      </w:r>
      <w:r w:rsidR="00B926B1" w:rsidRPr="00653923">
        <w:rPr>
          <w:rFonts w:ascii="Arial" w:hAnsi="Arial" w:cs="Arial"/>
          <w:bCs/>
        </w:rPr>
        <w:t>mma2.</w:t>
      </w:r>
      <w:r w:rsidRPr="00653923">
        <w:rPr>
          <w:rFonts w:ascii="Arial" w:hAnsi="Arial" w:cs="Arial"/>
          <w:bCs/>
        </w:rPr>
        <w:t>d</w:t>
      </w:r>
      <w:r w:rsidR="00B926B1" w:rsidRPr="00653923">
        <w:rPr>
          <w:rFonts w:ascii="Arial" w:hAnsi="Arial" w:cs="Arial"/>
          <w:bCs/>
        </w:rPr>
        <w:t>ures@uwe.ac.uk</w:t>
      </w:r>
    </w:p>
    <w:p w14:paraId="6EC1F379" w14:textId="449B4015" w:rsidR="00A25B8F" w:rsidRPr="00653923" w:rsidRDefault="00A25B8F" w:rsidP="00631C43">
      <w:pPr>
        <w:spacing w:after="0" w:line="360" w:lineRule="auto"/>
        <w:jc w:val="both"/>
        <w:rPr>
          <w:rFonts w:ascii="Arial" w:hAnsi="Arial" w:cs="Arial"/>
          <w:b/>
          <w:bCs/>
          <w:color w:val="000000" w:themeColor="text1"/>
        </w:rPr>
      </w:pPr>
    </w:p>
    <w:p w14:paraId="12F650A1" w14:textId="79BDF760" w:rsidR="00A25B8F" w:rsidRPr="00653923" w:rsidRDefault="00A25B8F" w:rsidP="00631C43">
      <w:pPr>
        <w:spacing w:after="0" w:line="360" w:lineRule="auto"/>
        <w:jc w:val="both"/>
        <w:rPr>
          <w:rFonts w:ascii="Arial" w:hAnsi="Arial" w:cs="Arial"/>
          <w:b/>
          <w:bCs/>
          <w:color w:val="000000" w:themeColor="text1"/>
        </w:rPr>
      </w:pPr>
    </w:p>
    <w:p w14:paraId="07C80F2C" w14:textId="7EBF19A3" w:rsidR="00A25B8F" w:rsidRPr="00653923" w:rsidRDefault="00A25B8F" w:rsidP="00631C43">
      <w:pPr>
        <w:spacing w:after="0" w:line="360" w:lineRule="auto"/>
        <w:jc w:val="both"/>
        <w:rPr>
          <w:rFonts w:ascii="Arial" w:hAnsi="Arial" w:cs="Arial"/>
          <w:b/>
          <w:bCs/>
          <w:color w:val="000000" w:themeColor="text1"/>
        </w:rPr>
      </w:pPr>
    </w:p>
    <w:p w14:paraId="04477E9A" w14:textId="2373655A" w:rsidR="00A25B8F" w:rsidRPr="00653923" w:rsidRDefault="00A25B8F" w:rsidP="00631C43">
      <w:pPr>
        <w:spacing w:after="0" w:line="360" w:lineRule="auto"/>
        <w:jc w:val="both"/>
        <w:rPr>
          <w:rFonts w:ascii="Arial" w:hAnsi="Arial" w:cs="Arial"/>
          <w:b/>
          <w:bCs/>
          <w:color w:val="000000" w:themeColor="text1"/>
        </w:rPr>
      </w:pPr>
    </w:p>
    <w:p w14:paraId="1D03ED3D" w14:textId="296D721B" w:rsidR="00A25B8F" w:rsidRPr="00653923" w:rsidRDefault="00A25B8F" w:rsidP="00631C43">
      <w:pPr>
        <w:spacing w:after="0" w:line="360" w:lineRule="auto"/>
        <w:jc w:val="both"/>
        <w:rPr>
          <w:rFonts w:ascii="Arial" w:hAnsi="Arial" w:cs="Arial"/>
          <w:b/>
          <w:bCs/>
          <w:color w:val="000000" w:themeColor="text1"/>
        </w:rPr>
      </w:pPr>
    </w:p>
    <w:p w14:paraId="66BF4A07" w14:textId="4499FAA3" w:rsidR="00A25B8F" w:rsidRPr="00653923" w:rsidRDefault="00A25B8F" w:rsidP="00631C43">
      <w:pPr>
        <w:spacing w:after="0" w:line="360" w:lineRule="auto"/>
        <w:jc w:val="both"/>
        <w:rPr>
          <w:rFonts w:ascii="Arial" w:hAnsi="Arial" w:cs="Arial"/>
          <w:b/>
          <w:bCs/>
          <w:color w:val="000000" w:themeColor="text1"/>
        </w:rPr>
      </w:pPr>
    </w:p>
    <w:p w14:paraId="6231068B" w14:textId="3C9E46CA" w:rsidR="00A25B8F" w:rsidRPr="00653923" w:rsidRDefault="00A25B8F" w:rsidP="00631C43">
      <w:pPr>
        <w:spacing w:after="0" w:line="360" w:lineRule="auto"/>
        <w:jc w:val="both"/>
        <w:rPr>
          <w:rFonts w:ascii="Arial" w:hAnsi="Arial" w:cs="Arial"/>
          <w:b/>
          <w:bCs/>
          <w:color w:val="000000" w:themeColor="text1"/>
        </w:rPr>
      </w:pPr>
    </w:p>
    <w:p w14:paraId="1F0E98FD" w14:textId="6792B58C" w:rsidR="00A25B8F" w:rsidRPr="00653923" w:rsidRDefault="00A25B8F" w:rsidP="00631C43">
      <w:pPr>
        <w:spacing w:after="0" w:line="360" w:lineRule="auto"/>
        <w:jc w:val="both"/>
        <w:rPr>
          <w:rFonts w:ascii="Arial" w:hAnsi="Arial" w:cs="Arial"/>
          <w:b/>
          <w:bCs/>
          <w:color w:val="000000" w:themeColor="text1"/>
        </w:rPr>
      </w:pPr>
    </w:p>
    <w:p w14:paraId="024B9E2B" w14:textId="29D37E03" w:rsidR="00A25B8F" w:rsidRPr="00653923" w:rsidRDefault="00A25B8F" w:rsidP="00631C43">
      <w:pPr>
        <w:spacing w:after="0" w:line="360" w:lineRule="auto"/>
        <w:jc w:val="both"/>
        <w:rPr>
          <w:rFonts w:ascii="Arial" w:hAnsi="Arial" w:cs="Arial"/>
          <w:b/>
          <w:bCs/>
          <w:color w:val="000000" w:themeColor="text1"/>
        </w:rPr>
      </w:pPr>
    </w:p>
    <w:p w14:paraId="319613D4" w14:textId="76A34CAE" w:rsidR="00A25B8F" w:rsidRPr="00653923" w:rsidRDefault="00A25B8F" w:rsidP="00631C43">
      <w:pPr>
        <w:spacing w:after="0" w:line="360" w:lineRule="auto"/>
        <w:jc w:val="both"/>
        <w:rPr>
          <w:rFonts w:ascii="Arial" w:hAnsi="Arial" w:cs="Arial"/>
          <w:b/>
          <w:bCs/>
          <w:color w:val="000000" w:themeColor="text1"/>
        </w:rPr>
      </w:pPr>
    </w:p>
    <w:p w14:paraId="71C19D6E" w14:textId="197844EF" w:rsidR="00A25B8F" w:rsidRPr="00653923" w:rsidRDefault="00A25B8F" w:rsidP="00631C43">
      <w:pPr>
        <w:spacing w:after="0" w:line="360" w:lineRule="auto"/>
        <w:jc w:val="both"/>
        <w:rPr>
          <w:rFonts w:ascii="Arial" w:hAnsi="Arial" w:cs="Arial"/>
          <w:b/>
          <w:bCs/>
          <w:color w:val="000000" w:themeColor="text1"/>
        </w:rPr>
      </w:pPr>
    </w:p>
    <w:p w14:paraId="35F93B00" w14:textId="1239C468" w:rsidR="00A25B8F" w:rsidRPr="00653923" w:rsidRDefault="00A25B8F" w:rsidP="00631C43">
      <w:pPr>
        <w:spacing w:after="0" w:line="360" w:lineRule="auto"/>
        <w:jc w:val="both"/>
        <w:rPr>
          <w:rFonts w:ascii="Arial" w:hAnsi="Arial" w:cs="Arial"/>
          <w:b/>
          <w:bCs/>
          <w:color w:val="000000" w:themeColor="text1"/>
        </w:rPr>
      </w:pPr>
    </w:p>
    <w:p w14:paraId="4D3089D8" w14:textId="3975DFF4" w:rsidR="00A25B8F" w:rsidRPr="00653923" w:rsidRDefault="00A25B8F" w:rsidP="00631C43">
      <w:pPr>
        <w:spacing w:after="0" w:line="360" w:lineRule="auto"/>
        <w:jc w:val="both"/>
        <w:rPr>
          <w:rFonts w:ascii="Arial" w:hAnsi="Arial" w:cs="Arial"/>
          <w:b/>
          <w:bCs/>
          <w:color w:val="000000" w:themeColor="text1"/>
        </w:rPr>
      </w:pPr>
    </w:p>
    <w:p w14:paraId="7A1D7592" w14:textId="1AE10CA5" w:rsidR="00A25B8F" w:rsidRPr="00653923" w:rsidRDefault="00A25B8F" w:rsidP="00631C43">
      <w:pPr>
        <w:spacing w:after="0" w:line="360" w:lineRule="auto"/>
        <w:jc w:val="both"/>
        <w:rPr>
          <w:rFonts w:ascii="Arial" w:hAnsi="Arial" w:cs="Arial"/>
          <w:b/>
          <w:bCs/>
          <w:color w:val="000000" w:themeColor="text1"/>
        </w:rPr>
      </w:pPr>
    </w:p>
    <w:p w14:paraId="46AEDCC0" w14:textId="1F0C9702" w:rsidR="00A25B8F" w:rsidRPr="00653923" w:rsidRDefault="00A25B8F" w:rsidP="00631C43">
      <w:pPr>
        <w:spacing w:after="0" w:line="360" w:lineRule="auto"/>
        <w:jc w:val="both"/>
        <w:rPr>
          <w:rFonts w:ascii="Arial" w:hAnsi="Arial" w:cs="Arial"/>
          <w:b/>
          <w:bCs/>
          <w:color w:val="000000" w:themeColor="text1"/>
        </w:rPr>
      </w:pPr>
    </w:p>
    <w:p w14:paraId="4109D941" w14:textId="14BAFE59" w:rsidR="00A25B8F" w:rsidRPr="00653923" w:rsidRDefault="00A25B8F" w:rsidP="00631C43">
      <w:pPr>
        <w:spacing w:after="0" w:line="360" w:lineRule="auto"/>
        <w:jc w:val="both"/>
        <w:rPr>
          <w:rFonts w:ascii="Arial" w:hAnsi="Arial" w:cs="Arial"/>
          <w:b/>
          <w:bCs/>
          <w:color w:val="000000" w:themeColor="text1"/>
        </w:rPr>
      </w:pPr>
    </w:p>
    <w:p w14:paraId="64BC508E" w14:textId="08CCA4AD" w:rsidR="00A25B8F" w:rsidRPr="00653923" w:rsidRDefault="00A25B8F" w:rsidP="00631C43">
      <w:pPr>
        <w:spacing w:after="0" w:line="360" w:lineRule="auto"/>
        <w:jc w:val="both"/>
        <w:rPr>
          <w:rFonts w:ascii="Arial" w:hAnsi="Arial" w:cs="Arial"/>
          <w:b/>
          <w:bCs/>
          <w:color w:val="000000" w:themeColor="text1"/>
        </w:rPr>
      </w:pPr>
    </w:p>
    <w:p w14:paraId="2DD62963" w14:textId="37205B9E" w:rsidR="00A25B8F" w:rsidRPr="00653923" w:rsidRDefault="00A25B8F" w:rsidP="00631C43">
      <w:pPr>
        <w:spacing w:after="0" w:line="360" w:lineRule="auto"/>
        <w:jc w:val="both"/>
        <w:rPr>
          <w:rFonts w:ascii="Arial" w:hAnsi="Arial" w:cs="Arial"/>
          <w:b/>
          <w:bCs/>
          <w:color w:val="000000" w:themeColor="text1"/>
        </w:rPr>
      </w:pPr>
    </w:p>
    <w:p w14:paraId="6F679795" w14:textId="5C377684" w:rsidR="00A25B8F" w:rsidRPr="00653923" w:rsidRDefault="00A25B8F" w:rsidP="00631C43">
      <w:pPr>
        <w:spacing w:after="0" w:line="360" w:lineRule="auto"/>
        <w:jc w:val="both"/>
        <w:rPr>
          <w:rFonts w:ascii="Arial" w:hAnsi="Arial" w:cs="Arial"/>
          <w:b/>
          <w:bCs/>
          <w:color w:val="000000" w:themeColor="text1"/>
        </w:rPr>
      </w:pPr>
    </w:p>
    <w:p w14:paraId="56CA8603" w14:textId="26075366" w:rsidR="00A25B8F" w:rsidRPr="00653923" w:rsidRDefault="00A25B8F" w:rsidP="00631C43">
      <w:pPr>
        <w:spacing w:after="0" w:line="360" w:lineRule="auto"/>
        <w:jc w:val="both"/>
        <w:rPr>
          <w:rFonts w:ascii="Arial" w:hAnsi="Arial" w:cs="Arial"/>
          <w:b/>
          <w:bCs/>
          <w:color w:val="000000" w:themeColor="text1"/>
        </w:rPr>
      </w:pPr>
    </w:p>
    <w:p w14:paraId="0217240F" w14:textId="349175AE" w:rsidR="00A25B8F" w:rsidRPr="00653923" w:rsidRDefault="00A25B8F" w:rsidP="00631C43">
      <w:pPr>
        <w:spacing w:after="0" w:line="360" w:lineRule="auto"/>
        <w:jc w:val="both"/>
        <w:rPr>
          <w:rFonts w:ascii="Arial" w:hAnsi="Arial" w:cs="Arial"/>
          <w:b/>
          <w:bCs/>
          <w:color w:val="000000" w:themeColor="text1"/>
        </w:rPr>
      </w:pPr>
    </w:p>
    <w:p w14:paraId="4B5C649C" w14:textId="361D104E" w:rsidR="00A25B8F" w:rsidRPr="00653923" w:rsidRDefault="00A25B8F" w:rsidP="00631C43">
      <w:pPr>
        <w:spacing w:after="0" w:line="360" w:lineRule="auto"/>
        <w:jc w:val="both"/>
        <w:rPr>
          <w:rFonts w:ascii="Arial" w:hAnsi="Arial" w:cs="Arial"/>
          <w:b/>
          <w:bCs/>
          <w:color w:val="000000" w:themeColor="text1"/>
        </w:rPr>
      </w:pPr>
    </w:p>
    <w:p w14:paraId="140761D2" w14:textId="38441B3D" w:rsidR="00A25B8F" w:rsidRPr="00653923" w:rsidRDefault="00A25B8F" w:rsidP="00631C43">
      <w:pPr>
        <w:spacing w:after="0" w:line="360" w:lineRule="auto"/>
        <w:jc w:val="both"/>
        <w:rPr>
          <w:rFonts w:ascii="Arial" w:hAnsi="Arial" w:cs="Arial"/>
          <w:b/>
          <w:bCs/>
          <w:color w:val="000000" w:themeColor="text1"/>
        </w:rPr>
      </w:pPr>
    </w:p>
    <w:p w14:paraId="27D5B7F2" w14:textId="7DBE339F" w:rsidR="00A25B8F" w:rsidRPr="00653923" w:rsidRDefault="00A25B8F" w:rsidP="00631C43">
      <w:pPr>
        <w:spacing w:after="0" w:line="360" w:lineRule="auto"/>
        <w:jc w:val="both"/>
        <w:rPr>
          <w:rFonts w:ascii="Arial" w:hAnsi="Arial" w:cs="Arial"/>
          <w:b/>
          <w:bCs/>
          <w:color w:val="000000" w:themeColor="text1"/>
        </w:rPr>
      </w:pPr>
    </w:p>
    <w:p w14:paraId="04CF4504" w14:textId="111502CC" w:rsidR="00A25B8F" w:rsidRPr="00653923" w:rsidRDefault="00A25B8F" w:rsidP="00631C43">
      <w:pPr>
        <w:spacing w:after="0" w:line="360" w:lineRule="auto"/>
        <w:jc w:val="both"/>
        <w:rPr>
          <w:rFonts w:ascii="Arial" w:hAnsi="Arial" w:cs="Arial"/>
          <w:b/>
          <w:bCs/>
          <w:color w:val="000000" w:themeColor="text1"/>
        </w:rPr>
      </w:pPr>
    </w:p>
    <w:p w14:paraId="6E1914A3" w14:textId="53C05261" w:rsidR="00A25B8F" w:rsidRPr="00653923" w:rsidRDefault="00A25B8F" w:rsidP="00631C43">
      <w:pPr>
        <w:spacing w:after="0" w:line="360" w:lineRule="auto"/>
        <w:jc w:val="both"/>
        <w:rPr>
          <w:rFonts w:ascii="Arial" w:hAnsi="Arial" w:cs="Arial"/>
          <w:b/>
          <w:bCs/>
          <w:color w:val="000000" w:themeColor="text1"/>
        </w:rPr>
      </w:pPr>
    </w:p>
    <w:bookmarkEnd w:id="0"/>
    <w:p w14:paraId="2FCE1998" w14:textId="77777777" w:rsidR="00DD634F" w:rsidRPr="00653923" w:rsidRDefault="00DD634F" w:rsidP="00DD634F">
      <w:pPr>
        <w:spacing w:after="0" w:line="360" w:lineRule="auto"/>
        <w:jc w:val="both"/>
        <w:rPr>
          <w:rFonts w:ascii="Arial" w:hAnsi="Arial" w:cs="Arial"/>
          <w:b/>
          <w:bCs/>
          <w:color w:val="000000" w:themeColor="text1"/>
        </w:rPr>
        <w:sectPr w:rsidR="00DD634F" w:rsidRPr="00653923" w:rsidSect="00DD634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pPr>
    </w:p>
    <w:p w14:paraId="7B4EEA8B" w14:textId="5B2812D1" w:rsidR="00DD634F" w:rsidRPr="00C129E1" w:rsidRDefault="00EE2997" w:rsidP="00C129E1">
      <w:pPr>
        <w:tabs>
          <w:tab w:val="left" w:pos="1560"/>
        </w:tabs>
        <w:spacing w:after="0" w:line="360" w:lineRule="auto"/>
        <w:jc w:val="both"/>
        <w:rPr>
          <w:rFonts w:ascii="Arial" w:hAnsi="Arial" w:cs="Arial"/>
          <w:b/>
          <w:bCs/>
          <w:color w:val="000000" w:themeColor="text1"/>
          <w:u w:val="single"/>
        </w:rPr>
      </w:pPr>
      <w:r w:rsidRPr="00653923">
        <w:rPr>
          <w:rFonts w:ascii="Arial" w:hAnsi="Arial" w:cs="Arial"/>
          <w:b/>
          <w:bCs/>
          <w:color w:val="000000" w:themeColor="text1"/>
          <w:u w:val="single"/>
        </w:rPr>
        <w:lastRenderedPageBreak/>
        <w:t xml:space="preserve">Abstract </w:t>
      </w:r>
    </w:p>
    <w:p w14:paraId="22BBDF50" w14:textId="77777777" w:rsidR="00C129E1" w:rsidRDefault="00C129E1" w:rsidP="00DD634F">
      <w:pPr>
        <w:spacing w:after="0" w:line="360" w:lineRule="auto"/>
        <w:jc w:val="both"/>
        <w:rPr>
          <w:rFonts w:ascii="Arial" w:hAnsi="Arial" w:cs="Arial"/>
          <w:b/>
          <w:bCs/>
          <w:smallCaps/>
          <w:color w:val="000000" w:themeColor="text1"/>
        </w:rPr>
      </w:pPr>
    </w:p>
    <w:p w14:paraId="52CC043C" w14:textId="2B66D310" w:rsidR="00DD634F" w:rsidRPr="00653923" w:rsidRDefault="00DD634F" w:rsidP="00481DC5">
      <w:pPr>
        <w:spacing w:before="120" w:after="0" w:line="360" w:lineRule="auto"/>
        <w:jc w:val="both"/>
        <w:rPr>
          <w:rFonts w:ascii="Arial" w:hAnsi="Arial" w:cs="Arial"/>
          <w:b/>
          <w:bCs/>
          <w:smallCaps/>
          <w:color w:val="000000" w:themeColor="text1"/>
        </w:rPr>
      </w:pPr>
      <w:r w:rsidRPr="00653923">
        <w:rPr>
          <w:rFonts w:ascii="Arial" w:hAnsi="Arial" w:cs="Arial"/>
          <w:b/>
          <w:bCs/>
          <w:smallCaps/>
          <w:color w:val="000000" w:themeColor="text1"/>
        </w:rPr>
        <w:t xml:space="preserve">Objectives </w:t>
      </w:r>
    </w:p>
    <w:p w14:paraId="6A6C05A7" w14:textId="2B1DE117" w:rsidR="007805DF" w:rsidRPr="00653923" w:rsidRDefault="004555F3" w:rsidP="00481DC5">
      <w:pPr>
        <w:spacing w:before="120" w:after="0" w:line="360" w:lineRule="auto"/>
        <w:jc w:val="both"/>
        <w:rPr>
          <w:rFonts w:ascii="Arial" w:hAnsi="Arial" w:cs="Arial"/>
          <w:color w:val="000000" w:themeColor="text1"/>
        </w:rPr>
      </w:pPr>
      <w:r w:rsidRPr="00653923">
        <w:rPr>
          <w:rFonts w:ascii="Arial" w:hAnsi="Arial" w:cs="Arial"/>
          <w:color w:val="000000" w:themeColor="text1"/>
        </w:rPr>
        <w:t>Fatigue is prevalent in people with</w:t>
      </w:r>
      <w:r w:rsidR="00294B44" w:rsidRPr="00653923">
        <w:rPr>
          <w:rFonts w:ascii="Arial" w:hAnsi="Arial" w:cs="Arial"/>
        </w:rPr>
        <w:t xml:space="preserve"> </w:t>
      </w:r>
      <w:r w:rsidR="00294B44" w:rsidRPr="00653923">
        <w:rPr>
          <w:rFonts w:ascii="Arial" w:hAnsi="Arial" w:cs="Arial"/>
          <w:color w:val="000000" w:themeColor="text1"/>
        </w:rPr>
        <w:t>inflammatory rheumatic and musculoskeletal diseases</w:t>
      </w:r>
      <w:r w:rsidRPr="00653923">
        <w:rPr>
          <w:rFonts w:ascii="Arial" w:hAnsi="Arial" w:cs="Arial"/>
          <w:color w:val="000000" w:themeColor="text1"/>
        </w:rPr>
        <w:t xml:space="preserve"> (</w:t>
      </w:r>
      <w:r w:rsidR="00294B44" w:rsidRPr="00653923">
        <w:rPr>
          <w:rFonts w:ascii="Arial" w:hAnsi="Arial" w:cs="Arial"/>
          <w:color w:val="000000" w:themeColor="text1"/>
        </w:rPr>
        <w:t>I-RMD</w:t>
      </w:r>
      <w:r w:rsidRPr="00653923">
        <w:rPr>
          <w:rFonts w:ascii="Arial" w:hAnsi="Arial" w:cs="Arial"/>
          <w:color w:val="000000" w:themeColor="text1"/>
        </w:rPr>
        <w:t>s)</w:t>
      </w:r>
      <w:r w:rsidR="00C442F9" w:rsidRPr="00653923">
        <w:rPr>
          <w:rFonts w:ascii="Arial" w:hAnsi="Arial" w:cs="Arial"/>
          <w:color w:val="000000" w:themeColor="text1"/>
        </w:rPr>
        <w:t xml:space="preserve"> and </w:t>
      </w:r>
      <w:r w:rsidR="002019E7" w:rsidRPr="00653923">
        <w:rPr>
          <w:rFonts w:ascii="Arial" w:hAnsi="Arial" w:cs="Arial"/>
          <w:color w:val="000000" w:themeColor="text1"/>
        </w:rPr>
        <w:t>recognised</w:t>
      </w:r>
      <w:r w:rsidR="00832AA3" w:rsidRPr="00653923">
        <w:rPr>
          <w:rFonts w:ascii="Arial" w:hAnsi="Arial" w:cs="Arial"/>
          <w:color w:val="000000" w:themeColor="text1"/>
        </w:rPr>
        <w:t xml:space="preserve"> as </w:t>
      </w:r>
      <w:r w:rsidRPr="00653923">
        <w:rPr>
          <w:rFonts w:ascii="Arial" w:hAnsi="Arial" w:cs="Arial"/>
          <w:color w:val="000000" w:themeColor="text1"/>
        </w:rPr>
        <w:t xml:space="preserve">one of the most challenging symptoms to manage. The existence of multiple factors </w:t>
      </w:r>
      <w:r w:rsidR="00CE3EC8" w:rsidRPr="00653923">
        <w:rPr>
          <w:rFonts w:ascii="Arial" w:hAnsi="Arial" w:cs="Arial"/>
          <w:color w:val="000000" w:themeColor="text1"/>
        </w:rPr>
        <w:t xml:space="preserve">associated </w:t>
      </w:r>
      <w:r w:rsidRPr="00653923">
        <w:rPr>
          <w:rFonts w:ascii="Arial" w:hAnsi="Arial" w:cs="Arial"/>
          <w:color w:val="000000" w:themeColor="text1"/>
        </w:rPr>
        <w:t xml:space="preserve">with </w:t>
      </w:r>
      <w:r w:rsidR="00AC201C">
        <w:rPr>
          <w:rFonts w:ascii="Arial" w:hAnsi="Arial" w:cs="Arial"/>
          <w:color w:val="000000" w:themeColor="text1"/>
        </w:rPr>
        <w:t xml:space="preserve">driving </w:t>
      </w:r>
      <w:r w:rsidR="00CE3EC8" w:rsidRPr="00653923">
        <w:rPr>
          <w:rFonts w:ascii="Arial" w:hAnsi="Arial" w:cs="Arial"/>
          <w:color w:val="000000" w:themeColor="text1"/>
        </w:rPr>
        <w:t xml:space="preserve">and maintaining </w:t>
      </w:r>
      <w:r w:rsidRPr="00653923">
        <w:rPr>
          <w:rFonts w:ascii="Arial" w:hAnsi="Arial" w:cs="Arial"/>
          <w:color w:val="000000" w:themeColor="text1"/>
        </w:rPr>
        <w:t>fatigue, and the evidence</w:t>
      </w:r>
      <w:r w:rsidR="001F1FB9" w:rsidRPr="00653923">
        <w:rPr>
          <w:rFonts w:ascii="Arial" w:hAnsi="Arial" w:cs="Arial"/>
          <w:color w:val="000000" w:themeColor="text1"/>
        </w:rPr>
        <w:t xml:space="preserve"> </w:t>
      </w:r>
      <w:r w:rsidRPr="00653923">
        <w:rPr>
          <w:rFonts w:ascii="Arial" w:hAnsi="Arial" w:cs="Arial"/>
          <w:color w:val="000000" w:themeColor="text1"/>
        </w:rPr>
        <w:t xml:space="preserve">about what </w:t>
      </w:r>
      <w:r w:rsidR="00196394" w:rsidRPr="00653923">
        <w:rPr>
          <w:rFonts w:ascii="Arial" w:hAnsi="Arial" w:cs="Arial"/>
          <w:color w:val="000000" w:themeColor="text1"/>
        </w:rPr>
        <w:t>improves</w:t>
      </w:r>
      <w:r w:rsidR="0060105A" w:rsidRPr="00653923">
        <w:rPr>
          <w:rFonts w:ascii="Arial" w:hAnsi="Arial" w:cs="Arial"/>
          <w:color w:val="000000" w:themeColor="text1"/>
        </w:rPr>
        <w:t xml:space="preserve"> fatigue </w:t>
      </w:r>
      <w:r w:rsidR="006A4F72" w:rsidRPr="00653923">
        <w:rPr>
          <w:rFonts w:ascii="Arial" w:hAnsi="Arial" w:cs="Arial"/>
          <w:color w:val="000000" w:themeColor="text1"/>
        </w:rPr>
        <w:t xml:space="preserve">have </w:t>
      </w:r>
      <w:r w:rsidRPr="00653923">
        <w:rPr>
          <w:rFonts w:ascii="Arial" w:hAnsi="Arial" w:cs="Arial"/>
          <w:color w:val="000000" w:themeColor="text1"/>
        </w:rPr>
        <w:t>led to a multi</w:t>
      </w:r>
      <w:r w:rsidR="006A4F72" w:rsidRPr="00653923">
        <w:rPr>
          <w:rFonts w:ascii="Arial" w:hAnsi="Arial" w:cs="Arial"/>
          <w:color w:val="000000" w:themeColor="text1"/>
        </w:rPr>
        <w:t>-</w:t>
      </w:r>
      <w:r w:rsidRPr="00653923">
        <w:rPr>
          <w:rFonts w:ascii="Arial" w:hAnsi="Arial" w:cs="Arial"/>
          <w:color w:val="000000" w:themeColor="text1"/>
        </w:rPr>
        <w:t xml:space="preserve">faceted approach to </w:t>
      </w:r>
      <w:r w:rsidR="00E07244">
        <w:rPr>
          <w:rFonts w:ascii="Arial" w:hAnsi="Arial" w:cs="Arial"/>
          <w:color w:val="000000" w:themeColor="text1"/>
        </w:rPr>
        <w:t>its</w:t>
      </w:r>
      <w:r w:rsidR="00E07244" w:rsidRPr="00653923">
        <w:rPr>
          <w:rFonts w:ascii="Arial" w:hAnsi="Arial" w:cs="Arial"/>
          <w:color w:val="000000" w:themeColor="text1"/>
        </w:rPr>
        <w:t xml:space="preserve"> </w:t>
      </w:r>
      <w:r w:rsidRPr="00653923">
        <w:rPr>
          <w:rFonts w:ascii="Arial" w:hAnsi="Arial" w:cs="Arial"/>
          <w:color w:val="000000" w:themeColor="text1"/>
        </w:rPr>
        <w:t xml:space="preserve">management. However, </w:t>
      </w:r>
      <w:r w:rsidR="001F1FB9" w:rsidRPr="00653923">
        <w:rPr>
          <w:rFonts w:ascii="Arial" w:hAnsi="Arial" w:cs="Arial"/>
          <w:color w:val="000000" w:themeColor="text1"/>
        </w:rPr>
        <w:t xml:space="preserve">there are </w:t>
      </w:r>
      <w:r w:rsidRPr="00653923">
        <w:rPr>
          <w:rFonts w:ascii="Arial" w:hAnsi="Arial" w:cs="Arial"/>
          <w:color w:val="000000" w:themeColor="text1"/>
        </w:rPr>
        <w:t xml:space="preserve">no recommendations </w:t>
      </w:r>
      <w:r w:rsidR="000C5171" w:rsidRPr="00653923">
        <w:rPr>
          <w:rFonts w:ascii="Arial" w:hAnsi="Arial" w:cs="Arial"/>
          <w:color w:val="000000" w:themeColor="text1"/>
        </w:rPr>
        <w:t xml:space="preserve">for fatigue management in people with </w:t>
      </w:r>
      <w:r w:rsidR="00294B44" w:rsidRPr="00653923">
        <w:rPr>
          <w:rFonts w:ascii="Arial" w:hAnsi="Arial" w:cs="Arial"/>
          <w:color w:val="000000" w:themeColor="text1"/>
        </w:rPr>
        <w:t>I-RMD</w:t>
      </w:r>
      <w:r w:rsidR="000C5171" w:rsidRPr="00653923">
        <w:rPr>
          <w:rFonts w:ascii="Arial" w:hAnsi="Arial" w:cs="Arial"/>
          <w:color w:val="000000" w:themeColor="text1"/>
        </w:rPr>
        <w:t>s</w:t>
      </w:r>
      <w:r w:rsidRPr="00653923">
        <w:rPr>
          <w:rFonts w:ascii="Arial" w:hAnsi="Arial" w:cs="Arial"/>
          <w:color w:val="000000" w:themeColor="text1"/>
        </w:rPr>
        <w:t xml:space="preserve">. This lack of guidance is </w:t>
      </w:r>
      <w:r w:rsidR="00BC2ADB" w:rsidRPr="00653923">
        <w:rPr>
          <w:rFonts w:ascii="Arial" w:hAnsi="Arial" w:cs="Arial"/>
          <w:color w:val="000000" w:themeColor="text1"/>
        </w:rPr>
        <w:t xml:space="preserve">challenging </w:t>
      </w:r>
      <w:r w:rsidRPr="00653923">
        <w:rPr>
          <w:rFonts w:ascii="Arial" w:hAnsi="Arial" w:cs="Arial"/>
          <w:color w:val="000000" w:themeColor="text1"/>
        </w:rPr>
        <w:t xml:space="preserve">for </w:t>
      </w:r>
      <w:r w:rsidR="000C5171" w:rsidRPr="00653923">
        <w:rPr>
          <w:rFonts w:ascii="Arial" w:hAnsi="Arial" w:cs="Arial"/>
          <w:color w:val="000000" w:themeColor="text1"/>
        </w:rPr>
        <w:t>those</w:t>
      </w:r>
      <w:r w:rsidRPr="00653923">
        <w:rPr>
          <w:rFonts w:ascii="Arial" w:hAnsi="Arial" w:cs="Arial"/>
          <w:color w:val="000000" w:themeColor="text1"/>
        </w:rPr>
        <w:t xml:space="preserve"> living with fatigue and </w:t>
      </w:r>
      <w:r w:rsidR="009E29E9">
        <w:rPr>
          <w:rFonts w:ascii="Arial" w:hAnsi="Arial" w:cs="Arial"/>
          <w:color w:val="000000" w:themeColor="text1"/>
        </w:rPr>
        <w:t>health professionals</w:t>
      </w:r>
      <w:r w:rsidRPr="00653923">
        <w:rPr>
          <w:rFonts w:ascii="Arial" w:hAnsi="Arial" w:cs="Arial"/>
          <w:color w:val="000000" w:themeColor="text1"/>
        </w:rPr>
        <w:t xml:space="preserve"> delivering </w:t>
      </w:r>
      <w:r w:rsidR="000C5171" w:rsidRPr="00653923">
        <w:rPr>
          <w:rFonts w:ascii="Arial" w:hAnsi="Arial" w:cs="Arial"/>
          <w:color w:val="000000" w:themeColor="text1"/>
        </w:rPr>
        <w:t>clinical care</w:t>
      </w:r>
      <w:r w:rsidRPr="00653923">
        <w:rPr>
          <w:rFonts w:ascii="Arial" w:hAnsi="Arial" w:cs="Arial"/>
          <w:color w:val="000000" w:themeColor="text1"/>
        </w:rPr>
        <w:t xml:space="preserve">. </w:t>
      </w:r>
      <w:r w:rsidR="00196394" w:rsidRPr="00653923">
        <w:rPr>
          <w:rFonts w:ascii="Arial" w:hAnsi="Arial" w:cs="Arial"/>
          <w:color w:val="000000" w:themeColor="text1"/>
        </w:rPr>
        <w:t xml:space="preserve">Therefore, </w:t>
      </w:r>
      <w:r w:rsidR="009F5925">
        <w:rPr>
          <w:rFonts w:ascii="Arial" w:hAnsi="Arial" w:cs="Arial"/>
          <w:color w:val="000000" w:themeColor="text1"/>
        </w:rPr>
        <w:t>our aim was to</w:t>
      </w:r>
      <w:r w:rsidR="00562BEE" w:rsidRPr="00653923">
        <w:rPr>
          <w:rFonts w:ascii="Arial" w:hAnsi="Arial" w:cs="Arial"/>
          <w:color w:val="000000" w:themeColor="text1"/>
        </w:rPr>
        <w:t xml:space="preserve"> </w:t>
      </w:r>
      <w:r w:rsidR="00046983" w:rsidRPr="00653923">
        <w:rPr>
          <w:rFonts w:ascii="Arial" w:hAnsi="Arial" w:cs="Arial"/>
          <w:color w:val="000000" w:themeColor="text1"/>
        </w:rPr>
        <w:t>developed</w:t>
      </w:r>
      <w:r w:rsidR="00EE2997" w:rsidRPr="00653923">
        <w:rPr>
          <w:rFonts w:ascii="Arial" w:hAnsi="Arial" w:cs="Arial"/>
          <w:color w:val="000000" w:themeColor="text1"/>
        </w:rPr>
        <w:t xml:space="preserve"> </w:t>
      </w:r>
      <w:r w:rsidR="00DD634F" w:rsidRPr="00653923">
        <w:rPr>
          <w:rFonts w:ascii="Arial" w:hAnsi="Arial" w:cs="Arial"/>
          <w:color w:val="000000" w:themeColor="text1"/>
        </w:rPr>
        <w:t xml:space="preserve">EULAR </w:t>
      </w:r>
      <w:r w:rsidR="00EE2997" w:rsidRPr="00653923">
        <w:rPr>
          <w:rFonts w:ascii="Arial" w:hAnsi="Arial" w:cs="Arial"/>
          <w:color w:val="000000" w:themeColor="text1"/>
        </w:rPr>
        <w:t xml:space="preserve">recommendations for </w:t>
      </w:r>
      <w:r w:rsidR="00196394" w:rsidRPr="00653923">
        <w:rPr>
          <w:rFonts w:ascii="Arial" w:hAnsi="Arial" w:cs="Arial"/>
          <w:color w:val="000000" w:themeColor="text1"/>
        </w:rPr>
        <w:t>the</w:t>
      </w:r>
      <w:r w:rsidR="006A4F72" w:rsidRPr="00653923">
        <w:rPr>
          <w:rFonts w:ascii="Arial" w:hAnsi="Arial" w:cs="Arial"/>
          <w:color w:val="000000" w:themeColor="text1"/>
        </w:rPr>
        <w:t xml:space="preserve"> management</w:t>
      </w:r>
      <w:r w:rsidR="007805DF" w:rsidRPr="00653923">
        <w:rPr>
          <w:rFonts w:ascii="Arial" w:hAnsi="Arial" w:cs="Arial"/>
          <w:color w:val="000000" w:themeColor="text1"/>
        </w:rPr>
        <w:t xml:space="preserve"> </w:t>
      </w:r>
      <w:r w:rsidR="00196394" w:rsidRPr="00653923">
        <w:rPr>
          <w:rFonts w:ascii="Arial" w:hAnsi="Arial" w:cs="Arial"/>
          <w:color w:val="000000" w:themeColor="text1"/>
        </w:rPr>
        <w:t xml:space="preserve">of fatigue </w:t>
      </w:r>
      <w:r w:rsidR="007805DF" w:rsidRPr="00653923">
        <w:rPr>
          <w:rFonts w:ascii="Arial" w:hAnsi="Arial" w:cs="Arial"/>
          <w:color w:val="000000" w:themeColor="text1"/>
        </w:rPr>
        <w:t xml:space="preserve">in people with </w:t>
      </w:r>
      <w:r w:rsidR="00294B44" w:rsidRPr="00653923">
        <w:rPr>
          <w:rFonts w:ascii="Arial" w:hAnsi="Arial" w:cs="Arial"/>
          <w:color w:val="000000" w:themeColor="text1"/>
        </w:rPr>
        <w:t>I-RMD</w:t>
      </w:r>
      <w:r w:rsidR="007805DF" w:rsidRPr="00653923">
        <w:rPr>
          <w:rFonts w:ascii="Arial" w:hAnsi="Arial" w:cs="Arial"/>
          <w:color w:val="000000" w:themeColor="text1"/>
        </w:rPr>
        <w:t>s.</w:t>
      </w:r>
    </w:p>
    <w:p w14:paraId="0C4DE03A" w14:textId="18B7BC41" w:rsidR="00EE2997" w:rsidRPr="00653923" w:rsidRDefault="00EE2997" w:rsidP="00481DC5">
      <w:pPr>
        <w:spacing w:before="120" w:after="0" w:line="360" w:lineRule="auto"/>
        <w:jc w:val="both"/>
        <w:rPr>
          <w:rFonts w:ascii="Arial" w:hAnsi="Arial" w:cs="Arial"/>
          <w:b/>
          <w:bCs/>
          <w:smallCaps/>
          <w:color w:val="000000" w:themeColor="text1"/>
        </w:rPr>
      </w:pPr>
      <w:r w:rsidRPr="00653923">
        <w:rPr>
          <w:rFonts w:ascii="Arial" w:hAnsi="Arial" w:cs="Arial"/>
          <w:b/>
          <w:bCs/>
          <w:smallCaps/>
          <w:color w:val="000000" w:themeColor="text1"/>
        </w:rPr>
        <w:t xml:space="preserve">Methods </w:t>
      </w:r>
    </w:p>
    <w:p w14:paraId="75ED8618" w14:textId="2809DC54" w:rsidR="00EE2997" w:rsidRPr="00653923" w:rsidRDefault="00EE2997" w:rsidP="00481DC5">
      <w:pPr>
        <w:spacing w:before="120" w:after="0" w:line="360" w:lineRule="auto"/>
        <w:jc w:val="both"/>
        <w:rPr>
          <w:rFonts w:ascii="Arial" w:hAnsi="Arial" w:cs="Arial"/>
          <w:color w:val="000000" w:themeColor="text1"/>
        </w:rPr>
      </w:pPr>
      <w:r w:rsidRPr="00653923">
        <w:rPr>
          <w:rFonts w:ascii="Arial" w:hAnsi="Arial" w:cs="Arial"/>
          <w:color w:val="000000" w:themeColor="text1"/>
        </w:rPr>
        <w:t>A multidisciplinary taskforce comprising 26 members</w:t>
      </w:r>
      <w:r w:rsidR="000C5171" w:rsidRPr="00653923">
        <w:rPr>
          <w:rFonts w:ascii="Arial" w:hAnsi="Arial" w:cs="Arial"/>
          <w:color w:val="000000" w:themeColor="text1"/>
        </w:rPr>
        <w:t xml:space="preserve"> </w:t>
      </w:r>
      <w:r w:rsidRPr="00653923">
        <w:rPr>
          <w:rFonts w:ascii="Arial" w:hAnsi="Arial" w:cs="Arial"/>
          <w:color w:val="000000" w:themeColor="text1"/>
        </w:rPr>
        <w:t xml:space="preserve">from 14 European countries </w:t>
      </w:r>
      <w:r w:rsidR="007805DF" w:rsidRPr="00653923">
        <w:rPr>
          <w:rFonts w:ascii="Arial" w:hAnsi="Arial" w:cs="Arial"/>
          <w:color w:val="000000" w:themeColor="text1"/>
        </w:rPr>
        <w:t>was convened</w:t>
      </w:r>
      <w:r w:rsidR="006A4F72" w:rsidRPr="00653923">
        <w:rPr>
          <w:rFonts w:ascii="Arial" w:hAnsi="Arial" w:cs="Arial"/>
          <w:color w:val="000000" w:themeColor="text1"/>
        </w:rPr>
        <w:t>,</w:t>
      </w:r>
      <w:r w:rsidR="0036732E" w:rsidRPr="00653923">
        <w:rPr>
          <w:rFonts w:ascii="Arial" w:hAnsi="Arial" w:cs="Arial"/>
          <w:color w:val="000000" w:themeColor="text1"/>
        </w:rPr>
        <w:t xml:space="preserve"> and two systematic reviews were conducted</w:t>
      </w:r>
      <w:r w:rsidR="007805DF" w:rsidRPr="00653923">
        <w:rPr>
          <w:rFonts w:ascii="Arial" w:hAnsi="Arial" w:cs="Arial"/>
          <w:color w:val="000000" w:themeColor="text1"/>
        </w:rPr>
        <w:t xml:space="preserve">. </w:t>
      </w:r>
      <w:r w:rsidR="000C5171" w:rsidRPr="00653923">
        <w:rPr>
          <w:rFonts w:ascii="Arial" w:hAnsi="Arial" w:cs="Arial"/>
          <w:color w:val="000000" w:themeColor="text1"/>
        </w:rPr>
        <w:t>The</w:t>
      </w:r>
      <w:r w:rsidR="0036732E" w:rsidRPr="00653923">
        <w:rPr>
          <w:rFonts w:ascii="Arial" w:hAnsi="Arial" w:cs="Arial"/>
          <w:color w:val="000000" w:themeColor="text1"/>
        </w:rPr>
        <w:t xml:space="preserve"> taskforce</w:t>
      </w:r>
      <w:r w:rsidR="000C5171" w:rsidRPr="00653923">
        <w:rPr>
          <w:rFonts w:ascii="Arial" w:hAnsi="Arial" w:cs="Arial"/>
          <w:color w:val="000000" w:themeColor="text1"/>
        </w:rPr>
        <w:t xml:space="preserve"> developed the recommendations </w:t>
      </w:r>
      <w:r w:rsidR="001F1FB9" w:rsidRPr="00653923">
        <w:rPr>
          <w:rFonts w:ascii="Arial" w:hAnsi="Arial" w:cs="Arial"/>
          <w:color w:val="000000" w:themeColor="text1"/>
        </w:rPr>
        <w:t>based on</w:t>
      </w:r>
      <w:r w:rsidR="0036732E" w:rsidRPr="00653923">
        <w:rPr>
          <w:rFonts w:ascii="Arial" w:hAnsi="Arial" w:cs="Arial"/>
          <w:color w:val="000000" w:themeColor="text1"/>
        </w:rPr>
        <w:t xml:space="preserve"> </w:t>
      </w:r>
      <w:r w:rsidR="00C442F9" w:rsidRPr="00653923">
        <w:rPr>
          <w:rFonts w:ascii="Arial" w:hAnsi="Arial" w:cs="Arial"/>
          <w:color w:val="000000" w:themeColor="text1"/>
        </w:rPr>
        <w:t xml:space="preserve">the systematic review </w:t>
      </w:r>
      <w:r w:rsidR="006A4F72" w:rsidRPr="00653923">
        <w:rPr>
          <w:rFonts w:ascii="Arial" w:hAnsi="Arial" w:cs="Arial"/>
          <w:color w:val="000000" w:themeColor="text1"/>
        </w:rPr>
        <w:t xml:space="preserve">of </w:t>
      </w:r>
      <w:r w:rsidR="0036732E" w:rsidRPr="00653923">
        <w:rPr>
          <w:rFonts w:ascii="Arial" w:hAnsi="Arial" w:cs="Arial"/>
          <w:color w:val="000000" w:themeColor="text1"/>
        </w:rPr>
        <w:t xml:space="preserve">evidence </w:t>
      </w:r>
      <w:r w:rsidR="00196394" w:rsidRPr="00653923">
        <w:rPr>
          <w:rFonts w:ascii="Arial" w:hAnsi="Arial" w:cs="Arial"/>
          <w:color w:val="000000" w:themeColor="text1"/>
        </w:rPr>
        <w:t xml:space="preserve">supplemented with </w:t>
      </w:r>
      <w:r w:rsidR="00C442F9" w:rsidRPr="00653923">
        <w:rPr>
          <w:rFonts w:ascii="Arial" w:hAnsi="Arial" w:cs="Arial"/>
          <w:color w:val="000000" w:themeColor="text1"/>
        </w:rPr>
        <w:t xml:space="preserve">taskforce </w:t>
      </w:r>
      <w:r w:rsidR="0036732E" w:rsidRPr="00653923">
        <w:rPr>
          <w:rFonts w:ascii="Arial" w:hAnsi="Arial" w:cs="Arial"/>
          <w:color w:val="000000" w:themeColor="text1"/>
        </w:rPr>
        <w:t xml:space="preserve">members’ experience of fatigue in </w:t>
      </w:r>
      <w:r w:rsidR="00294B44" w:rsidRPr="00653923">
        <w:rPr>
          <w:rFonts w:ascii="Arial" w:hAnsi="Arial" w:cs="Arial"/>
          <w:color w:val="000000" w:themeColor="text1"/>
        </w:rPr>
        <w:t>I-RMD</w:t>
      </w:r>
      <w:r w:rsidR="0036732E" w:rsidRPr="00653923">
        <w:rPr>
          <w:rFonts w:ascii="Arial" w:hAnsi="Arial" w:cs="Arial"/>
          <w:color w:val="000000" w:themeColor="text1"/>
        </w:rPr>
        <w:t xml:space="preserve">s. </w:t>
      </w:r>
    </w:p>
    <w:p w14:paraId="36C682F0" w14:textId="38ED12D8" w:rsidR="00EE2997" w:rsidRPr="00653923" w:rsidRDefault="00EE2997" w:rsidP="00481DC5">
      <w:pPr>
        <w:spacing w:before="120" w:after="0" w:line="360" w:lineRule="auto"/>
        <w:jc w:val="both"/>
        <w:rPr>
          <w:rFonts w:ascii="Arial" w:hAnsi="Arial" w:cs="Arial"/>
          <w:b/>
          <w:bCs/>
          <w:smallCaps/>
          <w:color w:val="000000" w:themeColor="text1"/>
        </w:rPr>
      </w:pPr>
      <w:r w:rsidRPr="00653923">
        <w:rPr>
          <w:rFonts w:ascii="Arial" w:hAnsi="Arial" w:cs="Arial"/>
          <w:b/>
          <w:bCs/>
          <w:smallCaps/>
          <w:color w:val="000000" w:themeColor="text1"/>
        </w:rPr>
        <w:t xml:space="preserve">Results </w:t>
      </w:r>
    </w:p>
    <w:p w14:paraId="6AF227B1" w14:textId="76579036" w:rsidR="0036732E" w:rsidRPr="00653923" w:rsidRDefault="00D8268B" w:rsidP="00481DC5">
      <w:pPr>
        <w:spacing w:before="120" w:after="0" w:line="360" w:lineRule="auto"/>
        <w:jc w:val="both"/>
        <w:rPr>
          <w:rFonts w:ascii="Arial" w:hAnsi="Arial" w:cs="Arial"/>
          <w:color w:val="000000" w:themeColor="text1"/>
        </w:rPr>
      </w:pPr>
      <w:r w:rsidRPr="00653923">
        <w:rPr>
          <w:rFonts w:ascii="Arial" w:hAnsi="Arial" w:cs="Arial"/>
          <w:color w:val="000000" w:themeColor="text1"/>
        </w:rPr>
        <w:t>Four</w:t>
      </w:r>
      <w:r w:rsidR="00EE2997" w:rsidRPr="00653923">
        <w:rPr>
          <w:rFonts w:ascii="Arial" w:hAnsi="Arial" w:cs="Arial"/>
          <w:color w:val="000000" w:themeColor="text1"/>
        </w:rPr>
        <w:t xml:space="preserve"> overarching principles </w:t>
      </w:r>
      <w:r w:rsidR="0036732E" w:rsidRPr="00653923">
        <w:rPr>
          <w:rFonts w:ascii="Arial" w:hAnsi="Arial" w:cs="Arial"/>
          <w:color w:val="000000" w:themeColor="text1"/>
        </w:rPr>
        <w:t>and f</w:t>
      </w:r>
      <w:r w:rsidRPr="00653923">
        <w:rPr>
          <w:rFonts w:ascii="Arial" w:hAnsi="Arial" w:cs="Arial"/>
          <w:color w:val="000000" w:themeColor="text1"/>
        </w:rPr>
        <w:t>our</w:t>
      </w:r>
      <w:r w:rsidR="00EE2997" w:rsidRPr="00653923">
        <w:rPr>
          <w:rFonts w:ascii="Arial" w:hAnsi="Arial" w:cs="Arial"/>
          <w:color w:val="000000" w:themeColor="text1"/>
        </w:rPr>
        <w:t xml:space="preserve"> recommendations </w:t>
      </w:r>
      <w:r w:rsidR="0036732E" w:rsidRPr="00653923">
        <w:rPr>
          <w:rFonts w:ascii="Arial" w:hAnsi="Arial" w:cs="Arial"/>
          <w:color w:val="000000" w:themeColor="text1"/>
        </w:rPr>
        <w:t xml:space="preserve">were developed. </w:t>
      </w:r>
      <w:r w:rsidR="00EF0082">
        <w:rPr>
          <w:rFonts w:ascii="Arial" w:hAnsi="Arial" w:cs="Arial"/>
          <w:color w:val="000000" w:themeColor="text1"/>
        </w:rPr>
        <w:t>Overarching principles</w:t>
      </w:r>
      <w:r w:rsidR="00E40E96" w:rsidRPr="00653923">
        <w:rPr>
          <w:rFonts w:ascii="Arial" w:hAnsi="Arial" w:cs="Arial"/>
          <w:color w:val="000000" w:themeColor="text1"/>
        </w:rPr>
        <w:t xml:space="preserve"> </w:t>
      </w:r>
      <w:r w:rsidR="003E7DDD" w:rsidRPr="00653923">
        <w:rPr>
          <w:rFonts w:ascii="Arial" w:hAnsi="Arial" w:cs="Arial"/>
          <w:color w:val="000000" w:themeColor="text1"/>
        </w:rPr>
        <w:t xml:space="preserve">include </w:t>
      </w:r>
      <w:r w:rsidR="0036732E" w:rsidRPr="00653923">
        <w:rPr>
          <w:rFonts w:ascii="Arial" w:hAnsi="Arial" w:cs="Arial"/>
          <w:color w:val="000000" w:themeColor="text1"/>
        </w:rPr>
        <w:t>health professionals</w:t>
      </w:r>
      <w:r w:rsidR="003E7DDD" w:rsidRPr="00653923">
        <w:rPr>
          <w:rFonts w:ascii="Arial" w:hAnsi="Arial" w:cs="Arial"/>
          <w:color w:val="000000" w:themeColor="text1"/>
        </w:rPr>
        <w:t xml:space="preserve">’ awareness </w:t>
      </w:r>
      <w:r w:rsidR="0036732E" w:rsidRPr="00653923">
        <w:rPr>
          <w:rFonts w:ascii="Arial" w:hAnsi="Arial" w:cs="Arial"/>
          <w:color w:val="000000" w:themeColor="text1"/>
        </w:rPr>
        <w:t xml:space="preserve">that </w:t>
      </w:r>
      <w:r w:rsidR="003E7DDD" w:rsidRPr="00653923">
        <w:rPr>
          <w:rFonts w:ascii="Arial" w:hAnsi="Arial" w:cs="Arial"/>
          <w:color w:val="000000" w:themeColor="text1"/>
        </w:rPr>
        <w:t>fatigue</w:t>
      </w:r>
      <w:r w:rsidR="0036732E" w:rsidRPr="00653923">
        <w:rPr>
          <w:rFonts w:ascii="Arial" w:hAnsi="Arial" w:cs="Arial"/>
          <w:color w:val="000000" w:themeColor="text1"/>
        </w:rPr>
        <w:t xml:space="preserve"> encompasses multiple biological, psychological and social factors</w:t>
      </w:r>
      <w:r w:rsidR="009E7571" w:rsidRPr="00653923">
        <w:rPr>
          <w:rFonts w:ascii="Arial" w:hAnsi="Arial" w:cs="Arial"/>
          <w:color w:val="000000" w:themeColor="text1"/>
        </w:rPr>
        <w:t xml:space="preserve"> which </w:t>
      </w:r>
      <w:r w:rsidR="00AA0EE6" w:rsidRPr="00653923">
        <w:rPr>
          <w:rFonts w:ascii="Arial" w:hAnsi="Arial" w:cs="Arial"/>
          <w:color w:val="000000" w:themeColor="text1"/>
        </w:rPr>
        <w:t>should inform clinical care</w:t>
      </w:r>
      <w:r w:rsidR="009E7571" w:rsidRPr="00653923">
        <w:rPr>
          <w:rFonts w:ascii="Arial" w:hAnsi="Arial" w:cs="Arial"/>
          <w:color w:val="000000" w:themeColor="text1"/>
        </w:rPr>
        <w:t xml:space="preserve">. Fatigue should be monitored and assessed, and </w:t>
      </w:r>
      <w:r w:rsidR="00AA0EE6" w:rsidRPr="00653923">
        <w:rPr>
          <w:rFonts w:ascii="Arial" w:hAnsi="Arial" w:cs="Arial"/>
          <w:color w:val="000000" w:themeColor="text1"/>
        </w:rPr>
        <w:t xml:space="preserve">people with </w:t>
      </w:r>
      <w:r w:rsidR="00965AE7" w:rsidRPr="00653923">
        <w:rPr>
          <w:rFonts w:ascii="Arial" w:hAnsi="Arial" w:cs="Arial"/>
          <w:color w:val="000000" w:themeColor="text1"/>
        </w:rPr>
        <w:t>I-RMDs</w:t>
      </w:r>
      <w:r w:rsidR="00AA0EE6" w:rsidRPr="00653923">
        <w:rPr>
          <w:rFonts w:ascii="Arial" w:hAnsi="Arial" w:cs="Arial"/>
          <w:color w:val="000000" w:themeColor="text1"/>
        </w:rPr>
        <w:t xml:space="preserve"> </w:t>
      </w:r>
      <w:r w:rsidR="0036732E" w:rsidRPr="00653923">
        <w:rPr>
          <w:rFonts w:ascii="Arial" w:hAnsi="Arial" w:cs="Arial"/>
          <w:color w:val="000000" w:themeColor="text1"/>
        </w:rPr>
        <w:t xml:space="preserve">should </w:t>
      </w:r>
      <w:r w:rsidR="002171D9" w:rsidRPr="00653923">
        <w:rPr>
          <w:rFonts w:ascii="Arial" w:hAnsi="Arial" w:cs="Arial"/>
          <w:color w:val="000000" w:themeColor="text1"/>
        </w:rPr>
        <w:t xml:space="preserve">be </w:t>
      </w:r>
      <w:r w:rsidR="00AA0EE6" w:rsidRPr="00653923">
        <w:rPr>
          <w:rFonts w:ascii="Arial" w:hAnsi="Arial" w:cs="Arial"/>
          <w:color w:val="000000" w:themeColor="text1"/>
        </w:rPr>
        <w:t xml:space="preserve">offered </w:t>
      </w:r>
      <w:r w:rsidR="0036732E" w:rsidRPr="00653923">
        <w:rPr>
          <w:rFonts w:ascii="Arial" w:hAnsi="Arial" w:cs="Arial"/>
          <w:color w:val="000000" w:themeColor="text1"/>
        </w:rPr>
        <w:t>management option</w:t>
      </w:r>
      <w:r w:rsidR="009E7571" w:rsidRPr="00653923">
        <w:rPr>
          <w:rFonts w:ascii="Arial" w:hAnsi="Arial" w:cs="Arial"/>
          <w:color w:val="000000" w:themeColor="text1"/>
        </w:rPr>
        <w:t>s</w:t>
      </w:r>
      <w:r w:rsidR="00C442F9" w:rsidRPr="00653923">
        <w:rPr>
          <w:rFonts w:ascii="Arial" w:hAnsi="Arial" w:cs="Arial"/>
          <w:color w:val="000000" w:themeColor="text1"/>
        </w:rPr>
        <w:t xml:space="preserve">. </w:t>
      </w:r>
      <w:r w:rsidR="00EF0082">
        <w:rPr>
          <w:rFonts w:ascii="Arial" w:hAnsi="Arial" w:cs="Arial"/>
          <w:color w:val="000000" w:themeColor="text1"/>
        </w:rPr>
        <w:t>Recommendations</w:t>
      </w:r>
      <w:r w:rsidR="00B43ACD" w:rsidRPr="00653923">
        <w:rPr>
          <w:rFonts w:ascii="Arial" w:hAnsi="Arial" w:cs="Arial"/>
          <w:color w:val="000000" w:themeColor="text1"/>
        </w:rPr>
        <w:t xml:space="preserve"> include</w:t>
      </w:r>
      <w:r w:rsidR="00EF0082">
        <w:rPr>
          <w:rFonts w:ascii="Arial" w:hAnsi="Arial" w:cs="Arial"/>
          <w:color w:val="000000" w:themeColor="text1"/>
        </w:rPr>
        <w:t xml:space="preserve"> offering</w:t>
      </w:r>
      <w:r w:rsidR="003E7DDD" w:rsidRPr="00653923">
        <w:rPr>
          <w:rFonts w:ascii="Arial" w:hAnsi="Arial" w:cs="Arial"/>
          <w:color w:val="000000" w:themeColor="text1"/>
        </w:rPr>
        <w:t xml:space="preserve"> tailored physical activity and/or tailored psychoeducational interventions and/</w:t>
      </w:r>
      <w:r w:rsidR="00B43ACD" w:rsidRPr="00653923">
        <w:rPr>
          <w:rFonts w:ascii="Arial" w:hAnsi="Arial" w:cs="Arial"/>
          <w:color w:val="000000" w:themeColor="text1"/>
        </w:rPr>
        <w:t>or</w:t>
      </w:r>
      <w:r w:rsidR="008A08D4" w:rsidRPr="00653923">
        <w:rPr>
          <w:rFonts w:ascii="Arial" w:hAnsi="Arial" w:cs="Arial"/>
          <w:color w:val="000000" w:themeColor="text1"/>
        </w:rPr>
        <w:t>, if clinically indicated,</w:t>
      </w:r>
      <w:r w:rsidR="00B43ACD" w:rsidRPr="00653923">
        <w:rPr>
          <w:rFonts w:ascii="Arial" w:hAnsi="Arial" w:cs="Arial"/>
          <w:color w:val="000000" w:themeColor="text1"/>
        </w:rPr>
        <w:t xml:space="preserve"> immunomodulatory treatment initiation or change.</w:t>
      </w:r>
      <w:r w:rsidR="003E7DDD" w:rsidRPr="00653923">
        <w:rPr>
          <w:rFonts w:ascii="Arial" w:hAnsi="Arial" w:cs="Arial"/>
          <w:color w:val="000000" w:themeColor="text1"/>
        </w:rPr>
        <w:t xml:space="preserve"> </w:t>
      </w:r>
      <w:r w:rsidR="006509BB">
        <w:rPr>
          <w:rFonts w:ascii="Arial" w:hAnsi="Arial" w:cs="Arial"/>
          <w:color w:val="000000" w:themeColor="text1"/>
        </w:rPr>
        <w:t xml:space="preserve">Patient-centred </w:t>
      </w:r>
      <w:r w:rsidR="001F1FB9" w:rsidRPr="00653923">
        <w:rPr>
          <w:rFonts w:ascii="Arial" w:hAnsi="Arial" w:cs="Arial"/>
          <w:color w:val="000000" w:themeColor="text1"/>
        </w:rPr>
        <w:t xml:space="preserve">fatigue </w:t>
      </w:r>
      <w:r w:rsidR="00AA0EE6" w:rsidRPr="00653923">
        <w:rPr>
          <w:rFonts w:ascii="Arial" w:hAnsi="Arial" w:cs="Arial"/>
          <w:color w:val="000000" w:themeColor="text1"/>
        </w:rPr>
        <w:t xml:space="preserve">management should consider </w:t>
      </w:r>
      <w:r w:rsidR="001F1FB9" w:rsidRPr="00653923">
        <w:rPr>
          <w:rFonts w:ascii="Arial" w:hAnsi="Arial" w:cs="Arial"/>
          <w:color w:val="000000" w:themeColor="text1"/>
        </w:rPr>
        <w:t xml:space="preserve">the individual’s </w:t>
      </w:r>
      <w:r w:rsidR="00C442F9" w:rsidRPr="00653923">
        <w:rPr>
          <w:rFonts w:ascii="Arial" w:hAnsi="Arial" w:cs="Arial"/>
          <w:color w:val="000000" w:themeColor="text1"/>
        </w:rPr>
        <w:t xml:space="preserve">needs and </w:t>
      </w:r>
      <w:r w:rsidR="001F1FB9" w:rsidRPr="00653923">
        <w:rPr>
          <w:rFonts w:ascii="Arial" w:hAnsi="Arial" w:cs="Arial"/>
          <w:color w:val="000000" w:themeColor="text1"/>
        </w:rPr>
        <w:t xml:space="preserve">preferences, their </w:t>
      </w:r>
      <w:r w:rsidR="00AA0EE6" w:rsidRPr="00653923">
        <w:rPr>
          <w:rFonts w:ascii="Arial" w:hAnsi="Arial" w:cs="Arial"/>
          <w:color w:val="000000" w:themeColor="text1"/>
        </w:rPr>
        <w:t>clinical disease activity, comorbidities and other psychosocial and</w:t>
      </w:r>
      <w:r w:rsidR="001F1FB9" w:rsidRPr="00653923">
        <w:rPr>
          <w:rFonts w:ascii="Arial" w:hAnsi="Arial" w:cs="Arial"/>
          <w:color w:val="000000" w:themeColor="text1"/>
        </w:rPr>
        <w:t xml:space="preserve"> </w:t>
      </w:r>
      <w:r w:rsidR="00AA0EE6" w:rsidRPr="00653923">
        <w:rPr>
          <w:rFonts w:ascii="Arial" w:hAnsi="Arial" w:cs="Arial"/>
          <w:color w:val="000000" w:themeColor="text1"/>
        </w:rPr>
        <w:t>contextual factors</w:t>
      </w:r>
      <w:r w:rsidR="006509BB">
        <w:rPr>
          <w:rFonts w:ascii="Arial" w:hAnsi="Arial" w:cs="Arial"/>
          <w:color w:val="000000" w:themeColor="text1"/>
        </w:rPr>
        <w:t xml:space="preserve"> through shared-decision-making</w:t>
      </w:r>
      <w:r w:rsidR="00AA0EE6" w:rsidRPr="00653923">
        <w:rPr>
          <w:rFonts w:ascii="Arial" w:hAnsi="Arial" w:cs="Arial"/>
          <w:color w:val="000000" w:themeColor="text1"/>
        </w:rPr>
        <w:t>.</w:t>
      </w:r>
    </w:p>
    <w:p w14:paraId="2E4956B8" w14:textId="7231ADDD" w:rsidR="00884F0B" w:rsidRPr="00653923" w:rsidRDefault="00884F0B" w:rsidP="00481DC5">
      <w:pPr>
        <w:spacing w:before="120" w:after="0" w:line="360" w:lineRule="auto"/>
        <w:jc w:val="both"/>
        <w:rPr>
          <w:rFonts w:ascii="Arial" w:hAnsi="Arial" w:cs="Arial"/>
          <w:b/>
          <w:bCs/>
          <w:smallCaps/>
          <w:color w:val="000000" w:themeColor="text1"/>
        </w:rPr>
      </w:pPr>
      <w:r w:rsidRPr="00653923">
        <w:rPr>
          <w:rFonts w:ascii="Arial" w:hAnsi="Arial" w:cs="Arial"/>
          <w:b/>
          <w:bCs/>
          <w:smallCaps/>
          <w:color w:val="000000" w:themeColor="text1"/>
        </w:rPr>
        <w:t xml:space="preserve">Conclusions </w:t>
      </w:r>
    </w:p>
    <w:p w14:paraId="408D4865" w14:textId="5FA8B19F" w:rsidR="00AB682A" w:rsidRPr="00653923" w:rsidRDefault="00DD634F" w:rsidP="00481DC5">
      <w:pPr>
        <w:spacing w:before="120" w:after="0" w:line="360" w:lineRule="auto"/>
        <w:jc w:val="both"/>
        <w:rPr>
          <w:rFonts w:ascii="Arial" w:hAnsi="Arial" w:cs="Arial"/>
          <w:color w:val="000000" w:themeColor="text1"/>
        </w:rPr>
      </w:pPr>
      <w:r w:rsidRPr="00653923">
        <w:rPr>
          <w:rFonts w:ascii="Arial" w:hAnsi="Arial" w:cs="Arial"/>
          <w:color w:val="000000" w:themeColor="text1"/>
        </w:rPr>
        <w:t>The</w:t>
      </w:r>
      <w:r w:rsidR="00AB682A" w:rsidRPr="00653923">
        <w:rPr>
          <w:rFonts w:ascii="Arial" w:hAnsi="Arial" w:cs="Arial"/>
          <w:color w:val="000000" w:themeColor="text1"/>
        </w:rPr>
        <w:t>se</w:t>
      </w:r>
      <w:r w:rsidRPr="00653923">
        <w:rPr>
          <w:rFonts w:ascii="Arial" w:hAnsi="Arial" w:cs="Arial"/>
          <w:color w:val="000000" w:themeColor="text1"/>
        </w:rPr>
        <w:t xml:space="preserve"> 2023 EULAR recommendations provide </w:t>
      </w:r>
      <w:r w:rsidR="00AB682A" w:rsidRPr="00653923">
        <w:rPr>
          <w:rFonts w:ascii="Arial" w:hAnsi="Arial" w:cs="Arial"/>
          <w:color w:val="000000" w:themeColor="text1"/>
        </w:rPr>
        <w:t xml:space="preserve">consensus and </w:t>
      </w:r>
      <w:r w:rsidRPr="00653923">
        <w:rPr>
          <w:rFonts w:ascii="Arial" w:hAnsi="Arial" w:cs="Arial"/>
          <w:color w:val="000000" w:themeColor="text1"/>
        </w:rPr>
        <w:t>up-to-date guidance on</w:t>
      </w:r>
      <w:r w:rsidR="00482ED9" w:rsidRPr="00653923">
        <w:rPr>
          <w:rFonts w:ascii="Arial" w:hAnsi="Arial" w:cs="Arial"/>
          <w:color w:val="000000" w:themeColor="text1"/>
        </w:rPr>
        <w:t xml:space="preserve"> </w:t>
      </w:r>
      <w:r w:rsidR="00AB682A" w:rsidRPr="00653923">
        <w:rPr>
          <w:rFonts w:ascii="Arial" w:hAnsi="Arial" w:cs="Arial"/>
          <w:color w:val="000000" w:themeColor="text1"/>
        </w:rPr>
        <w:t>fatigue</w:t>
      </w:r>
      <w:r w:rsidR="00482ED9" w:rsidRPr="00653923">
        <w:rPr>
          <w:rFonts w:ascii="Arial" w:hAnsi="Arial" w:cs="Arial"/>
          <w:color w:val="000000" w:themeColor="text1"/>
        </w:rPr>
        <w:t xml:space="preserve"> management</w:t>
      </w:r>
      <w:r w:rsidR="00AB682A" w:rsidRPr="00653923">
        <w:rPr>
          <w:rFonts w:ascii="Arial" w:hAnsi="Arial" w:cs="Arial"/>
          <w:color w:val="000000" w:themeColor="text1"/>
        </w:rPr>
        <w:t xml:space="preserve"> in people with I-RMDs</w:t>
      </w:r>
      <w:r w:rsidRPr="00653923">
        <w:rPr>
          <w:rFonts w:ascii="Arial" w:hAnsi="Arial" w:cs="Arial"/>
          <w:color w:val="000000" w:themeColor="text1"/>
        </w:rPr>
        <w:t>.</w:t>
      </w:r>
    </w:p>
    <w:p w14:paraId="1182AEA4" w14:textId="77777777" w:rsidR="00972E2D" w:rsidRPr="00653923" w:rsidRDefault="00972E2D" w:rsidP="00A71A08">
      <w:pPr>
        <w:spacing w:after="0" w:line="360" w:lineRule="auto"/>
        <w:jc w:val="both"/>
        <w:rPr>
          <w:rFonts w:ascii="Arial" w:hAnsi="Arial" w:cs="Arial"/>
          <w:b/>
          <w:bCs/>
          <w:color w:val="000000" w:themeColor="text1"/>
        </w:rPr>
      </w:pPr>
    </w:p>
    <w:p w14:paraId="6EBDF588" w14:textId="30814294" w:rsidR="001376BE" w:rsidRPr="00653923" w:rsidRDefault="001376BE" w:rsidP="00A71A08">
      <w:pPr>
        <w:spacing w:after="0" w:line="360" w:lineRule="auto"/>
        <w:jc w:val="both"/>
        <w:rPr>
          <w:rFonts w:ascii="Arial" w:hAnsi="Arial" w:cs="Arial"/>
          <w:b/>
          <w:bCs/>
          <w:smallCaps/>
          <w:color w:val="000000" w:themeColor="text1"/>
        </w:rPr>
      </w:pPr>
      <w:r w:rsidRPr="00653923">
        <w:rPr>
          <w:rFonts w:ascii="Arial" w:hAnsi="Arial" w:cs="Arial"/>
          <w:b/>
          <w:bCs/>
          <w:smallCaps/>
          <w:color w:val="000000" w:themeColor="text1"/>
        </w:rPr>
        <w:t>Keywords</w:t>
      </w:r>
    </w:p>
    <w:p w14:paraId="6B8A13C7" w14:textId="2F199746" w:rsidR="001376BE" w:rsidRPr="00653923" w:rsidRDefault="001376BE" w:rsidP="00A71A08">
      <w:pPr>
        <w:spacing w:after="0" w:line="360" w:lineRule="auto"/>
        <w:jc w:val="both"/>
        <w:rPr>
          <w:rFonts w:ascii="Arial" w:hAnsi="Arial" w:cs="Arial"/>
          <w:color w:val="000000" w:themeColor="text1"/>
        </w:rPr>
      </w:pPr>
      <w:r w:rsidRPr="00653923">
        <w:rPr>
          <w:rFonts w:ascii="Arial" w:hAnsi="Arial" w:cs="Arial"/>
          <w:color w:val="000000" w:themeColor="text1"/>
        </w:rPr>
        <w:t xml:space="preserve">Fatigue; rheumatic diseases; </w:t>
      </w:r>
      <w:r w:rsidR="003C0820">
        <w:rPr>
          <w:rFonts w:ascii="Arial" w:hAnsi="Arial" w:cs="Arial"/>
          <w:color w:val="000000" w:themeColor="text1"/>
        </w:rPr>
        <w:t>physical activity</w:t>
      </w:r>
      <w:r w:rsidRPr="00653923">
        <w:rPr>
          <w:rFonts w:ascii="Arial" w:hAnsi="Arial" w:cs="Arial"/>
          <w:color w:val="000000" w:themeColor="text1"/>
        </w:rPr>
        <w:t xml:space="preserve">; </w:t>
      </w:r>
      <w:r w:rsidR="003C0820">
        <w:rPr>
          <w:rFonts w:ascii="Arial" w:hAnsi="Arial" w:cs="Arial"/>
          <w:color w:val="000000" w:themeColor="text1"/>
        </w:rPr>
        <w:t xml:space="preserve">psychoeducational interventions; </w:t>
      </w:r>
      <w:r w:rsidRPr="00653923">
        <w:rPr>
          <w:rFonts w:ascii="Arial" w:hAnsi="Arial" w:cs="Arial"/>
          <w:color w:val="000000" w:themeColor="text1"/>
        </w:rPr>
        <w:t>health planning;</w:t>
      </w:r>
      <w:r w:rsidR="00972E2D" w:rsidRPr="00653923">
        <w:rPr>
          <w:rFonts w:ascii="Arial" w:hAnsi="Arial" w:cs="Arial"/>
          <w:color w:val="000000" w:themeColor="text1"/>
        </w:rPr>
        <w:t xml:space="preserve"> </w:t>
      </w:r>
      <w:r w:rsidR="003C0820">
        <w:rPr>
          <w:rFonts w:ascii="Arial" w:hAnsi="Arial" w:cs="Arial"/>
          <w:color w:val="000000" w:themeColor="text1"/>
        </w:rPr>
        <w:t xml:space="preserve">shared decision-making; </w:t>
      </w:r>
      <w:r w:rsidR="00972E2D" w:rsidRPr="00653923">
        <w:rPr>
          <w:rFonts w:ascii="Arial" w:hAnsi="Arial" w:cs="Arial"/>
          <w:color w:val="000000" w:themeColor="text1"/>
        </w:rPr>
        <w:t>immunologic factors.</w:t>
      </w:r>
    </w:p>
    <w:p w14:paraId="213C23D9" w14:textId="1B381141" w:rsidR="007805DF" w:rsidRPr="00653923" w:rsidRDefault="007805DF" w:rsidP="00A71A08">
      <w:pPr>
        <w:spacing w:after="0" w:line="360" w:lineRule="auto"/>
        <w:jc w:val="both"/>
        <w:rPr>
          <w:rFonts w:ascii="Arial" w:hAnsi="Arial" w:cs="Arial"/>
          <w:color w:val="000000" w:themeColor="text1"/>
        </w:rPr>
      </w:pPr>
    </w:p>
    <w:p w14:paraId="64CE6618" w14:textId="77777777" w:rsidR="001F1FB9" w:rsidRPr="00653923" w:rsidRDefault="001F1FB9" w:rsidP="00A71A08">
      <w:pPr>
        <w:spacing w:after="0" w:line="360" w:lineRule="auto"/>
        <w:jc w:val="both"/>
        <w:rPr>
          <w:rFonts w:ascii="Arial" w:hAnsi="Arial" w:cs="Arial"/>
          <w:smallCaps/>
          <w:color w:val="000000" w:themeColor="text1"/>
        </w:rPr>
      </w:pPr>
    </w:p>
    <w:p w14:paraId="56431896" w14:textId="77777777" w:rsidR="009F5925" w:rsidRDefault="009F5925" w:rsidP="00DD634F">
      <w:pPr>
        <w:spacing w:after="0" w:line="360" w:lineRule="auto"/>
        <w:jc w:val="both"/>
        <w:rPr>
          <w:rFonts w:ascii="Arial" w:hAnsi="Arial" w:cs="Arial"/>
          <w:b/>
          <w:bCs/>
          <w:smallCaps/>
          <w:color w:val="000000" w:themeColor="text1"/>
        </w:rPr>
        <w:sectPr w:rsidR="009F5925" w:rsidSect="00926C74">
          <w:pgSz w:w="11906" w:h="16838"/>
          <w:pgMar w:top="1134" w:right="1134" w:bottom="1134" w:left="1134" w:header="709" w:footer="709" w:gutter="0"/>
          <w:cols w:space="708"/>
          <w:docGrid w:linePitch="360"/>
        </w:sectPr>
      </w:pPr>
    </w:p>
    <w:p w14:paraId="54C06B0E" w14:textId="7C4CD1F6" w:rsidR="007805DF" w:rsidRPr="00653923" w:rsidRDefault="007805DF" w:rsidP="00DD634F">
      <w:pPr>
        <w:spacing w:after="0" w:line="360" w:lineRule="auto"/>
        <w:jc w:val="both"/>
        <w:rPr>
          <w:rFonts w:ascii="Arial" w:hAnsi="Arial" w:cs="Arial"/>
          <w:b/>
          <w:bCs/>
          <w:smallCaps/>
          <w:color w:val="000000" w:themeColor="text1"/>
        </w:rPr>
      </w:pPr>
      <w:r w:rsidRPr="00653923">
        <w:rPr>
          <w:rFonts w:ascii="Arial" w:hAnsi="Arial" w:cs="Arial"/>
          <w:b/>
          <w:bCs/>
          <w:smallCaps/>
          <w:color w:val="000000" w:themeColor="text1"/>
        </w:rPr>
        <w:lastRenderedPageBreak/>
        <w:t xml:space="preserve">key messages </w:t>
      </w:r>
    </w:p>
    <w:p w14:paraId="2A1FBBBC" w14:textId="77777777" w:rsidR="00926C74" w:rsidRPr="00653923" w:rsidRDefault="00926C74" w:rsidP="00D16467">
      <w:pPr>
        <w:spacing w:after="0" w:line="360" w:lineRule="auto"/>
        <w:jc w:val="both"/>
        <w:rPr>
          <w:rFonts w:ascii="Arial" w:hAnsi="Arial" w:cs="Arial"/>
          <w:b/>
          <w:bCs/>
          <w:smallCaps/>
          <w:color w:val="000000" w:themeColor="text1"/>
        </w:rPr>
      </w:pPr>
    </w:p>
    <w:p w14:paraId="535B55DD" w14:textId="7DB7CF2E" w:rsidR="002B516E" w:rsidRPr="00653923" w:rsidRDefault="002B516E" w:rsidP="00D16467">
      <w:pPr>
        <w:spacing w:after="0" w:line="360" w:lineRule="auto"/>
        <w:jc w:val="both"/>
        <w:rPr>
          <w:rFonts w:ascii="Arial" w:hAnsi="Arial" w:cs="Arial"/>
          <w:b/>
          <w:bCs/>
          <w:color w:val="000000" w:themeColor="text1"/>
        </w:rPr>
      </w:pPr>
      <w:r w:rsidRPr="00653923">
        <w:rPr>
          <w:rFonts w:ascii="Arial" w:hAnsi="Arial" w:cs="Arial"/>
          <w:b/>
          <w:bCs/>
          <w:color w:val="000000" w:themeColor="text1"/>
        </w:rPr>
        <w:t xml:space="preserve">What is already known on this subject? </w:t>
      </w:r>
    </w:p>
    <w:p w14:paraId="0F942002" w14:textId="780578F3" w:rsidR="00D77C4E" w:rsidRPr="00653923" w:rsidRDefault="001F1FB9" w:rsidP="00D16467">
      <w:pPr>
        <w:pStyle w:val="ListParagraph"/>
        <w:numPr>
          <w:ilvl w:val="0"/>
          <w:numId w:val="2"/>
        </w:numPr>
        <w:spacing w:line="360" w:lineRule="auto"/>
        <w:jc w:val="both"/>
        <w:rPr>
          <w:rFonts w:ascii="Arial" w:hAnsi="Arial" w:cs="Arial"/>
          <w:color w:val="000000" w:themeColor="text1"/>
          <w:sz w:val="22"/>
          <w:szCs w:val="22"/>
        </w:rPr>
      </w:pPr>
      <w:r w:rsidRPr="00653923">
        <w:rPr>
          <w:rFonts w:ascii="Arial" w:hAnsi="Arial" w:cs="Arial"/>
          <w:color w:val="000000" w:themeColor="text1"/>
          <w:sz w:val="22"/>
          <w:szCs w:val="22"/>
        </w:rPr>
        <w:t xml:space="preserve">Fatigue is a prevalent symptom in people with </w:t>
      </w:r>
      <w:r w:rsidR="00965AE7" w:rsidRPr="00653923">
        <w:rPr>
          <w:rFonts w:ascii="Arial" w:hAnsi="Arial" w:cs="Arial"/>
          <w:color w:val="000000" w:themeColor="text1"/>
          <w:sz w:val="22"/>
          <w:szCs w:val="22"/>
        </w:rPr>
        <w:t>I-RMDs</w:t>
      </w:r>
      <w:r w:rsidRPr="00653923">
        <w:rPr>
          <w:rFonts w:ascii="Arial" w:hAnsi="Arial" w:cs="Arial"/>
          <w:color w:val="000000" w:themeColor="text1"/>
          <w:sz w:val="22"/>
          <w:szCs w:val="22"/>
        </w:rPr>
        <w:t xml:space="preserve"> and challenging to manage </w:t>
      </w:r>
      <w:r w:rsidR="009D2BED">
        <w:rPr>
          <w:rFonts w:ascii="Arial" w:hAnsi="Arial" w:cs="Arial"/>
          <w:color w:val="000000" w:themeColor="text1"/>
          <w:sz w:val="22"/>
          <w:szCs w:val="22"/>
        </w:rPr>
        <w:t>because it is</w:t>
      </w:r>
      <w:r w:rsidRPr="00653923">
        <w:rPr>
          <w:rFonts w:ascii="Arial" w:hAnsi="Arial" w:cs="Arial"/>
          <w:color w:val="000000" w:themeColor="text1"/>
          <w:sz w:val="22"/>
          <w:szCs w:val="22"/>
        </w:rPr>
        <w:t xml:space="preserve"> invisible, unpredictable and fluctuating. </w:t>
      </w:r>
    </w:p>
    <w:p w14:paraId="38241AD4" w14:textId="27D06228" w:rsidR="00D77C4E" w:rsidRPr="00653923" w:rsidRDefault="001F1FB9" w:rsidP="00D16467">
      <w:pPr>
        <w:pStyle w:val="ListParagraph"/>
        <w:numPr>
          <w:ilvl w:val="0"/>
          <w:numId w:val="2"/>
        </w:numPr>
        <w:spacing w:line="360" w:lineRule="auto"/>
        <w:jc w:val="both"/>
        <w:rPr>
          <w:rFonts w:ascii="Arial" w:hAnsi="Arial" w:cs="Arial"/>
          <w:color w:val="000000" w:themeColor="text1"/>
          <w:sz w:val="22"/>
          <w:szCs w:val="22"/>
        </w:rPr>
      </w:pPr>
      <w:r w:rsidRPr="00653923">
        <w:rPr>
          <w:rFonts w:ascii="Arial" w:hAnsi="Arial" w:cs="Arial"/>
          <w:color w:val="000000" w:themeColor="text1"/>
          <w:sz w:val="22"/>
          <w:szCs w:val="22"/>
        </w:rPr>
        <w:t xml:space="preserve">People with </w:t>
      </w:r>
      <w:r w:rsidR="00965AE7" w:rsidRPr="00653923">
        <w:rPr>
          <w:rFonts w:ascii="Arial" w:hAnsi="Arial" w:cs="Arial"/>
          <w:color w:val="000000" w:themeColor="text1"/>
          <w:sz w:val="22"/>
          <w:szCs w:val="22"/>
        </w:rPr>
        <w:t>I-RMDs</w:t>
      </w:r>
      <w:r w:rsidRPr="00653923">
        <w:rPr>
          <w:rFonts w:ascii="Arial" w:hAnsi="Arial" w:cs="Arial"/>
          <w:color w:val="000000" w:themeColor="text1"/>
          <w:sz w:val="22"/>
          <w:szCs w:val="22"/>
        </w:rPr>
        <w:t xml:space="preserve"> report that fatigue is often not addressed as part of their clinical care</w:t>
      </w:r>
      <w:r w:rsidR="006A4F72" w:rsidRPr="00653923">
        <w:rPr>
          <w:rFonts w:ascii="Arial" w:hAnsi="Arial" w:cs="Arial"/>
          <w:color w:val="000000" w:themeColor="text1"/>
          <w:sz w:val="22"/>
          <w:szCs w:val="22"/>
        </w:rPr>
        <w:t>,</w:t>
      </w:r>
      <w:r w:rsidRPr="00653923">
        <w:rPr>
          <w:rFonts w:ascii="Arial" w:hAnsi="Arial" w:cs="Arial"/>
          <w:color w:val="000000" w:themeColor="text1"/>
          <w:sz w:val="22"/>
          <w:szCs w:val="22"/>
        </w:rPr>
        <w:t xml:space="preserve"> and health professionals report that they do not know how best to support people. </w:t>
      </w:r>
      <w:r w:rsidR="00D77C4E" w:rsidRPr="00653923">
        <w:rPr>
          <w:rFonts w:ascii="Arial" w:hAnsi="Arial" w:cs="Arial"/>
          <w:color w:val="000000" w:themeColor="text1"/>
          <w:sz w:val="22"/>
          <w:szCs w:val="22"/>
        </w:rPr>
        <w:t xml:space="preserve"> </w:t>
      </w:r>
    </w:p>
    <w:p w14:paraId="497F08E8" w14:textId="77777777" w:rsidR="001F1FB9" w:rsidRPr="00653923" w:rsidRDefault="001F1FB9" w:rsidP="00D16467">
      <w:pPr>
        <w:spacing w:after="0" w:line="360" w:lineRule="auto"/>
        <w:jc w:val="both"/>
        <w:rPr>
          <w:rFonts w:ascii="Arial" w:hAnsi="Arial" w:cs="Arial"/>
          <w:b/>
          <w:bCs/>
          <w:color w:val="000000" w:themeColor="text1"/>
        </w:rPr>
      </w:pPr>
    </w:p>
    <w:p w14:paraId="6D2A6A13" w14:textId="37963077" w:rsidR="002B516E" w:rsidRPr="00653923" w:rsidRDefault="002B516E" w:rsidP="00D16467">
      <w:pPr>
        <w:spacing w:after="0" w:line="360" w:lineRule="auto"/>
        <w:jc w:val="both"/>
        <w:rPr>
          <w:rFonts w:ascii="Arial" w:hAnsi="Arial" w:cs="Arial"/>
          <w:b/>
          <w:bCs/>
          <w:color w:val="000000" w:themeColor="text1"/>
        </w:rPr>
      </w:pPr>
      <w:r w:rsidRPr="00653923">
        <w:rPr>
          <w:rFonts w:ascii="Arial" w:hAnsi="Arial" w:cs="Arial"/>
          <w:b/>
          <w:bCs/>
          <w:color w:val="000000" w:themeColor="text1"/>
        </w:rPr>
        <w:t xml:space="preserve">What does this study add? </w:t>
      </w:r>
    </w:p>
    <w:p w14:paraId="3C1D2681" w14:textId="664F0073" w:rsidR="00247A2B" w:rsidRPr="00653923" w:rsidRDefault="00247A2B" w:rsidP="00D16467">
      <w:pPr>
        <w:pStyle w:val="ListParagraph"/>
        <w:numPr>
          <w:ilvl w:val="0"/>
          <w:numId w:val="3"/>
        </w:numPr>
        <w:spacing w:line="360" w:lineRule="auto"/>
        <w:jc w:val="both"/>
        <w:rPr>
          <w:rFonts w:ascii="Arial" w:hAnsi="Arial" w:cs="Arial"/>
          <w:color w:val="000000" w:themeColor="text1"/>
          <w:sz w:val="22"/>
          <w:szCs w:val="22"/>
        </w:rPr>
      </w:pPr>
      <w:r w:rsidRPr="00653923">
        <w:rPr>
          <w:rFonts w:ascii="Arial" w:hAnsi="Arial" w:cs="Arial"/>
          <w:color w:val="000000" w:themeColor="text1"/>
          <w:sz w:val="22"/>
          <w:szCs w:val="22"/>
        </w:rPr>
        <w:t xml:space="preserve">The clinical care of people with </w:t>
      </w:r>
      <w:r w:rsidR="00965AE7" w:rsidRPr="00653923">
        <w:rPr>
          <w:rFonts w:ascii="Arial" w:hAnsi="Arial" w:cs="Arial"/>
          <w:color w:val="000000" w:themeColor="text1"/>
          <w:sz w:val="22"/>
          <w:szCs w:val="22"/>
        </w:rPr>
        <w:t>I-RMDs</w:t>
      </w:r>
      <w:r w:rsidRPr="00653923">
        <w:rPr>
          <w:rFonts w:ascii="Arial" w:hAnsi="Arial" w:cs="Arial"/>
          <w:color w:val="000000" w:themeColor="text1"/>
          <w:sz w:val="22"/>
          <w:szCs w:val="22"/>
        </w:rPr>
        <w:t xml:space="preserve"> can be enhanced through the monitoring </w:t>
      </w:r>
      <w:r w:rsidR="003B4A1C" w:rsidRPr="00653923">
        <w:rPr>
          <w:rFonts w:ascii="Arial" w:hAnsi="Arial" w:cs="Arial"/>
          <w:color w:val="000000" w:themeColor="text1"/>
          <w:sz w:val="22"/>
          <w:szCs w:val="22"/>
        </w:rPr>
        <w:t xml:space="preserve">of their fatigue and </w:t>
      </w:r>
      <w:r w:rsidR="00F136B7" w:rsidRPr="00653923">
        <w:rPr>
          <w:rFonts w:ascii="Arial" w:hAnsi="Arial" w:cs="Arial"/>
          <w:color w:val="000000" w:themeColor="text1"/>
          <w:sz w:val="22"/>
          <w:szCs w:val="22"/>
        </w:rPr>
        <w:t xml:space="preserve">through offering </w:t>
      </w:r>
      <w:r w:rsidR="003B4A1C" w:rsidRPr="00653923">
        <w:rPr>
          <w:rFonts w:ascii="Arial" w:hAnsi="Arial" w:cs="Arial"/>
          <w:color w:val="000000" w:themeColor="text1"/>
          <w:sz w:val="22"/>
          <w:szCs w:val="22"/>
        </w:rPr>
        <w:t>tailored non-pharmacological</w:t>
      </w:r>
      <w:r w:rsidR="00F136B7" w:rsidRPr="00653923">
        <w:rPr>
          <w:rFonts w:ascii="Arial" w:hAnsi="Arial" w:cs="Arial"/>
          <w:color w:val="000000" w:themeColor="text1"/>
          <w:sz w:val="22"/>
          <w:szCs w:val="22"/>
        </w:rPr>
        <w:t xml:space="preserve"> interventions</w:t>
      </w:r>
      <w:r w:rsidR="003B4A1C" w:rsidRPr="00653923">
        <w:rPr>
          <w:rFonts w:ascii="Arial" w:hAnsi="Arial" w:cs="Arial"/>
          <w:color w:val="000000" w:themeColor="text1"/>
          <w:sz w:val="22"/>
          <w:szCs w:val="22"/>
        </w:rPr>
        <w:t xml:space="preserve"> or</w:t>
      </w:r>
      <w:r w:rsidR="004B0C20" w:rsidRPr="00653923">
        <w:rPr>
          <w:rFonts w:ascii="Arial" w:hAnsi="Arial" w:cs="Arial"/>
          <w:color w:val="000000" w:themeColor="text1"/>
          <w:sz w:val="22"/>
          <w:szCs w:val="22"/>
        </w:rPr>
        <w:t>, if clinically indicated</w:t>
      </w:r>
      <w:r w:rsidR="0060105A" w:rsidRPr="00653923">
        <w:rPr>
          <w:rFonts w:ascii="Arial" w:hAnsi="Arial" w:cs="Arial"/>
          <w:color w:val="000000" w:themeColor="text1"/>
          <w:sz w:val="22"/>
          <w:szCs w:val="22"/>
        </w:rPr>
        <w:t xml:space="preserve"> by disease activity status</w:t>
      </w:r>
      <w:r w:rsidR="004B0C20" w:rsidRPr="00653923">
        <w:rPr>
          <w:rFonts w:ascii="Arial" w:hAnsi="Arial" w:cs="Arial"/>
          <w:color w:val="000000" w:themeColor="text1"/>
          <w:sz w:val="22"/>
          <w:szCs w:val="22"/>
        </w:rPr>
        <w:t>,</w:t>
      </w:r>
      <w:r w:rsidR="003B4A1C" w:rsidRPr="00653923">
        <w:rPr>
          <w:rFonts w:ascii="Arial" w:hAnsi="Arial" w:cs="Arial"/>
          <w:color w:val="000000" w:themeColor="text1"/>
          <w:sz w:val="22"/>
          <w:szCs w:val="22"/>
        </w:rPr>
        <w:t xml:space="preserve"> </w:t>
      </w:r>
      <w:r w:rsidR="00F136B7" w:rsidRPr="00653923">
        <w:rPr>
          <w:rFonts w:ascii="Arial" w:hAnsi="Arial" w:cs="Arial"/>
          <w:color w:val="000000" w:themeColor="text1"/>
          <w:sz w:val="22"/>
          <w:szCs w:val="22"/>
        </w:rPr>
        <w:t xml:space="preserve">pharmacological treatments. </w:t>
      </w:r>
    </w:p>
    <w:p w14:paraId="7F253E08" w14:textId="1C26EF3D" w:rsidR="00247A2B" w:rsidRPr="00653923" w:rsidRDefault="00247A2B" w:rsidP="00D16467">
      <w:pPr>
        <w:pStyle w:val="ListParagraph"/>
        <w:numPr>
          <w:ilvl w:val="0"/>
          <w:numId w:val="3"/>
        </w:numPr>
        <w:spacing w:line="360" w:lineRule="auto"/>
        <w:jc w:val="both"/>
        <w:rPr>
          <w:rFonts w:ascii="Arial" w:hAnsi="Arial" w:cs="Arial"/>
          <w:color w:val="000000" w:themeColor="text1"/>
          <w:sz w:val="22"/>
          <w:szCs w:val="22"/>
        </w:rPr>
      </w:pPr>
      <w:r w:rsidRPr="00653923">
        <w:rPr>
          <w:rFonts w:ascii="Arial" w:hAnsi="Arial" w:cs="Arial"/>
          <w:color w:val="000000" w:themeColor="text1"/>
          <w:sz w:val="22"/>
          <w:szCs w:val="22"/>
        </w:rPr>
        <w:t xml:space="preserve">Fatigue management should be addressed through shared </w:t>
      </w:r>
      <w:r w:rsidR="006A4F72" w:rsidRPr="00653923">
        <w:rPr>
          <w:rFonts w:ascii="Arial" w:hAnsi="Arial" w:cs="Arial"/>
          <w:color w:val="000000" w:themeColor="text1"/>
          <w:sz w:val="22"/>
          <w:szCs w:val="22"/>
        </w:rPr>
        <w:t>decision-</w:t>
      </w:r>
      <w:r w:rsidRPr="00653923">
        <w:rPr>
          <w:rFonts w:ascii="Arial" w:hAnsi="Arial" w:cs="Arial"/>
          <w:color w:val="000000" w:themeColor="text1"/>
          <w:sz w:val="22"/>
          <w:szCs w:val="22"/>
        </w:rPr>
        <w:t xml:space="preserve">making </w:t>
      </w:r>
      <w:r w:rsidR="003B4A1C" w:rsidRPr="00653923">
        <w:rPr>
          <w:rFonts w:ascii="Arial" w:hAnsi="Arial" w:cs="Arial"/>
          <w:color w:val="000000" w:themeColor="text1"/>
          <w:sz w:val="22"/>
          <w:szCs w:val="22"/>
        </w:rPr>
        <w:t xml:space="preserve">and </w:t>
      </w:r>
      <w:r w:rsidR="00547A45">
        <w:rPr>
          <w:rFonts w:ascii="Arial" w:hAnsi="Arial" w:cs="Arial"/>
          <w:color w:val="000000" w:themeColor="text1"/>
          <w:sz w:val="22"/>
          <w:szCs w:val="22"/>
        </w:rPr>
        <w:t xml:space="preserve">should </w:t>
      </w:r>
      <w:r w:rsidR="003B4A1C" w:rsidRPr="00653923">
        <w:rPr>
          <w:rFonts w:ascii="Arial" w:hAnsi="Arial" w:cs="Arial"/>
          <w:color w:val="000000" w:themeColor="text1"/>
          <w:sz w:val="22"/>
          <w:szCs w:val="22"/>
        </w:rPr>
        <w:t xml:space="preserve">consider the needs and preferences of people with </w:t>
      </w:r>
      <w:r w:rsidR="00965AE7" w:rsidRPr="00653923">
        <w:rPr>
          <w:rFonts w:ascii="Arial" w:hAnsi="Arial" w:cs="Arial"/>
          <w:color w:val="000000" w:themeColor="text1"/>
          <w:sz w:val="22"/>
          <w:szCs w:val="22"/>
        </w:rPr>
        <w:t>I-RMDs</w:t>
      </w:r>
      <w:r w:rsidR="003B4A1C" w:rsidRPr="00653923">
        <w:rPr>
          <w:rFonts w:ascii="Arial" w:hAnsi="Arial" w:cs="Arial"/>
          <w:color w:val="000000" w:themeColor="text1"/>
          <w:sz w:val="22"/>
          <w:szCs w:val="22"/>
        </w:rPr>
        <w:t>, in conjunction with their clinical disease activity, comorbidities and psychosocial and contextual factors.</w:t>
      </w:r>
    </w:p>
    <w:p w14:paraId="71621892" w14:textId="77777777" w:rsidR="00E40E96" w:rsidRPr="00653923" w:rsidRDefault="00E40E96" w:rsidP="00D16467">
      <w:pPr>
        <w:spacing w:after="0" w:line="360" w:lineRule="auto"/>
        <w:jc w:val="both"/>
        <w:rPr>
          <w:rFonts w:ascii="Arial" w:hAnsi="Arial" w:cs="Arial"/>
          <w:b/>
          <w:bCs/>
          <w:color w:val="000000" w:themeColor="text1"/>
        </w:rPr>
      </w:pPr>
    </w:p>
    <w:p w14:paraId="69AED818" w14:textId="6F944A22" w:rsidR="002B516E" w:rsidRPr="00653923" w:rsidRDefault="002B516E" w:rsidP="00D16467">
      <w:pPr>
        <w:spacing w:after="0" w:line="360" w:lineRule="auto"/>
        <w:jc w:val="both"/>
        <w:rPr>
          <w:rFonts w:ascii="Arial" w:hAnsi="Arial" w:cs="Arial"/>
          <w:b/>
          <w:bCs/>
          <w:color w:val="000000" w:themeColor="text1"/>
        </w:rPr>
      </w:pPr>
      <w:r w:rsidRPr="00653923">
        <w:rPr>
          <w:rFonts w:ascii="Arial" w:hAnsi="Arial" w:cs="Arial"/>
          <w:b/>
          <w:bCs/>
          <w:color w:val="000000" w:themeColor="text1"/>
        </w:rPr>
        <w:t xml:space="preserve">How might this impact on clinical practice? </w:t>
      </w:r>
    </w:p>
    <w:p w14:paraId="79084E21" w14:textId="21695D1F" w:rsidR="003670C0" w:rsidRPr="00653923" w:rsidRDefault="003670C0" w:rsidP="003670C0">
      <w:pPr>
        <w:pStyle w:val="ListParagraph"/>
        <w:numPr>
          <w:ilvl w:val="0"/>
          <w:numId w:val="14"/>
        </w:numPr>
        <w:spacing w:line="360" w:lineRule="auto"/>
        <w:jc w:val="both"/>
        <w:rPr>
          <w:rFonts w:ascii="Arial" w:hAnsi="Arial" w:cs="Arial"/>
          <w:color w:val="000000" w:themeColor="text1"/>
          <w:sz w:val="22"/>
          <w:szCs w:val="22"/>
        </w:rPr>
      </w:pPr>
      <w:r w:rsidRPr="00653923">
        <w:rPr>
          <w:rFonts w:ascii="Arial" w:hAnsi="Arial" w:cs="Arial"/>
          <w:color w:val="000000" w:themeColor="text1"/>
          <w:sz w:val="22"/>
          <w:szCs w:val="22"/>
        </w:rPr>
        <w:t>Routine assessment of fatigue in people with I-RMDs will become more common.</w:t>
      </w:r>
    </w:p>
    <w:p w14:paraId="724C4F7C" w14:textId="5C744023" w:rsidR="00EA37E6" w:rsidRPr="00653923" w:rsidRDefault="003670C0" w:rsidP="003670C0">
      <w:pPr>
        <w:pStyle w:val="ListParagraph"/>
        <w:numPr>
          <w:ilvl w:val="0"/>
          <w:numId w:val="14"/>
        </w:numPr>
        <w:spacing w:line="360" w:lineRule="auto"/>
        <w:jc w:val="both"/>
        <w:rPr>
          <w:rFonts w:ascii="Arial" w:hAnsi="Arial" w:cs="Arial"/>
          <w:color w:val="000000" w:themeColor="text1"/>
          <w:sz w:val="22"/>
          <w:szCs w:val="22"/>
        </w:rPr>
      </w:pPr>
      <w:bookmarkStart w:id="2" w:name="_Hlk141874930"/>
      <w:r w:rsidRPr="00653923">
        <w:rPr>
          <w:rFonts w:ascii="Arial" w:hAnsi="Arial" w:cs="Arial"/>
          <w:color w:val="000000" w:themeColor="text1"/>
          <w:sz w:val="22"/>
          <w:szCs w:val="22"/>
        </w:rPr>
        <w:t xml:space="preserve">Uptake of these recommendations will enhance </w:t>
      </w:r>
      <w:r w:rsidR="003F0B57">
        <w:rPr>
          <w:rFonts w:ascii="Arial" w:hAnsi="Arial" w:cs="Arial"/>
          <w:color w:val="000000" w:themeColor="text1"/>
          <w:sz w:val="22"/>
          <w:szCs w:val="22"/>
        </w:rPr>
        <w:t xml:space="preserve">patient-centred </w:t>
      </w:r>
      <w:r w:rsidRPr="00653923">
        <w:rPr>
          <w:rFonts w:ascii="Arial" w:hAnsi="Arial" w:cs="Arial"/>
          <w:color w:val="000000" w:themeColor="text1"/>
          <w:sz w:val="22"/>
          <w:szCs w:val="22"/>
        </w:rPr>
        <w:t xml:space="preserve">clinical care by managing a prevalent symptom that is a priority for people with I-RMDs. </w:t>
      </w:r>
    </w:p>
    <w:bookmarkEnd w:id="2"/>
    <w:p w14:paraId="287ACD23" w14:textId="77777777" w:rsidR="00EA37E6" w:rsidRPr="00653923" w:rsidRDefault="00EA37E6" w:rsidP="00D16467">
      <w:pPr>
        <w:spacing w:after="0" w:line="360" w:lineRule="auto"/>
        <w:jc w:val="both"/>
        <w:rPr>
          <w:rFonts w:ascii="Arial" w:hAnsi="Arial" w:cs="Arial"/>
          <w:color w:val="000000" w:themeColor="text1"/>
        </w:rPr>
      </w:pPr>
    </w:p>
    <w:p w14:paraId="6E21DE73" w14:textId="243D6390" w:rsidR="007805DF" w:rsidRPr="00653923" w:rsidRDefault="007805DF" w:rsidP="00D16467">
      <w:pPr>
        <w:spacing w:after="0" w:line="360" w:lineRule="auto"/>
        <w:jc w:val="both"/>
        <w:rPr>
          <w:rFonts w:ascii="Arial" w:hAnsi="Arial" w:cs="Arial"/>
          <w:color w:val="000000" w:themeColor="text1"/>
        </w:rPr>
      </w:pPr>
      <w:r w:rsidRPr="00653923">
        <w:rPr>
          <w:rFonts w:ascii="Arial" w:hAnsi="Arial" w:cs="Arial"/>
          <w:b/>
          <w:bCs/>
          <w:smallCaps/>
          <w:color w:val="000000" w:themeColor="text1"/>
        </w:rPr>
        <w:br w:type="page"/>
      </w:r>
    </w:p>
    <w:p w14:paraId="50FAA0C9" w14:textId="4EFA88CA" w:rsidR="007805DF" w:rsidRPr="00653923" w:rsidRDefault="007805DF" w:rsidP="00D16467">
      <w:pPr>
        <w:spacing w:after="0" w:line="360" w:lineRule="auto"/>
        <w:jc w:val="both"/>
        <w:rPr>
          <w:rFonts w:ascii="Arial" w:hAnsi="Arial" w:cs="Arial"/>
          <w:b/>
          <w:bCs/>
          <w:color w:val="000000" w:themeColor="text1"/>
        </w:rPr>
      </w:pPr>
      <w:r w:rsidRPr="00653923">
        <w:rPr>
          <w:rFonts w:ascii="Arial" w:hAnsi="Arial" w:cs="Arial"/>
          <w:b/>
          <w:bCs/>
          <w:smallCaps/>
          <w:color w:val="000000" w:themeColor="text1"/>
        </w:rPr>
        <w:lastRenderedPageBreak/>
        <w:t xml:space="preserve">introduction </w:t>
      </w:r>
    </w:p>
    <w:p w14:paraId="1998BC12" w14:textId="6B765254" w:rsidR="00CE21A9" w:rsidRPr="00653923" w:rsidRDefault="00AC5924" w:rsidP="00D16467">
      <w:pPr>
        <w:spacing w:after="0" w:line="360" w:lineRule="auto"/>
        <w:jc w:val="both"/>
        <w:rPr>
          <w:rFonts w:ascii="Arial" w:hAnsi="Arial" w:cs="Arial"/>
          <w:color w:val="000000" w:themeColor="text1"/>
        </w:rPr>
      </w:pPr>
      <w:r w:rsidRPr="00653923">
        <w:rPr>
          <w:rFonts w:ascii="Arial" w:hAnsi="Arial" w:cs="Arial"/>
          <w:color w:val="000000" w:themeColor="text1"/>
        </w:rPr>
        <w:t>Inflammatory</w:t>
      </w:r>
      <w:r w:rsidR="005044DF" w:rsidRPr="00653923">
        <w:rPr>
          <w:rFonts w:ascii="Arial" w:hAnsi="Arial" w:cs="Arial"/>
          <w:color w:val="000000" w:themeColor="text1"/>
        </w:rPr>
        <w:t xml:space="preserve"> rheumatic and musculoskeletal diseases</w:t>
      </w:r>
      <w:r w:rsidRPr="00653923">
        <w:rPr>
          <w:rFonts w:ascii="Arial" w:hAnsi="Arial" w:cs="Arial"/>
          <w:color w:val="000000" w:themeColor="text1"/>
        </w:rPr>
        <w:t xml:space="preserve"> </w:t>
      </w:r>
      <w:r w:rsidR="005044DF" w:rsidRPr="00653923">
        <w:rPr>
          <w:rFonts w:ascii="Arial" w:hAnsi="Arial" w:cs="Arial"/>
          <w:color w:val="000000" w:themeColor="text1"/>
        </w:rPr>
        <w:t>(I-RMDs</w:t>
      </w:r>
      <w:r w:rsidRPr="00653923">
        <w:rPr>
          <w:rFonts w:ascii="Arial" w:hAnsi="Arial" w:cs="Arial"/>
          <w:color w:val="000000" w:themeColor="text1"/>
        </w:rPr>
        <w:t>) encompass several long-term conditions</w:t>
      </w:r>
      <w:r w:rsidR="006A4F72" w:rsidRPr="00653923">
        <w:rPr>
          <w:rFonts w:ascii="Arial" w:hAnsi="Arial" w:cs="Arial"/>
          <w:color w:val="000000" w:themeColor="text1"/>
        </w:rPr>
        <w:t>,</w:t>
      </w:r>
      <w:r w:rsidRPr="00653923">
        <w:rPr>
          <w:rFonts w:ascii="Arial" w:hAnsi="Arial" w:cs="Arial"/>
          <w:color w:val="000000" w:themeColor="text1"/>
        </w:rPr>
        <w:t xml:space="preserve"> including rheumatoid arthritis</w:t>
      </w:r>
      <w:r w:rsidR="002171D9" w:rsidRPr="00653923">
        <w:rPr>
          <w:rFonts w:ascii="Arial" w:hAnsi="Arial" w:cs="Arial"/>
          <w:color w:val="000000" w:themeColor="text1"/>
        </w:rPr>
        <w:t xml:space="preserve"> (RA)</w:t>
      </w:r>
      <w:r w:rsidRPr="00653923">
        <w:rPr>
          <w:rFonts w:ascii="Arial" w:hAnsi="Arial" w:cs="Arial"/>
          <w:color w:val="000000" w:themeColor="text1"/>
        </w:rPr>
        <w:t xml:space="preserve">, psoriatic arthritis, axial spondyloarthritis, systemic lupus erythematosus and </w:t>
      </w:r>
      <w:r w:rsidR="00714B88" w:rsidRPr="00653923">
        <w:rPr>
          <w:rFonts w:ascii="Arial" w:hAnsi="Arial" w:cs="Arial"/>
          <w:color w:val="000000" w:themeColor="text1"/>
        </w:rPr>
        <w:t>Sjögren’s</w:t>
      </w:r>
      <w:r w:rsidRPr="00653923">
        <w:rPr>
          <w:rFonts w:ascii="Arial" w:hAnsi="Arial" w:cs="Arial"/>
          <w:color w:val="000000" w:themeColor="text1"/>
        </w:rPr>
        <w:t xml:space="preserve"> syndrome, among others. Fatigue is prevalent in people with I</w:t>
      </w:r>
      <w:r w:rsidR="00294B44" w:rsidRPr="00653923">
        <w:rPr>
          <w:rFonts w:ascii="Arial" w:hAnsi="Arial" w:cs="Arial"/>
          <w:color w:val="000000" w:themeColor="text1"/>
        </w:rPr>
        <w:t>-</w:t>
      </w:r>
      <w:r w:rsidRPr="00653923">
        <w:rPr>
          <w:rFonts w:ascii="Arial" w:hAnsi="Arial" w:cs="Arial"/>
          <w:color w:val="000000" w:themeColor="text1"/>
        </w:rPr>
        <w:t>R</w:t>
      </w:r>
      <w:r w:rsidR="00294B44" w:rsidRPr="00653923">
        <w:rPr>
          <w:rFonts w:ascii="Arial" w:hAnsi="Arial" w:cs="Arial"/>
          <w:color w:val="000000" w:themeColor="text1"/>
        </w:rPr>
        <w:t>M</w:t>
      </w:r>
      <w:r w:rsidRPr="00653923">
        <w:rPr>
          <w:rFonts w:ascii="Arial" w:hAnsi="Arial" w:cs="Arial"/>
          <w:color w:val="000000" w:themeColor="text1"/>
        </w:rPr>
        <w:t>Ds,</w:t>
      </w:r>
      <w:r w:rsidR="00FB4BC2" w:rsidRPr="00653923">
        <w:rPr>
          <w:rFonts w:ascii="Arial" w:hAnsi="Arial" w:cs="Arial"/>
          <w:color w:val="000000" w:themeColor="text1"/>
        </w:rPr>
        <w:t xml:space="preserve"> </w:t>
      </w:r>
      <w:r w:rsidRPr="00653923">
        <w:rPr>
          <w:rFonts w:ascii="Arial" w:hAnsi="Arial" w:cs="Arial"/>
          <w:color w:val="000000" w:themeColor="text1"/>
        </w:rPr>
        <w:t xml:space="preserve">and </w:t>
      </w:r>
      <w:r w:rsidR="006A4F72" w:rsidRPr="00653923">
        <w:rPr>
          <w:rFonts w:ascii="Arial" w:hAnsi="Arial" w:cs="Arial"/>
          <w:color w:val="000000" w:themeColor="text1"/>
        </w:rPr>
        <w:t xml:space="preserve">is </w:t>
      </w:r>
      <w:r w:rsidR="00FB4BC2" w:rsidRPr="00653923">
        <w:rPr>
          <w:rFonts w:ascii="Arial" w:hAnsi="Arial" w:cs="Arial"/>
          <w:color w:val="000000" w:themeColor="text1"/>
        </w:rPr>
        <w:t xml:space="preserve">one of the most </w:t>
      </w:r>
      <w:r w:rsidR="006A4F72" w:rsidRPr="00653923">
        <w:rPr>
          <w:rFonts w:ascii="Arial" w:hAnsi="Arial" w:cs="Arial"/>
          <w:color w:val="000000" w:themeColor="text1"/>
        </w:rPr>
        <w:t xml:space="preserve">challenging </w:t>
      </w:r>
      <w:r w:rsidR="00FB4BC2" w:rsidRPr="00653923">
        <w:rPr>
          <w:rFonts w:ascii="Arial" w:hAnsi="Arial" w:cs="Arial"/>
          <w:color w:val="000000" w:themeColor="text1"/>
        </w:rPr>
        <w:t>symptoms to cope with due to its invisible, pervasive and unpredictable nature.</w:t>
      </w:r>
      <w:sdt>
        <w:sdtPr>
          <w:rPr>
            <w:rFonts w:ascii="Arial" w:hAnsi="Arial" w:cs="Arial"/>
            <w:color w:val="000000"/>
          </w:rPr>
          <w:tag w:val="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"/>
          <w:id w:val="645097076"/>
          <w:placeholder>
            <w:docPart w:val="DefaultPlaceholder_-1854013440"/>
          </w:placeholder>
        </w:sdtPr>
        <w:sdtEndPr/>
        <w:sdtContent>
          <w:r w:rsidR="005B13EB" w:rsidRPr="00653923">
            <w:rPr>
              <w:rFonts w:ascii="Arial" w:hAnsi="Arial" w:cs="Arial"/>
              <w:color w:val="000000"/>
            </w:rPr>
            <w:t>[1–4]</w:t>
          </w:r>
        </w:sdtContent>
      </w:sdt>
      <w:r w:rsidR="00FB4BC2" w:rsidRPr="00653923">
        <w:rPr>
          <w:rFonts w:ascii="Arial" w:hAnsi="Arial" w:cs="Arial"/>
          <w:color w:val="000000" w:themeColor="text1"/>
        </w:rPr>
        <w:t xml:space="preserve"> Although there is no single conceptualisation or definition</w:t>
      </w:r>
      <w:r w:rsidR="00971A51" w:rsidRPr="00653923">
        <w:rPr>
          <w:rFonts w:ascii="Arial" w:hAnsi="Arial" w:cs="Arial"/>
          <w:color w:val="000000" w:themeColor="text1"/>
        </w:rPr>
        <w:t xml:space="preserve"> of fatigue</w:t>
      </w:r>
      <w:r w:rsidR="00FB4BC2" w:rsidRPr="00653923">
        <w:rPr>
          <w:rFonts w:ascii="Arial" w:hAnsi="Arial" w:cs="Arial"/>
          <w:color w:val="000000" w:themeColor="text1"/>
        </w:rPr>
        <w:t xml:space="preserve">, it is recognised that fatigue </w:t>
      </w:r>
      <w:r w:rsidRPr="00653923">
        <w:rPr>
          <w:rFonts w:ascii="Arial" w:hAnsi="Arial" w:cs="Arial"/>
          <w:color w:val="000000" w:themeColor="text1"/>
        </w:rPr>
        <w:t xml:space="preserve">in </w:t>
      </w:r>
      <w:r w:rsidR="00294B44" w:rsidRPr="00653923">
        <w:rPr>
          <w:rFonts w:ascii="Arial" w:hAnsi="Arial" w:cs="Arial"/>
          <w:color w:val="000000" w:themeColor="text1"/>
        </w:rPr>
        <w:t>I-</w:t>
      </w:r>
      <w:r w:rsidR="00C00588" w:rsidRPr="00653923">
        <w:rPr>
          <w:rFonts w:ascii="Arial" w:hAnsi="Arial" w:cs="Arial"/>
          <w:color w:val="000000" w:themeColor="text1"/>
        </w:rPr>
        <w:t xml:space="preserve">RMDs </w:t>
      </w:r>
      <w:r w:rsidR="00FB4BC2" w:rsidRPr="00653923">
        <w:rPr>
          <w:rFonts w:ascii="Arial" w:hAnsi="Arial" w:cs="Arial"/>
          <w:color w:val="000000" w:themeColor="text1"/>
        </w:rPr>
        <w:t>is different to normal feelings of tiredness.</w:t>
      </w:r>
      <w:sdt>
        <w:sdtPr>
          <w:rPr>
            <w:rFonts w:ascii="Arial" w:hAnsi="Arial" w:cs="Arial"/>
            <w:color w:val="000000"/>
          </w:rPr>
          <w:tag w:val="MENDELEY_CITATION_v3_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"/>
          <w:id w:val="187265252"/>
          <w:placeholder>
            <w:docPart w:val="DefaultPlaceholder_-1854013440"/>
          </w:placeholder>
        </w:sdtPr>
        <w:sdtEndPr/>
        <w:sdtContent>
          <w:r w:rsidR="005B13EB" w:rsidRPr="00653923">
            <w:rPr>
              <w:rFonts w:ascii="Arial" w:hAnsi="Arial" w:cs="Arial"/>
              <w:color w:val="000000"/>
            </w:rPr>
            <w:t>[5]</w:t>
          </w:r>
        </w:sdtContent>
      </w:sdt>
      <w:r w:rsidR="00FB4BC2" w:rsidRPr="00653923">
        <w:rPr>
          <w:rFonts w:ascii="Arial" w:hAnsi="Arial" w:cs="Arial"/>
          <w:color w:val="000000" w:themeColor="text1"/>
        </w:rPr>
        <w:t xml:space="preserve"> People with </w:t>
      </w:r>
      <w:r w:rsidR="00965AE7" w:rsidRPr="00653923">
        <w:rPr>
          <w:rFonts w:ascii="Arial" w:hAnsi="Arial" w:cs="Arial"/>
          <w:color w:val="000000" w:themeColor="text1"/>
        </w:rPr>
        <w:t>I-RMDs</w:t>
      </w:r>
      <w:r w:rsidR="00FB4BC2" w:rsidRPr="00653923">
        <w:rPr>
          <w:rFonts w:ascii="Arial" w:hAnsi="Arial" w:cs="Arial"/>
          <w:color w:val="000000" w:themeColor="text1"/>
        </w:rPr>
        <w:t xml:space="preserve"> describe fatigue as overwhelming</w:t>
      </w:r>
      <w:r w:rsidRPr="00653923">
        <w:rPr>
          <w:rFonts w:ascii="Arial" w:hAnsi="Arial" w:cs="Arial"/>
          <w:color w:val="000000" w:themeColor="text1"/>
        </w:rPr>
        <w:t xml:space="preserve">, </w:t>
      </w:r>
      <w:r w:rsidR="00F049EC" w:rsidRPr="00653923">
        <w:rPr>
          <w:rFonts w:ascii="Arial" w:hAnsi="Arial" w:cs="Arial"/>
          <w:color w:val="000000" w:themeColor="text1"/>
        </w:rPr>
        <w:t xml:space="preserve">intrusive, </w:t>
      </w:r>
      <w:r w:rsidRPr="00653923">
        <w:rPr>
          <w:rFonts w:ascii="Arial" w:hAnsi="Arial" w:cs="Arial"/>
          <w:color w:val="000000" w:themeColor="text1"/>
        </w:rPr>
        <w:t>distressing</w:t>
      </w:r>
      <w:r w:rsidR="00FB4BC2" w:rsidRPr="00653923">
        <w:rPr>
          <w:rFonts w:ascii="Arial" w:hAnsi="Arial" w:cs="Arial"/>
          <w:color w:val="000000" w:themeColor="text1"/>
        </w:rPr>
        <w:t xml:space="preserve"> and draining them of physical and mental energy.</w:t>
      </w:r>
      <w:sdt>
        <w:sdtPr>
          <w:rPr>
            <w:rFonts w:ascii="Arial" w:hAnsi="Arial" w:cs="Arial"/>
            <w:color w:val="000000"/>
          </w:rPr>
          <w:tag w:val="MENDELEY_CITATION_v3_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"/>
          <w:id w:val="-1386491971"/>
          <w:placeholder>
            <w:docPart w:val="DefaultPlaceholder_-1854013440"/>
          </w:placeholder>
        </w:sdtPr>
        <w:sdtEndPr/>
        <w:sdtContent>
          <w:r w:rsidR="005B13EB" w:rsidRPr="00653923">
            <w:rPr>
              <w:rFonts w:ascii="Arial" w:hAnsi="Arial" w:cs="Arial"/>
              <w:color w:val="000000"/>
            </w:rPr>
            <w:t>[6]</w:t>
          </w:r>
        </w:sdtContent>
      </w:sdt>
      <w:r w:rsidR="00CE21A9" w:rsidRPr="00653923">
        <w:rPr>
          <w:rFonts w:ascii="Arial" w:hAnsi="Arial" w:cs="Arial"/>
          <w:color w:val="000000" w:themeColor="text1"/>
        </w:rPr>
        <w:t xml:space="preserve"> </w:t>
      </w:r>
      <w:bookmarkStart w:id="3" w:name="_Hlk141868071"/>
      <w:r w:rsidR="00444EE2" w:rsidRPr="00653923">
        <w:rPr>
          <w:rFonts w:ascii="Arial" w:hAnsi="Arial" w:cs="Arial"/>
          <w:color w:val="000000" w:themeColor="text1"/>
        </w:rPr>
        <w:t>It can impact all areas of their daily lives</w:t>
      </w:r>
      <w:r w:rsidR="000365CB" w:rsidRPr="000365CB">
        <w:t xml:space="preserve"> </w:t>
      </w:r>
      <w:r w:rsidR="000365CB">
        <w:rPr>
          <w:rFonts w:ascii="Arial" w:hAnsi="Arial" w:cs="Arial"/>
          <w:color w:val="000000" w:themeColor="text1"/>
        </w:rPr>
        <w:t xml:space="preserve">and can leave </w:t>
      </w:r>
      <w:r w:rsidR="00D5010B">
        <w:rPr>
          <w:rFonts w:ascii="Arial" w:hAnsi="Arial" w:cs="Arial"/>
          <w:color w:val="000000" w:themeColor="text1"/>
        </w:rPr>
        <w:t>people</w:t>
      </w:r>
      <w:r w:rsidR="000365CB">
        <w:rPr>
          <w:rFonts w:ascii="Arial" w:hAnsi="Arial" w:cs="Arial"/>
          <w:color w:val="000000" w:themeColor="text1"/>
        </w:rPr>
        <w:t xml:space="preserve"> </w:t>
      </w:r>
      <w:r w:rsidR="000365CB" w:rsidRPr="000365CB">
        <w:rPr>
          <w:rFonts w:ascii="Arial" w:hAnsi="Arial" w:cs="Arial"/>
          <w:color w:val="000000" w:themeColor="text1"/>
        </w:rPr>
        <w:t>feeling alone</w:t>
      </w:r>
      <w:bookmarkStart w:id="4" w:name="_Hlk141868226"/>
      <w:r w:rsidR="000365CB" w:rsidRPr="000365CB">
        <w:rPr>
          <w:rFonts w:ascii="Arial" w:hAnsi="Arial" w:cs="Arial"/>
          <w:color w:val="000000" w:themeColor="text1"/>
        </w:rPr>
        <w:t xml:space="preserve"> </w:t>
      </w:r>
      <w:r w:rsidR="000365CB">
        <w:rPr>
          <w:rFonts w:ascii="Arial" w:hAnsi="Arial" w:cs="Arial"/>
          <w:color w:val="000000" w:themeColor="text1"/>
        </w:rPr>
        <w:t>as they withdraw from social interactions</w:t>
      </w:r>
      <w:bookmarkEnd w:id="3"/>
      <w:bookmarkEnd w:id="4"/>
      <w:r w:rsidR="00D5010B">
        <w:rPr>
          <w:rFonts w:ascii="Arial" w:hAnsi="Arial" w:cs="Arial"/>
          <w:color w:val="000000" w:themeColor="text1"/>
        </w:rPr>
        <w:t xml:space="preserve"> </w:t>
      </w:r>
      <w:bookmarkStart w:id="5" w:name="_Hlk141868416"/>
      <w:r w:rsidR="00D5010B">
        <w:rPr>
          <w:rFonts w:ascii="Arial" w:hAnsi="Arial" w:cs="Arial"/>
          <w:color w:val="000000" w:themeColor="text1"/>
        </w:rPr>
        <w:t xml:space="preserve">and their lives become </w:t>
      </w:r>
      <w:r w:rsidR="007F44FF">
        <w:rPr>
          <w:rFonts w:ascii="Arial" w:hAnsi="Arial" w:cs="Arial"/>
          <w:color w:val="000000" w:themeColor="text1"/>
        </w:rPr>
        <w:t xml:space="preserve">increasingly </w:t>
      </w:r>
      <w:r w:rsidR="00D5010B">
        <w:rPr>
          <w:rFonts w:ascii="Arial" w:hAnsi="Arial" w:cs="Arial"/>
          <w:color w:val="000000" w:themeColor="text1"/>
        </w:rPr>
        <w:t>restricted</w:t>
      </w:r>
      <w:bookmarkEnd w:id="5"/>
      <w:r w:rsidR="00444EE2" w:rsidRPr="00653923">
        <w:rPr>
          <w:rFonts w:ascii="Arial" w:hAnsi="Arial" w:cs="Arial"/>
          <w:color w:val="000000" w:themeColor="text1"/>
        </w:rPr>
        <w:t>.</w:t>
      </w:r>
      <w:sdt>
        <w:sdtPr>
          <w:rPr>
            <w:rFonts w:ascii="Arial" w:hAnsi="Arial" w:cs="Arial"/>
            <w:color w:val="000000"/>
          </w:rPr>
          <w:tag w:val="MENDELEY_CITATION_v3_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"/>
          <w:id w:val="713239433"/>
          <w:placeholder>
            <w:docPart w:val="DefaultPlaceholder_-1854013440"/>
          </w:placeholder>
        </w:sdtPr>
        <w:sdtEndPr/>
        <w:sdtContent>
          <w:r w:rsidR="005B13EB" w:rsidRPr="00653923">
            <w:rPr>
              <w:rFonts w:ascii="Arial" w:hAnsi="Arial" w:cs="Arial"/>
              <w:color w:val="000000"/>
            </w:rPr>
            <w:t>[7]</w:t>
          </w:r>
        </w:sdtContent>
      </w:sdt>
      <w:r w:rsidR="00444EE2" w:rsidRPr="00653923">
        <w:rPr>
          <w:rFonts w:ascii="Arial" w:hAnsi="Arial" w:cs="Arial"/>
          <w:color w:val="000000" w:themeColor="text1"/>
        </w:rPr>
        <w:t xml:space="preserve"> </w:t>
      </w:r>
      <w:r w:rsidRPr="00653923">
        <w:rPr>
          <w:rFonts w:ascii="Arial" w:hAnsi="Arial" w:cs="Arial"/>
          <w:color w:val="000000" w:themeColor="text1"/>
        </w:rPr>
        <w:t>S</w:t>
      </w:r>
      <w:r w:rsidR="008720B3" w:rsidRPr="00653923">
        <w:rPr>
          <w:rFonts w:ascii="Arial" w:hAnsi="Arial" w:cs="Arial"/>
          <w:color w:val="000000" w:themeColor="text1"/>
        </w:rPr>
        <w:t xml:space="preserve">urvey evidence with over 6,000 people with </w:t>
      </w:r>
      <w:r w:rsidR="00965AE7" w:rsidRPr="00653923">
        <w:rPr>
          <w:rFonts w:ascii="Arial" w:hAnsi="Arial" w:cs="Arial"/>
          <w:color w:val="000000" w:themeColor="text1"/>
        </w:rPr>
        <w:t>I-RMDs</w:t>
      </w:r>
      <w:r w:rsidR="008720B3" w:rsidRPr="00653923">
        <w:rPr>
          <w:rFonts w:ascii="Arial" w:hAnsi="Arial" w:cs="Arial"/>
          <w:color w:val="000000" w:themeColor="text1"/>
        </w:rPr>
        <w:t xml:space="preserve"> found that one out of every two was severely fatigued, scoring ≤35 on the SF-36 Vitality Scale.</w:t>
      </w:r>
      <w:sdt>
        <w:sdtPr>
          <w:rPr>
            <w:rFonts w:ascii="Arial" w:hAnsi="Arial" w:cs="Arial"/>
            <w:color w:val="000000"/>
          </w:rPr>
          <w:tag w:val="MENDELEY_CITATION_v3_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"/>
          <w:id w:val="-2087142572"/>
          <w:placeholder>
            <w:docPart w:val="DefaultPlaceholder_-1854013440"/>
          </w:placeholder>
        </w:sdtPr>
        <w:sdtEndPr/>
        <w:sdtContent>
          <w:r w:rsidR="005B13EB" w:rsidRPr="00653923">
            <w:rPr>
              <w:rFonts w:ascii="Arial" w:hAnsi="Arial" w:cs="Arial"/>
              <w:color w:val="000000"/>
            </w:rPr>
            <w:t>[8]</w:t>
          </w:r>
        </w:sdtContent>
      </w:sdt>
      <w:r w:rsidR="008720B3" w:rsidRPr="00653923">
        <w:rPr>
          <w:rFonts w:ascii="Arial" w:hAnsi="Arial" w:cs="Arial"/>
          <w:color w:val="000000" w:themeColor="text1"/>
        </w:rPr>
        <w:t xml:space="preserve"> </w:t>
      </w:r>
    </w:p>
    <w:p w14:paraId="5BC86F5C" w14:textId="77777777" w:rsidR="00CE21A9" w:rsidRPr="00653923" w:rsidRDefault="00CE21A9" w:rsidP="00D16467">
      <w:pPr>
        <w:spacing w:after="0" w:line="360" w:lineRule="auto"/>
        <w:jc w:val="both"/>
        <w:rPr>
          <w:rFonts w:ascii="Arial" w:hAnsi="Arial" w:cs="Arial"/>
          <w:color w:val="000000" w:themeColor="text1"/>
        </w:rPr>
      </w:pPr>
    </w:p>
    <w:p w14:paraId="72E0A9CD" w14:textId="63D7D518" w:rsidR="008720B3" w:rsidRPr="00653923" w:rsidRDefault="00CE21A9" w:rsidP="00D16467">
      <w:pPr>
        <w:spacing w:after="0" w:line="360" w:lineRule="auto"/>
        <w:jc w:val="both"/>
        <w:rPr>
          <w:rFonts w:ascii="Arial" w:hAnsi="Arial" w:cs="Arial"/>
          <w:color w:val="000000" w:themeColor="text1"/>
        </w:rPr>
      </w:pPr>
      <w:r w:rsidRPr="00653923">
        <w:rPr>
          <w:rFonts w:ascii="Arial" w:hAnsi="Arial" w:cs="Arial"/>
          <w:color w:val="000000" w:themeColor="text1"/>
        </w:rPr>
        <w:t>At an individual level, fatigue is</w:t>
      </w:r>
      <w:r w:rsidR="008720B3" w:rsidRPr="00653923">
        <w:rPr>
          <w:rFonts w:ascii="Arial" w:hAnsi="Arial" w:cs="Arial"/>
          <w:color w:val="000000" w:themeColor="text1"/>
        </w:rPr>
        <w:t xml:space="preserve"> </w:t>
      </w:r>
      <w:r w:rsidR="00714B88" w:rsidRPr="00653923">
        <w:rPr>
          <w:rFonts w:ascii="Arial" w:hAnsi="Arial" w:cs="Arial"/>
          <w:color w:val="000000" w:themeColor="text1"/>
        </w:rPr>
        <w:t xml:space="preserve">strongly associated </w:t>
      </w:r>
      <w:r w:rsidR="008A4595" w:rsidRPr="00653923">
        <w:rPr>
          <w:rFonts w:ascii="Arial" w:hAnsi="Arial" w:cs="Arial"/>
          <w:color w:val="000000" w:themeColor="text1"/>
        </w:rPr>
        <w:t xml:space="preserve">with a </w:t>
      </w:r>
      <w:r w:rsidR="008720B3" w:rsidRPr="00653923">
        <w:rPr>
          <w:rFonts w:ascii="Arial" w:hAnsi="Arial" w:cs="Arial"/>
          <w:color w:val="000000" w:themeColor="text1"/>
        </w:rPr>
        <w:t>poor quality of life</w:t>
      </w:r>
      <w:r w:rsidR="002019E7" w:rsidRPr="00653923">
        <w:rPr>
          <w:rFonts w:ascii="Arial" w:hAnsi="Arial" w:cs="Arial"/>
          <w:color w:val="000000" w:themeColor="text1"/>
        </w:rPr>
        <w:t xml:space="preserve"> for people with </w:t>
      </w:r>
      <w:r w:rsidR="00965AE7" w:rsidRPr="00653923">
        <w:rPr>
          <w:rFonts w:ascii="Arial" w:hAnsi="Arial" w:cs="Arial"/>
          <w:color w:val="000000" w:themeColor="text1"/>
        </w:rPr>
        <w:t>I-RMDs</w:t>
      </w:r>
      <w:r w:rsidR="00FB4BC2" w:rsidRPr="00653923">
        <w:rPr>
          <w:rFonts w:ascii="Arial" w:hAnsi="Arial" w:cs="Arial"/>
          <w:color w:val="000000" w:themeColor="text1"/>
        </w:rPr>
        <w:t>.</w:t>
      </w:r>
      <w:sdt>
        <w:sdtPr>
          <w:rPr>
            <w:rFonts w:ascii="Arial" w:hAnsi="Arial" w:cs="Arial"/>
            <w:color w:val="000000"/>
          </w:rPr>
          <w:tag w:val="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"/>
          <w:id w:val="-1621597700"/>
          <w:placeholder>
            <w:docPart w:val="DefaultPlaceholder_-1854013440"/>
          </w:placeholder>
        </w:sdtPr>
        <w:sdtEndPr/>
        <w:sdtContent>
          <w:r w:rsidR="005B13EB" w:rsidRPr="00653923">
            <w:rPr>
              <w:rFonts w:ascii="Arial" w:hAnsi="Arial" w:cs="Arial"/>
              <w:color w:val="000000"/>
            </w:rPr>
            <w:t>[9,10]</w:t>
          </w:r>
        </w:sdtContent>
      </w:sdt>
      <w:r w:rsidR="008720B3" w:rsidRPr="00653923">
        <w:rPr>
          <w:rFonts w:ascii="Arial" w:hAnsi="Arial" w:cs="Arial"/>
          <w:color w:val="000000" w:themeColor="text1"/>
        </w:rPr>
        <w:t xml:space="preserve"> </w:t>
      </w:r>
      <w:r w:rsidRPr="00653923">
        <w:rPr>
          <w:rFonts w:ascii="Arial" w:hAnsi="Arial" w:cs="Arial"/>
          <w:color w:val="000000" w:themeColor="text1"/>
        </w:rPr>
        <w:t xml:space="preserve">At a societal level, </w:t>
      </w:r>
      <w:r w:rsidR="008720B3" w:rsidRPr="00653923">
        <w:rPr>
          <w:rFonts w:ascii="Arial" w:hAnsi="Arial" w:cs="Arial"/>
          <w:color w:val="000000" w:themeColor="text1"/>
        </w:rPr>
        <w:t xml:space="preserve">fatigue </w:t>
      </w:r>
      <w:r w:rsidR="002019E7" w:rsidRPr="00653923">
        <w:rPr>
          <w:rFonts w:ascii="Arial" w:hAnsi="Arial" w:cs="Arial"/>
          <w:color w:val="000000" w:themeColor="text1"/>
        </w:rPr>
        <w:t xml:space="preserve">in </w:t>
      </w:r>
      <w:r w:rsidR="00965AE7" w:rsidRPr="00653923">
        <w:rPr>
          <w:rFonts w:ascii="Arial" w:hAnsi="Arial" w:cs="Arial"/>
          <w:color w:val="000000" w:themeColor="text1"/>
        </w:rPr>
        <w:t>I-RMDs</w:t>
      </w:r>
      <w:r w:rsidR="002019E7" w:rsidRPr="00653923">
        <w:rPr>
          <w:rFonts w:ascii="Arial" w:hAnsi="Arial" w:cs="Arial"/>
          <w:color w:val="000000" w:themeColor="text1"/>
        </w:rPr>
        <w:t xml:space="preserve"> </w:t>
      </w:r>
      <w:r w:rsidR="008720B3" w:rsidRPr="00653923">
        <w:rPr>
          <w:rFonts w:ascii="Arial" w:hAnsi="Arial" w:cs="Arial"/>
          <w:color w:val="000000" w:themeColor="text1"/>
        </w:rPr>
        <w:t>is associated with increased clinical care costs, primary care consultations, employment loss, and high levels of absenteeism, presenteeism and work disability</w:t>
      </w:r>
      <w:r w:rsidR="00AC5924" w:rsidRPr="00653923">
        <w:rPr>
          <w:rFonts w:ascii="Arial" w:hAnsi="Arial" w:cs="Arial"/>
          <w:color w:val="000000" w:themeColor="text1"/>
        </w:rPr>
        <w:t>.</w:t>
      </w:r>
      <w:sdt>
        <w:sdtPr>
          <w:rPr>
            <w:rFonts w:ascii="Arial" w:hAnsi="Arial" w:cs="Arial"/>
            <w:color w:val="000000"/>
          </w:rPr>
          <w:tag w:val="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"/>
          <w:id w:val="-2054693985"/>
          <w:placeholder>
            <w:docPart w:val="DefaultPlaceholder_-1854013440"/>
          </w:placeholder>
        </w:sdtPr>
        <w:sdtEndPr/>
        <w:sdtContent>
          <w:r w:rsidR="005B13EB" w:rsidRPr="00653923">
            <w:rPr>
              <w:rFonts w:ascii="Arial" w:hAnsi="Arial" w:cs="Arial"/>
              <w:color w:val="000000"/>
            </w:rPr>
            <w:t>[11–13]</w:t>
          </w:r>
        </w:sdtContent>
      </w:sdt>
      <w:r w:rsidR="00AC5924" w:rsidRPr="00653923">
        <w:rPr>
          <w:rFonts w:ascii="Arial" w:hAnsi="Arial" w:cs="Arial"/>
          <w:color w:val="000000" w:themeColor="text1"/>
        </w:rPr>
        <w:t xml:space="preserve"> People with </w:t>
      </w:r>
      <w:r w:rsidR="00965AE7" w:rsidRPr="00653923">
        <w:rPr>
          <w:rFonts w:ascii="Arial" w:hAnsi="Arial" w:cs="Arial"/>
          <w:color w:val="000000" w:themeColor="text1"/>
        </w:rPr>
        <w:t>I-RMDs</w:t>
      </w:r>
      <w:r w:rsidR="00AC5924" w:rsidRPr="00653923">
        <w:rPr>
          <w:rFonts w:ascii="Arial" w:hAnsi="Arial" w:cs="Arial"/>
          <w:color w:val="000000" w:themeColor="text1"/>
        </w:rPr>
        <w:t xml:space="preserve"> report debilitating fatigue during flares and in low disease activity and remission states.</w:t>
      </w:r>
      <w:sdt>
        <w:sdtPr>
          <w:rPr>
            <w:rFonts w:ascii="Arial" w:hAnsi="Arial" w:cs="Arial"/>
            <w:color w:val="000000"/>
          </w:rPr>
          <w:tag w:val="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"/>
          <w:id w:val="-2107952172"/>
          <w:placeholder>
            <w:docPart w:val="DefaultPlaceholder_-1854013440"/>
          </w:placeholder>
        </w:sdtPr>
        <w:sdtEndPr/>
        <w:sdtContent>
          <w:r w:rsidR="005B13EB" w:rsidRPr="00653923">
            <w:rPr>
              <w:rFonts w:ascii="Arial" w:hAnsi="Arial" w:cs="Arial"/>
              <w:color w:val="000000"/>
            </w:rPr>
            <w:t>[14–17]</w:t>
          </w:r>
        </w:sdtContent>
      </w:sdt>
      <w:r w:rsidR="00AC5924" w:rsidRPr="00653923">
        <w:rPr>
          <w:rFonts w:ascii="Arial" w:hAnsi="Arial" w:cs="Arial"/>
          <w:color w:val="000000" w:themeColor="text1"/>
        </w:rPr>
        <w:t xml:space="preserve"> In those with early </w:t>
      </w:r>
      <w:r w:rsidR="002171D9" w:rsidRPr="00653923">
        <w:rPr>
          <w:rFonts w:ascii="Arial" w:hAnsi="Arial" w:cs="Arial"/>
          <w:color w:val="000000" w:themeColor="text1"/>
        </w:rPr>
        <w:t>RA</w:t>
      </w:r>
      <w:r w:rsidR="00AC5924" w:rsidRPr="00653923">
        <w:rPr>
          <w:rFonts w:ascii="Arial" w:hAnsi="Arial" w:cs="Arial"/>
          <w:color w:val="000000" w:themeColor="text1"/>
        </w:rPr>
        <w:t xml:space="preserve">, </w:t>
      </w:r>
      <w:r w:rsidR="00AC1640" w:rsidRPr="00653923">
        <w:rPr>
          <w:rFonts w:ascii="Arial" w:hAnsi="Arial" w:cs="Arial"/>
          <w:color w:val="000000" w:themeColor="text1"/>
        </w:rPr>
        <w:t xml:space="preserve">one of </w:t>
      </w:r>
      <w:r w:rsidR="002019E7" w:rsidRPr="00653923">
        <w:rPr>
          <w:rFonts w:ascii="Arial" w:hAnsi="Arial" w:cs="Arial"/>
          <w:color w:val="000000" w:themeColor="text1"/>
        </w:rPr>
        <w:t xml:space="preserve">the most common </w:t>
      </w:r>
      <w:r w:rsidR="00294B44" w:rsidRPr="00653923">
        <w:rPr>
          <w:rFonts w:ascii="Arial" w:hAnsi="Arial" w:cs="Arial"/>
          <w:color w:val="000000" w:themeColor="text1"/>
        </w:rPr>
        <w:t>I-RMD</w:t>
      </w:r>
      <w:r w:rsidR="00C00588" w:rsidRPr="00653923">
        <w:rPr>
          <w:rFonts w:ascii="Arial" w:hAnsi="Arial" w:cs="Arial"/>
          <w:color w:val="000000" w:themeColor="text1"/>
        </w:rPr>
        <w:t>s</w:t>
      </w:r>
      <w:r w:rsidR="002019E7" w:rsidRPr="00653923">
        <w:rPr>
          <w:rFonts w:ascii="Arial" w:hAnsi="Arial" w:cs="Arial"/>
          <w:color w:val="000000" w:themeColor="text1"/>
        </w:rPr>
        <w:t xml:space="preserve">, </w:t>
      </w:r>
      <w:r w:rsidR="00AC5924" w:rsidRPr="00653923">
        <w:rPr>
          <w:rFonts w:ascii="Arial" w:hAnsi="Arial" w:cs="Arial"/>
          <w:color w:val="000000" w:themeColor="text1"/>
        </w:rPr>
        <w:t>fatigue is associated with perceived non-improvement in health in those</w:t>
      </w:r>
      <w:r w:rsidR="006A4F72" w:rsidRPr="00653923">
        <w:rPr>
          <w:rFonts w:ascii="Arial" w:hAnsi="Arial" w:cs="Arial"/>
          <w:color w:val="000000" w:themeColor="text1"/>
        </w:rPr>
        <w:t xml:space="preserve"> with favourable treatment outcomes; </w:t>
      </w:r>
      <w:r w:rsidR="00FB0F03" w:rsidRPr="00653923">
        <w:rPr>
          <w:rFonts w:ascii="Arial" w:hAnsi="Arial" w:cs="Arial"/>
          <w:color w:val="000000" w:themeColor="text1"/>
        </w:rPr>
        <w:t xml:space="preserve">and </w:t>
      </w:r>
      <w:r w:rsidR="006A4F72" w:rsidRPr="00653923">
        <w:rPr>
          <w:rFonts w:ascii="Arial" w:hAnsi="Arial" w:cs="Arial"/>
          <w:color w:val="000000" w:themeColor="text1"/>
        </w:rPr>
        <w:t>fatigue has been</w:t>
      </w:r>
      <w:r w:rsidR="002A777B" w:rsidRPr="00653923">
        <w:rPr>
          <w:rFonts w:ascii="Arial" w:hAnsi="Arial" w:cs="Arial"/>
          <w:color w:val="000000" w:themeColor="text1"/>
        </w:rPr>
        <w:t xml:space="preserve"> identified </w:t>
      </w:r>
      <w:r w:rsidR="00AC5924" w:rsidRPr="00653923">
        <w:rPr>
          <w:rFonts w:ascii="Arial" w:hAnsi="Arial" w:cs="Arial"/>
          <w:color w:val="000000" w:themeColor="text1"/>
        </w:rPr>
        <w:t>as one of the most important outcome domains in defining disease remission.</w:t>
      </w:r>
      <w:sdt>
        <w:sdtPr>
          <w:rPr>
            <w:rFonts w:ascii="Arial" w:hAnsi="Arial" w:cs="Arial"/>
            <w:color w:val="000000"/>
          </w:rPr>
          <w:tag w:val="MENDELEY_CITATION_v3_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"/>
          <w:id w:val="1367181821"/>
          <w:placeholder>
            <w:docPart w:val="DefaultPlaceholder_-1854013440"/>
          </w:placeholder>
        </w:sdtPr>
        <w:sdtEndPr/>
        <w:sdtContent>
          <w:r w:rsidR="005B13EB" w:rsidRPr="00653923">
            <w:rPr>
              <w:rFonts w:ascii="Arial" w:hAnsi="Arial" w:cs="Arial"/>
              <w:color w:val="000000"/>
            </w:rPr>
            <w:t>[18,19]</w:t>
          </w:r>
        </w:sdtContent>
      </w:sdt>
      <w:r w:rsidR="00AC5924" w:rsidRPr="00653923">
        <w:rPr>
          <w:rFonts w:ascii="Arial" w:hAnsi="Arial" w:cs="Arial"/>
          <w:color w:val="000000" w:themeColor="text1"/>
        </w:rPr>
        <w:t xml:space="preserve"> </w:t>
      </w:r>
      <w:r w:rsidR="00971A51" w:rsidRPr="00653923">
        <w:rPr>
          <w:rFonts w:ascii="Arial" w:hAnsi="Arial" w:cs="Arial"/>
          <w:color w:val="000000" w:themeColor="text1"/>
        </w:rPr>
        <w:t xml:space="preserve">In rheumatology, people with </w:t>
      </w:r>
      <w:r w:rsidR="00965AE7" w:rsidRPr="00653923">
        <w:rPr>
          <w:rFonts w:ascii="Arial" w:hAnsi="Arial" w:cs="Arial"/>
          <w:color w:val="000000" w:themeColor="text1"/>
        </w:rPr>
        <w:t>I-RMDs</w:t>
      </w:r>
      <w:r w:rsidR="00971A51" w:rsidRPr="00653923">
        <w:rPr>
          <w:rFonts w:ascii="Arial" w:hAnsi="Arial" w:cs="Arial"/>
          <w:color w:val="000000" w:themeColor="text1"/>
        </w:rPr>
        <w:t xml:space="preserve"> and health professionals have identified access to fatigue interventions as an unmet need and priority.</w:t>
      </w:r>
      <w:sdt>
        <w:sdtPr>
          <w:rPr>
            <w:rFonts w:ascii="Arial" w:hAnsi="Arial" w:cs="Arial"/>
            <w:color w:val="000000"/>
          </w:rPr>
          <w:tag w:val="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"/>
          <w:id w:val="-1921937718"/>
          <w:placeholder>
            <w:docPart w:val="DefaultPlaceholder_-1854013440"/>
          </w:placeholder>
        </w:sdtPr>
        <w:sdtEndPr/>
        <w:sdtContent>
          <w:r w:rsidR="005B13EB" w:rsidRPr="00653923">
            <w:rPr>
              <w:rFonts w:ascii="Arial" w:hAnsi="Arial" w:cs="Arial"/>
              <w:color w:val="000000"/>
            </w:rPr>
            <w:t>[20–22]</w:t>
          </w:r>
        </w:sdtContent>
      </w:sdt>
      <w:r w:rsidR="00971A51" w:rsidRPr="00653923">
        <w:rPr>
          <w:rFonts w:ascii="Arial" w:hAnsi="Arial" w:cs="Arial"/>
          <w:color w:val="000000" w:themeColor="text1"/>
        </w:rPr>
        <w:t xml:space="preserve"> </w:t>
      </w:r>
      <w:r w:rsidR="00AC5924" w:rsidRPr="00653923">
        <w:rPr>
          <w:rFonts w:ascii="Arial" w:hAnsi="Arial" w:cs="Arial"/>
          <w:color w:val="000000" w:themeColor="text1"/>
        </w:rPr>
        <w:t xml:space="preserve">Rheumatology health professionals recognise that fatigue is important, but few routinely offer advice, </w:t>
      </w:r>
      <w:r w:rsidRPr="00653923">
        <w:rPr>
          <w:rFonts w:ascii="Arial" w:hAnsi="Arial" w:cs="Arial"/>
          <w:color w:val="000000" w:themeColor="text1"/>
        </w:rPr>
        <w:t>interventions</w:t>
      </w:r>
      <w:r w:rsidR="00AC5924" w:rsidRPr="00653923">
        <w:rPr>
          <w:rFonts w:ascii="Arial" w:hAnsi="Arial" w:cs="Arial"/>
          <w:color w:val="000000" w:themeColor="text1"/>
        </w:rPr>
        <w:t xml:space="preserve"> or support to manage the symptom.</w:t>
      </w:r>
      <w:sdt>
        <w:sdtPr>
          <w:rPr>
            <w:rFonts w:ascii="Arial" w:hAnsi="Arial" w:cs="Arial"/>
            <w:color w:val="000000"/>
          </w:rPr>
          <w:tag w:val="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"/>
          <w:id w:val="345992338"/>
          <w:placeholder>
            <w:docPart w:val="DefaultPlaceholder_-1854013440"/>
          </w:placeholder>
        </w:sdtPr>
        <w:sdtEndPr/>
        <w:sdtContent>
          <w:r w:rsidR="005B13EB" w:rsidRPr="00653923">
            <w:rPr>
              <w:rFonts w:ascii="Arial" w:hAnsi="Arial" w:cs="Arial"/>
              <w:color w:val="000000"/>
            </w:rPr>
            <w:t>[19,23,24]</w:t>
          </w:r>
        </w:sdtContent>
      </w:sdt>
    </w:p>
    <w:p w14:paraId="2FDF1C2D" w14:textId="54CEE8D4" w:rsidR="008720B3" w:rsidRPr="00653923" w:rsidRDefault="008720B3" w:rsidP="00D16467">
      <w:pPr>
        <w:spacing w:after="0" w:line="360" w:lineRule="auto"/>
        <w:jc w:val="both"/>
        <w:rPr>
          <w:rFonts w:ascii="Arial" w:hAnsi="Arial" w:cs="Arial"/>
          <w:color w:val="000000" w:themeColor="text1"/>
        </w:rPr>
      </w:pPr>
    </w:p>
    <w:p w14:paraId="03DA8578" w14:textId="0C8FA5A7" w:rsidR="00A855B6" w:rsidRPr="00653923" w:rsidRDefault="00971A51" w:rsidP="00D16467">
      <w:pPr>
        <w:spacing w:after="0" w:line="360" w:lineRule="auto"/>
        <w:jc w:val="both"/>
        <w:rPr>
          <w:rFonts w:ascii="Arial" w:hAnsi="Arial" w:cs="Arial"/>
          <w:color w:val="000000" w:themeColor="text1"/>
        </w:rPr>
      </w:pPr>
      <w:r w:rsidRPr="00653923">
        <w:rPr>
          <w:rFonts w:ascii="Arial" w:hAnsi="Arial" w:cs="Arial"/>
          <w:color w:val="000000" w:themeColor="text1"/>
        </w:rPr>
        <w:t xml:space="preserve">Part of the challenge of providing support for fatigue in </w:t>
      </w:r>
      <w:r w:rsidR="00965AE7" w:rsidRPr="00653923">
        <w:rPr>
          <w:rFonts w:ascii="Arial" w:hAnsi="Arial" w:cs="Arial"/>
          <w:color w:val="000000" w:themeColor="text1"/>
        </w:rPr>
        <w:t>I-RMDs</w:t>
      </w:r>
      <w:r w:rsidRPr="00653923">
        <w:rPr>
          <w:rFonts w:ascii="Arial" w:hAnsi="Arial" w:cs="Arial"/>
          <w:color w:val="000000" w:themeColor="text1"/>
        </w:rPr>
        <w:t xml:space="preserve"> is that t</w:t>
      </w:r>
      <w:r w:rsidR="00A93E52" w:rsidRPr="00653923">
        <w:rPr>
          <w:rFonts w:ascii="Arial" w:hAnsi="Arial" w:cs="Arial"/>
          <w:color w:val="000000" w:themeColor="text1"/>
        </w:rPr>
        <w:t xml:space="preserve">he causes </w:t>
      </w:r>
      <w:r w:rsidR="008A4595" w:rsidRPr="00653923">
        <w:rPr>
          <w:rFonts w:ascii="Arial" w:hAnsi="Arial" w:cs="Arial"/>
          <w:color w:val="000000" w:themeColor="text1"/>
        </w:rPr>
        <w:t xml:space="preserve">and maintaining factors </w:t>
      </w:r>
      <w:r w:rsidR="00A93E52" w:rsidRPr="00653923">
        <w:rPr>
          <w:rFonts w:ascii="Arial" w:hAnsi="Arial" w:cs="Arial"/>
          <w:color w:val="000000" w:themeColor="text1"/>
        </w:rPr>
        <w:t>are unclear</w:t>
      </w:r>
      <w:r w:rsidR="008A4595" w:rsidRPr="00653923">
        <w:rPr>
          <w:rFonts w:ascii="Arial" w:hAnsi="Arial" w:cs="Arial"/>
          <w:color w:val="000000" w:themeColor="text1"/>
        </w:rPr>
        <w:t xml:space="preserve"> and multifaceted</w:t>
      </w:r>
      <w:r w:rsidR="006A4F72" w:rsidRPr="00653923">
        <w:rPr>
          <w:rFonts w:ascii="Arial" w:hAnsi="Arial" w:cs="Arial"/>
          <w:color w:val="000000" w:themeColor="text1"/>
        </w:rPr>
        <w:t>,</w:t>
      </w:r>
      <w:r w:rsidR="00A93E52" w:rsidRPr="00653923">
        <w:rPr>
          <w:rFonts w:ascii="Arial" w:hAnsi="Arial" w:cs="Arial"/>
          <w:color w:val="000000" w:themeColor="text1"/>
        </w:rPr>
        <w:t xml:space="preserve"> and </w:t>
      </w:r>
      <w:r w:rsidR="008A4595" w:rsidRPr="00653923">
        <w:rPr>
          <w:rFonts w:ascii="Arial" w:hAnsi="Arial" w:cs="Arial"/>
          <w:color w:val="000000" w:themeColor="text1"/>
        </w:rPr>
        <w:t xml:space="preserve">that </w:t>
      </w:r>
      <w:r w:rsidR="00A93E52" w:rsidRPr="00653923">
        <w:rPr>
          <w:rFonts w:ascii="Arial" w:hAnsi="Arial" w:cs="Arial"/>
          <w:color w:val="000000" w:themeColor="text1"/>
        </w:rPr>
        <w:t xml:space="preserve">there is no curative treatment. Research </w:t>
      </w:r>
      <w:r w:rsidR="00674084" w:rsidRPr="00653923">
        <w:rPr>
          <w:rFonts w:ascii="Arial" w:hAnsi="Arial" w:cs="Arial"/>
          <w:color w:val="000000" w:themeColor="text1"/>
        </w:rPr>
        <w:t>indicates</w:t>
      </w:r>
      <w:r w:rsidR="00A93E52" w:rsidRPr="00653923">
        <w:rPr>
          <w:rFonts w:ascii="Arial" w:hAnsi="Arial" w:cs="Arial"/>
          <w:color w:val="000000" w:themeColor="text1"/>
        </w:rPr>
        <w:t xml:space="preserve"> that the immune system, the central and autonomic nervous systems and the neuroendocrine system might have a role in </w:t>
      </w:r>
      <w:r w:rsidR="00532F87" w:rsidRPr="00653923">
        <w:rPr>
          <w:rFonts w:ascii="Arial" w:hAnsi="Arial" w:cs="Arial"/>
          <w:color w:val="000000" w:themeColor="text1"/>
        </w:rPr>
        <w:t xml:space="preserve">the induction and maintenance of </w:t>
      </w:r>
      <w:r w:rsidR="00A93E52" w:rsidRPr="00653923">
        <w:rPr>
          <w:rFonts w:ascii="Arial" w:hAnsi="Arial" w:cs="Arial"/>
          <w:color w:val="000000" w:themeColor="text1"/>
        </w:rPr>
        <w:t xml:space="preserve">fatigue in </w:t>
      </w:r>
      <w:r w:rsidR="00965AE7" w:rsidRPr="00653923">
        <w:rPr>
          <w:rFonts w:ascii="Arial" w:hAnsi="Arial" w:cs="Arial"/>
          <w:color w:val="000000" w:themeColor="text1"/>
        </w:rPr>
        <w:t>I-RMDs</w:t>
      </w:r>
      <w:r w:rsidR="00A93E52" w:rsidRPr="00653923">
        <w:rPr>
          <w:rFonts w:ascii="Arial" w:hAnsi="Arial" w:cs="Arial"/>
          <w:color w:val="000000" w:themeColor="text1"/>
        </w:rPr>
        <w:t>.</w:t>
      </w:r>
      <w:sdt>
        <w:sdtPr>
          <w:rPr>
            <w:rFonts w:ascii="Arial" w:hAnsi="Arial" w:cs="Arial"/>
            <w:color w:val="000000"/>
          </w:rPr>
          <w:tag w:val="MENDELEY_CITATION_v3_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"/>
          <w:id w:val="-2022223734"/>
          <w:placeholder>
            <w:docPart w:val="DefaultPlaceholder_-1854013440"/>
          </w:placeholder>
        </w:sdtPr>
        <w:sdtEndPr/>
        <w:sdtContent>
          <w:r w:rsidR="005B13EB" w:rsidRPr="00653923">
            <w:rPr>
              <w:rFonts w:ascii="Arial" w:hAnsi="Arial" w:cs="Arial"/>
              <w:color w:val="000000"/>
            </w:rPr>
            <w:t>[25]</w:t>
          </w:r>
        </w:sdtContent>
      </w:sdt>
      <w:r w:rsidR="00A93E52" w:rsidRPr="00653923">
        <w:rPr>
          <w:rFonts w:ascii="Arial" w:hAnsi="Arial" w:cs="Arial"/>
          <w:color w:val="000000" w:themeColor="text1"/>
        </w:rPr>
        <w:t xml:space="preserve"> Evidence is also emerging that sleep, genetic susceptibility, metabolic disturbances and other biological and physiological mechanisms might contribute</w:t>
      </w:r>
      <w:r w:rsidR="00532F87" w:rsidRPr="00653923">
        <w:rPr>
          <w:rFonts w:ascii="Arial" w:hAnsi="Arial" w:cs="Arial"/>
          <w:color w:val="000000" w:themeColor="text1"/>
        </w:rPr>
        <w:t xml:space="preserve"> to fatigue</w:t>
      </w:r>
      <w:r w:rsidR="00A93E52" w:rsidRPr="00653923">
        <w:rPr>
          <w:rFonts w:ascii="Arial" w:hAnsi="Arial" w:cs="Arial"/>
          <w:color w:val="000000" w:themeColor="text1"/>
        </w:rPr>
        <w:t>.</w:t>
      </w:r>
      <w:sdt>
        <w:sdtPr>
          <w:rPr>
            <w:rFonts w:ascii="Arial" w:hAnsi="Arial" w:cs="Arial"/>
            <w:color w:val="000000"/>
          </w:rPr>
          <w:tag w:val="MENDELEY_CITATION_v3_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"/>
          <w:id w:val="1862402928"/>
          <w:placeholder>
            <w:docPart w:val="DefaultPlaceholder_-1854013440"/>
          </w:placeholder>
        </w:sdtPr>
        <w:sdtEndPr/>
        <w:sdtContent>
          <w:r w:rsidR="005B13EB" w:rsidRPr="00653923">
            <w:rPr>
              <w:rFonts w:ascii="Arial" w:hAnsi="Arial" w:cs="Arial"/>
              <w:color w:val="000000"/>
            </w:rPr>
            <w:t>[26]</w:t>
          </w:r>
        </w:sdtContent>
      </w:sdt>
      <w:r w:rsidR="00A93E52" w:rsidRPr="00653923">
        <w:rPr>
          <w:rFonts w:ascii="Arial" w:hAnsi="Arial" w:cs="Arial"/>
          <w:color w:val="000000" w:themeColor="text1"/>
        </w:rPr>
        <w:t xml:space="preserve"> </w:t>
      </w:r>
      <w:r w:rsidR="007E514A" w:rsidRPr="00653923">
        <w:rPr>
          <w:rFonts w:ascii="Arial" w:hAnsi="Arial" w:cs="Arial"/>
          <w:color w:val="000000" w:themeColor="text1"/>
        </w:rPr>
        <w:t xml:space="preserve">However, this evidence is </w:t>
      </w:r>
      <w:r w:rsidR="00532F87" w:rsidRPr="00653923">
        <w:rPr>
          <w:rFonts w:ascii="Arial" w:hAnsi="Arial" w:cs="Arial"/>
          <w:color w:val="000000" w:themeColor="text1"/>
        </w:rPr>
        <w:t>in</w:t>
      </w:r>
      <w:r w:rsidR="007E514A" w:rsidRPr="00653923">
        <w:rPr>
          <w:rFonts w:ascii="Arial" w:hAnsi="Arial" w:cs="Arial"/>
          <w:color w:val="000000" w:themeColor="text1"/>
        </w:rPr>
        <w:t xml:space="preserve">conclusive. </w:t>
      </w:r>
      <w:r w:rsidR="00674084" w:rsidRPr="00653923">
        <w:rPr>
          <w:rFonts w:ascii="Arial" w:hAnsi="Arial" w:cs="Arial"/>
          <w:color w:val="000000" w:themeColor="text1"/>
        </w:rPr>
        <w:t xml:space="preserve">In addition, </w:t>
      </w:r>
      <w:r w:rsidR="006A4F72" w:rsidRPr="00653923">
        <w:rPr>
          <w:rFonts w:ascii="Arial" w:hAnsi="Arial" w:cs="Arial"/>
          <w:color w:val="000000" w:themeColor="text1"/>
        </w:rPr>
        <w:t xml:space="preserve">an array of </w:t>
      </w:r>
      <w:r w:rsidR="00FA2EA7" w:rsidRPr="00653923">
        <w:rPr>
          <w:rFonts w:ascii="Arial" w:hAnsi="Arial" w:cs="Arial"/>
          <w:color w:val="000000" w:themeColor="text1"/>
        </w:rPr>
        <w:t xml:space="preserve">other </w:t>
      </w:r>
      <w:r w:rsidR="006A4F72" w:rsidRPr="00653923">
        <w:rPr>
          <w:rFonts w:ascii="Arial" w:hAnsi="Arial" w:cs="Arial"/>
          <w:color w:val="000000" w:themeColor="text1"/>
        </w:rPr>
        <w:t>biopsychosocial and contextual variables are</w:t>
      </w:r>
      <w:r w:rsidR="00326880" w:rsidRPr="00653923">
        <w:rPr>
          <w:rFonts w:ascii="Arial" w:hAnsi="Arial" w:cs="Arial"/>
          <w:color w:val="000000" w:themeColor="text1"/>
        </w:rPr>
        <w:t xml:space="preserve"> associated with fatigue in </w:t>
      </w:r>
      <w:r w:rsidR="00294B44" w:rsidRPr="00653923">
        <w:rPr>
          <w:rFonts w:ascii="Arial" w:hAnsi="Arial" w:cs="Arial"/>
          <w:color w:val="000000" w:themeColor="text1"/>
        </w:rPr>
        <w:t>I-RMD</w:t>
      </w:r>
      <w:r w:rsidR="000F4E48" w:rsidRPr="00653923">
        <w:rPr>
          <w:rFonts w:ascii="Arial" w:hAnsi="Arial" w:cs="Arial"/>
          <w:color w:val="000000" w:themeColor="text1"/>
        </w:rPr>
        <w:t>s</w:t>
      </w:r>
      <w:r w:rsidR="00326880" w:rsidRPr="00653923">
        <w:rPr>
          <w:rFonts w:ascii="Arial" w:hAnsi="Arial" w:cs="Arial"/>
          <w:color w:val="000000" w:themeColor="text1"/>
        </w:rPr>
        <w:t xml:space="preserve">, including physical functioning and </w:t>
      </w:r>
      <w:r w:rsidR="00532F87" w:rsidRPr="00653923">
        <w:rPr>
          <w:rFonts w:ascii="Arial" w:hAnsi="Arial" w:cs="Arial"/>
          <w:color w:val="000000" w:themeColor="text1"/>
        </w:rPr>
        <w:t xml:space="preserve">physical </w:t>
      </w:r>
      <w:r w:rsidR="00326880" w:rsidRPr="00653923">
        <w:rPr>
          <w:rFonts w:ascii="Arial" w:hAnsi="Arial" w:cs="Arial"/>
          <w:color w:val="000000" w:themeColor="text1"/>
        </w:rPr>
        <w:t xml:space="preserve">activity, comorbidities, pain, obesity, anxiety and depression, </w:t>
      </w:r>
      <w:r w:rsidR="00A14DA7" w:rsidRPr="00653923">
        <w:rPr>
          <w:rFonts w:ascii="Arial" w:hAnsi="Arial" w:cs="Arial"/>
          <w:color w:val="000000" w:themeColor="text1"/>
        </w:rPr>
        <w:t>stress, and relationships and work roles.</w:t>
      </w:r>
      <w:sdt>
        <w:sdtPr>
          <w:rPr>
            <w:rFonts w:ascii="Arial" w:hAnsi="Arial" w:cs="Arial"/>
            <w:color w:val="000000"/>
          </w:rPr>
          <w:tag w:val="MENDELEY_CITATION_v3_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"/>
          <w:id w:val="1201678005"/>
          <w:placeholder>
            <w:docPart w:val="DefaultPlaceholder_-1854013440"/>
          </w:placeholder>
        </w:sdtPr>
        <w:sdtEndPr/>
        <w:sdtContent>
          <w:r w:rsidR="005B13EB" w:rsidRPr="00653923">
            <w:rPr>
              <w:rFonts w:ascii="Arial" w:hAnsi="Arial" w:cs="Arial"/>
              <w:color w:val="000000"/>
            </w:rPr>
            <w:t>[27–29]</w:t>
          </w:r>
        </w:sdtContent>
      </w:sdt>
      <w:r w:rsidR="00A14DA7" w:rsidRPr="00653923">
        <w:rPr>
          <w:rFonts w:ascii="Arial" w:hAnsi="Arial" w:cs="Arial"/>
          <w:color w:val="000000" w:themeColor="text1"/>
        </w:rPr>
        <w:t xml:space="preserve"> </w:t>
      </w:r>
      <w:r w:rsidR="00A93E52" w:rsidRPr="00653923">
        <w:rPr>
          <w:rFonts w:ascii="Arial" w:hAnsi="Arial" w:cs="Arial"/>
          <w:color w:val="000000" w:themeColor="text1"/>
        </w:rPr>
        <w:t xml:space="preserve">Although the interrelationships between these diverse </w:t>
      </w:r>
      <w:r w:rsidR="00575F96" w:rsidRPr="00653923">
        <w:rPr>
          <w:rFonts w:ascii="Arial" w:hAnsi="Arial" w:cs="Arial"/>
          <w:color w:val="000000" w:themeColor="text1"/>
        </w:rPr>
        <w:t>factors</w:t>
      </w:r>
      <w:r w:rsidR="00A93E52" w:rsidRPr="00653923">
        <w:rPr>
          <w:rFonts w:ascii="Arial" w:hAnsi="Arial" w:cs="Arial"/>
          <w:color w:val="000000" w:themeColor="text1"/>
        </w:rPr>
        <w:t xml:space="preserve"> and fatigue are not clearly understood</w:t>
      </w:r>
      <w:r w:rsidR="00532F87" w:rsidRPr="00653923">
        <w:rPr>
          <w:rFonts w:ascii="Arial" w:hAnsi="Arial" w:cs="Arial"/>
          <w:color w:val="000000" w:themeColor="text1"/>
        </w:rPr>
        <w:t xml:space="preserve"> or defined</w:t>
      </w:r>
      <w:r w:rsidR="00A93E52" w:rsidRPr="00653923">
        <w:rPr>
          <w:rFonts w:ascii="Arial" w:hAnsi="Arial" w:cs="Arial"/>
          <w:color w:val="000000" w:themeColor="text1"/>
        </w:rPr>
        <w:t xml:space="preserve">, there is general agreement that fatigue in </w:t>
      </w:r>
      <w:r w:rsidR="00294B44" w:rsidRPr="00653923">
        <w:rPr>
          <w:rFonts w:ascii="Arial" w:hAnsi="Arial" w:cs="Arial"/>
          <w:color w:val="000000" w:themeColor="text1"/>
        </w:rPr>
        <w:t>I-RMD</w:t>
      </w:r>
      <w:r w:rsidR="000F4E48" w:rsidRPr="00653923">
        <w:rPr>
          <w:rFonts w:ascii="Arial" w:hAnsi="Arial" w:cs="Arial"/>
          <w:color w:val="000000" w:themeColor="text1"/>
        </w:rPr>
        <w:t>s</w:t>
      </w:r>
      <w:r w:rsidR="00A93E52" w:rsidRPr="00653923">
        <w:rPr>
          <w:rFonts w:ascii="Arial" w:hAnsi="Arial" w:cs="Arial"/>
          <w:color w:val="000000" w:themeColor="text1"/>
        </w:rPr>
        <w:t xml:space="preserve"> is likely to involve multiple biological, </w:t>
      </w:r>
      <w:r w:rsidR="00FB0F03" w:rsidRPr="00653923">
        <w:rPr>
          <w:rFonts w:ascii="Arial" w:hAnsi="Arial" w:cs="Arial"/>
          <w:color w:val="000000" w:themeColor="text1"/>
        </w:rPr>
        <w:t>psychological and social me</w:t>
      </w:r>
      <w:r w:rsidR="00A93E52" w:rsidRPr="00653923">
        <w:rPr>
          <w:rFonts w:ascii="Arial" w:hAnsi="Arial" w:cs="Arial"/>
          <w:color w:val="000000" w:themeColor="text1"/>
        </w:rPr>
        <w:t>chanisms.</w:t>
      </w:r>
      <w:sdt>
        <w:sdtPr>
          <w:rPr>
            <w:rFonts w:ascii="Arial" w:hAnsi="Arial" w:cs="Arial"/>
            <w:color w:val="000000"/>
          </w:rPr>
          <w:tag w:val="MENDELEY_CITATION_v3_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"/>
          <w:id w:val="-1011225409"/>
          <w:placeholder>
            <w:docPart w:val="DefaultPlaceholder_-1854013440"/>
          </w:placeholder>
        </w:sdtPr>
        <w:sdtEndPr/>
        <w:sdtContent>
          <w:r w:rsidR="005B13EB" w:rsidRPr="00653923">
            <w:rPr>
              <w:rFonts w:ascii="Arial" w:hAnsi="Arial" w:cs="Arial"/>
              <w:color w:val="000000"/>
            </w:rPr>
            <w:t>[30]</w:t>
          </w:r>
        </w:sdtContent>
      </w:sdt>
      <w:r w:rsidR="00A93E52" w:rsidRPr="00653923">
        <w:rPr>
          <w:rFonts w:ascii="Arial" w:hAnsi="Arial" w:cs="Arial"/>
          <w:color w:val="000000" w:themeColor="text1"/>
        </w:rPr>
        <w:t xml:space="preserve"> </w:t>
      </w:r>
      <w:r w:rsidR="00CC3FFA" w:rsidRPr="00653923">
        <w:rPr>
          <w:rFonts w:ascii="Arial" w:hAnsi="Arial" w:cs="Arial"/>
          <w:color w:val="000000" w:themeColor="text1"/>
        </w:rPr>
        <w:t>It has been proposed that t</w:t>
      </w:r>
      <w:r w:rsidR="00A93E52" w:rsidRPr="00653923">
        <w:rPr>
          <w:rFonts w:ascii="Arial" w:hAnsi="Arial" w:cs="Arial"/>
          <w:color w:val="000000" w:themeColor="text1"/>
        </w:rPr>
        <w:t xml:space="preserve">hese mechanisms </w:t>
      </w:r>
      <w:r w:rsidR="00CC3FFA" w:rsidRPr="00653923">
        <w:rPr>
          <w:rFonts w:ascii="Arial" w:hAnsi="Arial" w:cs="Arial"/>
          <w:color w:val="000000" w:themeColor="text1"/>
        </w:rPr>
        <w:t xml:space="preserve">can </w:t>
      </w:r>
      <w:r w:rsidR="00A93E52" w:rsidRPr="00653923">
        <w:rPr>
          <w:rFonts w:ascii="Arial" w:hAnsi="Arial" w:cs="Arial"/>
          <w:color w:val="000000" w:themeColor="text1"/>
        </w:rPr>
        <w:t xml:space="preserve">change over time and </w:t>
      </w:r>
      <w:r w:rsidR="00CC3FFA" w:rsidRPr="00653923">
        <w:rPr>
          <w:rFonts w:ascii="Arial" w:hAnsi="Arial" w:cs="Arial"/>
          <w:color w:val="000000" w:themeColor="text1"/>
        </w:rPr>
        <w:t xml:space="preserve">are likely to </w:t>
      </w:r>
      <w:r w:rsidR="00A93E52" w:rsidRPr="00653923">
        <w:rPr>
          <w:rFonts w:ascii="Arial" w:hAnsi="Arial" w:cs="Arial"/>
          <w:color w:val="000000" w:themeColor="text1"/>
        </w:rPr>
        <w:t>vary between people.</w:t>
      </w:r>
      <w:sdt>
        <w:sdtPr>
          <w:rPr>
            <w:rFonts w:ascii="Arial" w:hAnsi="Arial" w:cs="Arial"/>
            <w:color w:val="000000"/>
          </w:rPr>
          <w:tag w:val="MENDELEY_CITATION_v3_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"/>
          <w:id w:val="709460420"/>
          <w:placeholder>
            <w:docPart w:val="DefaultPlaceholder_-1854013440"/>
          </w:placeholder>
        </w:sdtPr>
        <w:sdtEndPr/>
        <w:sdtContent>
          <w:r w:rsidR="005B13EB" w:rsidRPr="00653923">
            <w:rPr>
              <w:rFonts w:ascii="Arial" w:hAnsi="Arial" w:cs="Arial"/>
              <w:color w:val="000000"/>
            </w:rPr>
            <w:t>[31]</w:t>
          </w:r>
        </w:sdtContent>
      </w:sdt>
      <w:r w:rsidR="00A93E52" w:rsidRPr="00653923">
        <w:rPr>
          <w:rFonts w:ascii="Arial" w:hAnsi="Arial" w:cs="Arial"/>
          <w:color w:val="000000" w:themeColor="text1"/>
        </w:rPr>
        <w:t xml:space="preserve"> This body of evidence indicates that optimal </w:t>
      </w:r>
      <w:r w:rsidR="006A4F72" w:rsidRPr="00653923">
        <w:rPr>
          <w:rFonts w:ascii="Arial" w:hAnsi="Arial" w:cs="Arial"/>
          <w:color w:val="000000" w:themeColor="text1"/>
        </w:rPr>
        <w:t>fatigue management</w:t>
      </w:r>
      <w:r w:rsidR="00A93E52" w:rsidRPr="00653923">
        <w:rPr>
          <w:rFonts w:ascii="Arial" w:hAnsi="Arial" w:cs="Arial"/>
          <w:color w:val="000000" w:themeColor="text1"/>
        </w:rPr>
        <w:t xml:space="preserve"> </w:t>
      </w:r>
      <w:r w:rsidR="00A93E52" w:rsidRPr="00653923">
        <w:rPr>
          <w:rFonts w:ascii="Arial" w:hAnsi="Arial" w:cs="Arial"/>
          <w:color w:val="000000" w:themeColor="text1"/>
        </w:rPr>
        <w:lastRenderedPageBreak/>
        <w:t>requires a tailored, flexible and holistic</w:t>
      </w:r>
      <w:r w:rsidR="001B4E53" w:rsidRPr="00653923">
        <w:rPr>
          <w:rFonts w:ascii="Arial" w:hAnsi="Arial" w:cs="Arial"/>
          <w:color w:val="000000" w:themeColor="text1"/>
        </w:rPr>
        <w:t xml:space="preserve"> </w:t>
      </w:r>
      <w:r w:rsidR="00A93E52" w:rsidRPr="00653923">
        <w:rPr>
          <w:rFonts w:ascii="Arial" w:hAnsi="Arial" w:cs="Arial"/>
          <w:color w:val="000000" w:themeColor="text1"/>
        </w:rPr>
        <w:t xml:space="preserve">approach. </w:t>
      </w:r>
      <w:r w:rsidR="006225A3" w:rsidRPr="00653923">
        <w:rPr>
          <w:rFonts w:ascii="Arial" w:hAnsi="Arial" w:cs="Arial"/>
          <w:color w:val="000000" w:themeColor="text1"/>
        </w:rPr>
        <w:t xml:space="preserve">However, there are no </w:t>
      </w:r>
      <w:r w:rsidR="000F4E48" w:rsidRPr="00653923">
        <w:rPr>
          <w:rFonts w:ascii="Arial" w:hAnsi="Arial" w:cs="Arial"/>
          <w:color w:val="000000" w:themeColor="text1"/>
        </w:rPr>
        <w:t xml:space="preserve">recommendations </w:t>
      </w:r>
      <w:r w:rsidR="006225A3" w:rsidRPr="00653923">
        <w:rPr>
          <w:rFonts w:ascii="Arial" w:hAnsi="Arial" w:cs="Arial"/>
          <w:color w:val="000000" w:themeColor="text1"/>
        </w:rPr>
        <w:t xml:space="preserve">to </w:t>
      </w:r>
      <w:r w:rsidR="00336970" w:rsidRPr="00653923">
        <w:rPr>
          <w:rFonts w:ascii="Arial" w:hAnsi="Arial" w:cs="Arial"/>
          <w:color w:val="000000" w:themeColor="text1"/>
        </w:rPr>
        <w:t xml:space="preserve">support people with </w:t>
      </w:r>
      <w:r w:rsidR="00965AE7" w:rsidRPr="00653923">
        <w:rPr>
          <w:rFonts w:ascii="Arial" w:hAnsi="Arial" w:cs="Arial"/>
          <w:color w:val="000000" w:themeColor="text1"/>
        </w:rPr>
        <w:t>I-RMDs</w:t>
      </w:r>
      <w:r w:rsidR="00336970" w:rsidRPr="00653923">
        <w:rPr>
          <w:rFonts w:ascii="Arial" w:hAnsi="Arial" w:cs="Arial"/>
          <w:color w:val="000000" w:themeColor="text1"/>
        </w:rPr>
        <w:t xml:space="preserve"> and health professionals with fatigue management. </w:t>
      </w:r>
      <w:r w:rsidR="00F049EC" w:rsidRPr="00653923">
        <w:rPr>
          <w:rFonts w:ascii="Arial" w:hAnsi="Arial" w:cs="Arial"/>
          <w:color w:val="000000" w:themeColor="text1"/>
        </w:rPr>
        <w:t xml:space="preserve">Acknowledging </w:t>
      </w:r>
      <w:r w:rsidR="000F4E48" w:rsidRPr="00653923">
        <w:rPr>
          <w:rFonts w:ascii="Arial" w:hAnsi="Arial" w:cs="Arial"/>
          <w:color w:val="000000" w:themeColor="text1"/>
        </w:rPr>
        <w:t>this current lack of guidance</w:t>
      </w:r>
      <w:r w:rsidR="00F049EC" w:rsidRPr="00653923">
        <w:rPr>
          <w:rFonts w:ascii="Arial" w:hAnsi="Arial" w:cs="Arial"/>
          <w:color w:val="000000" w:themeColor="text1"/>
        </w:rPr>
        <w:t xml:space="preserve">, </w:t>
      </w:r>
      <w:r w:rsidR="00F90F72" w:rsidRPr="00653923">
        <w:rPr>
          <w:rFonts w:ascii="Arial" w:hAnsi="Arial" w:cs="Arial"/>
          <w:color w:val="000000" w:themeColor="text1"/>
        </w:rPr>
        <w:t xml:space="preserve">we convened a </w:t>
      </w:r>
      <w:r w:rsidR="00A855B6" w:rsidRPr="00653923">
        <w:rPr>
          <w:rFonts w:ascii="Arial" w:hAnsi="Arial" w:cs="Arial"/>
          <w:color w:val="000000" w:themeColor="text1"/>
        </w:rPr>
        <w:t xml:space="preserve">taskforce </w:t>
      </w:r>
      <w:r w:rsidR="006A4F72" w:rsidRPr="00653923">
        <w:rPr>
          <w:rFonts w:ascii="Arial" w:hAnsi="Arial" w:cs="Arial"/>
          <w:color w:val="000000" w:themeColor="text1"/>
        </w:rPr>
        <w:t>to develop</w:t>
      </w:r>
      <w:r w:rsidR="00A855B6" w:rsidRPr="00653923">
        <w:rPr>
          <w:rFonts w:ascii="Arial" w:hAnsi="Arial" w:cs="Arial"/>
          <w:color w:val="000000" w:themeColor="text1"/>
        </w:rPr>
        <w:t xml:space="preserve"> </w:t>
      </w:r>
      <w:r w:rsidR="000F4E48" w:rsidRPr="00653923">
        <w:rPr>
          <w:rFonts w:ascii="Arial" w:hAnsi="Arial" w:cs="Arial"/>
          <w:color w:val="000000" w:themeColor="text1"/>
        </w:rPr>
        <w:t xml:space="preserve">EULAR </w:t>
      </w:r>
      <w:r w:rsidR="00A855B6" w:rsidRPr="00653923">
        <w:rPr>
          <w:rFonts w:ascii="Arial" w:hAnsi="Arial" w:cs="Arial"/>
          <w:color w:val="000000" w:themeColor="text1"/>
        </w:rPr>
        <w:t xml:space="preserve">recommendations for the </w:t>
      </w:r>
      <w:r w:rsidR="00336970" w:rsidRPr="00653923">
        <w:rPr>
          <w:rFonts w:ascii="Arial" w:hAnsi="Arial" w:cs="Arial"/>
          <w:color w:val="000000" w:themeColor="text1"/>
        </w:rPr>
        <w:t xml:space="preserve">management of fatigue in people with </w:t>
      </w:r>
      <w:r w:rsidR="00965AE7" w:rsidRPr="00653923">
        <w:rPr>
          <w:rFonts w:ascii="Arial" w:hAnsi="Arial" w:cs="Arial"/>
          <w:color w:val="000000" w:themeColor="text1"/>
        </w:rPr>
        <w:t>I-RMDs</w:t>
      </w:r>
      <w:r w:rsidR="00A855B6" w:rsidRPr="00653923">
        <w:rPr>
          <w:rFonts w:ascii="Arial" w:hAnsi="Arial" w:cs="Arial"/>
          <w:color w:val="000000" w:themeColor="text1"/>
        </w:rPr>
        <w:t xml:space="preserve">. </w:t>
      </w:r>
    </w:p>
    <w:p w14:paraId="169C9F1D" w14:textId="77777777" w:rsidR="00A855B6" w:rsidRPr="00653923" w:rsidRDefault="00A855B6" w:rsidP="00D16467">
      <w:pPr>
        <w:spacing w:after="0" w:line="360" w:lineRule="auto"/>
        <w:jc w:val="both"/>
        <w:rPr>
          <w:rFonts w:ascii="Arial" w:hAnsi="Arial" w:cs="Arial"/>
          <w:color w:val="000000" w:themeColor="text1"/>
        </w:rPr>
      </w:pPr>
    </w:p>
    <w:p w14:paraId="107BB9AA" w14:textId="21CE9E19" w:rsidR="00365F66" w:rsidRPr="00653923" w:rsidRDefault="00365F66" w:rsidP="00D16467">
      <w:pPr>
        <w:spacing w:after="0" w:line="360" w:lineRule="auto"/>
        <w:jc w:val="both"/>
        <w:rPr>
          <w:rFonts w:ascii="Arial" w:hAnsi="Arial" w:cs="Arial"/>
          <w:b/>
          <w:bCs/>
          <w:smallCaps/>
          <w:color w:val="000000" w:themeColor="text1"/>
        </w:rPr>
      </w:pPr>
      <w:r w:rsidRPr="00653923">
        <w:rPr>
          <w:rFonts w:ascii="Arial" w:hAnsi="Arial" w:cs="Arial"/>
          <w:b/>
          <w:bCs/>
          <w:smallCaps/>
          <w:color w:val="000000" w:themeColor="text1"/>
        </w:rPr>
        <w:t xml:space="preserve">methods </w:t>
      </w:r>
    </w:p>
    <w:p w14:paraId="52D8D565" w14:textId="2E34898D" w:rsidR="005A3214" w:rsidRPr="00653923" w:rsidRDefault="002B5AF4" w:rsidP="00D16467">
      <w:pPr>
        <w:spacing w:after="0" w:line="360" w:lineRule="auto"/>
        <w:jc w:val="both"/>
        <w:rPr>
          <w:rFonts w:ascii="Arial" w:hAnsi="Arial" w:cs="Arial"/>
          <w:color w:val="000000" w:themeColor="text1"/>
        </w:rPr>
      </w:pPr>
      <w:r w:rsidRPr="00653923">
        <w:rPr>
          <w:rFonts w:ascii="Arial" w:hAnsi="Arial" w:cs="Arial"/>
          <w:color w:val="000000" w:themeColor="text1"/>
        </w:rPr>
        <w:t xml:space="preserve">We developed </w:t>
      </w:r>
      <w:r w:rsidR="00F84B1D" w:rsidRPr="00653923">
        <w:rPr>
          <w:rFonts w:ascii="Arial" w:hAnsi="Arial" w:cs="Arial"/>
          <w:color w:val="000000" w:themeColor="text1"/>
        </w:rPr>
        <w:t>the</w:t>
      </w:r>
      <w:r w:rsidR="00A855B6" w:rsidRPr="00653923">
        <w:rPr>
          <w:rFonts w:ascii="Arial" w:hAnsi="Arial" w:cs="Arial"/>
          <w:color w:val="000000" w:themeColor="text1"/>
        </w:rPr>
        <w:t xml:space="preserve"> recommendations </w:t>
      </w:r>
      <w:r w:rsidR="006A4F72" w:rsidRPr="00653923">
        <w:rPr>
          <w:rFonts w:ascii="Arial" w:hAnsi="Arial" w:cs="Arial"/>
          <w:color w:val="000000" w:themeColor="text1"/>
        </w:rPr>
        <w:t>following</w:t>
      </w:r>
      <w:r w:rsidR="00A855B6" w:rsidRPr="00653923">
        <w:rPr>
          <w:rFonts w:ascii="Arial" w:hAnsi="Arial" w:cs="Arial"/>
          <w:color w:val="000000" w:themeColor="text1"/>
        </w:rPr>
        <w:t xml:space="preserve"> the 2014 updated EULAR standardised operating procedures</w:t>
      </w:r>
      <w:r w:rsidR="00F90F72" w:rsidRPr="00653923">
        <w:rPr>
          <w:rFonts w:ascii="Arial" w:hAnsi="Arial" w:cs="Arial"/>
          <w:color w:val="000000" w:themeColor="text1"/>
        </w:rPr>
        <w:t>.</w:t>
      </w:r>
      <w:sdt>
        <w:sdtPr>
          <w:rPr>
            <w:rFonts w:ascii="Arial" w:hAnsi="Arial" w:cs="Arial"/>
            <w:color w:val="000000"/>
          </w:rPr>
          <w:tag w:val="MENDELEY_CITATION_v3_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"/>
          <w:id w:val="-289593598"/>
          <w:placeholder>
            <w:docPart w:val="DefaultPlaceholder_-1854013440"/>
          </w:placeholder>
        </w:sdtPr>
        <w:sdtEndPr/>
        <w:sdtContent>
          <w:r w:rsidR="005B13EB" w:rsidRPr="00653923">
            <w:rPr>
              <w:rFonts w:ascii="Arial" w:hAnsi="Arial" w:cs="Arial"/>
              <w:color w:val="000000"/>
            </w:rPr>
            <w:t>[32]</w:t>
          </w:r>
        </w:sdtContent>
      </w:sdt>
      <w:r w:rsidR="00F90F72" w:rsidRPr="00653923">
        <w:rPr>
          <w:rFonts w:ascii="Arial" w:hAnsi="Arial" w:cs="Arial"/>
          <w:color w:val="000000" w:themeColor="text1"/>
        </w:rPr>
        <w:t xml:space="preserve"> T</w:t>
      </w:r>
      <w:r w:rsidR="00A855B6" w:rsidRPr="00653923">
        <w:rPr>
          <w:rFonts w:ascii="Arial" w:hAnsi="Arial" w:cs="Arial"/>
          <w:color w:val="000000" w:themeColor="text1"/>
        </w:rPr>
        <w:t xml:space="preserve">he convenor (ED) and </w:t>
      </w:r>
      <w:r w:rsidRPr="00653923">
        <w:rPr>
          <w:rFonts w:ascii="Arial" w:hAnsi="Arial" w:cs="Arial"/>
          <w:color w:val="000000" w:themeColor="text1"/>
        </w:rPr>
        <w:t xml:space="preserve">the </w:t>
      </w:r>
      <w:r w:rsidR="00A855B6" w:rsidRPr="00653923">
        <w:rPr>
          <w:rFonts w:ascii="Arial" w:hAnsi="Arial" w:cs="Arial"/>
          <w:color w:val="000000" w:themeColor="text1"/>
        </w:rPr>
        <w:t>methodologist (PM</w:t>
      </w:r>
      <w:r w:rsidR="007E6CAB" w:rsidRPr="00653923">
        <w:rPr>
          <w:rFonts w:ascii="Arial" w:hAnsi="Arial" w:cs="Arial"/>
          <w:color w:val="000000" w:themeColor="text1"/>
        </w:rPr>
        <w:t>M</w:t>
      </w:r>
      <w:r w:rsidR="00A855B6" w:rsidRPr="00653923">
        <w:rPr>
          <w:rFonts w:ascii="Arial" w:hAnsi="Arial" w:cs="Arial"/>
          <w:color w:val="000000" w:themeColor="text1"/>
        </w:rPr>
        <w:t xml:space="preserve">) </w:t>
      </w:r>
      <w:r w:rsidRPr="00653923">
        <w:rPr>
          <w:rFonts w:ascii="Arial" w:hAnsi="Arial" w:cs="Arial"/>
          <w:color w:val="000000" w:themeColor="text1"/>
        </w:rPr>
        <w:t>submitt</w:t>
      </w:r>
      <w:r w:rsidR="00F84B1D" w:rsidRPr="00653923">
        <w:rPr>
          <w:rFonts w:ascii="Arial" w:hAnsi="Arial" w:cs="Arial"/>
          <w:color w:val="000000" w:themeColor="text1"/>
        </w:rPr>
        <w:t>ed</w:t>
      </w:r>
      <w:r w:rsidRPr="00653923">
        <w:rPr>
          <w:rFonts w:ascii="Arial" w:hAnsi="Arial" w:cs="Arial"/>
          <w:color w:val="000000" w:themeColor="text1"/>
        </w:rPr>
        <w:t xml:space="preserve"> a proposal to the EULAR Executive Committee</w:t>
      </w:r>
      <w:r w:rsidR="007E6CAB" w:rsidRPr="00653923">
        <w:rPr>
          <w:rFonts w:ascii="Arial" w:hAnsi="Arial" w:cs="Arial"/>
          <w:color w:val="000000" w:themeColor="text1"/>
        </w:rPr>
        <w:t xml:space="preserve"> (now designated EULAR Council)</w:t>
      </w:r>
      <w:r w:rsidRPr="00653923">
        <w:rPr>
          <w:rFonts w:ascii="Arial" w:hAnsi="Arial" w:cs="Arial"/>
          <w:color w:val="000000" w:themeColor="text1"/>
        </w:rPr>
        <w:t xml:space="preserve">. Once </w:t>
      </w:r>
      <w:r w:rsidR="00F84B1D" w:rsidRPr="00653923">
        <w:rPr>
          <w:rFonts w:ascii="Arial" w:hAnsi="Arial" w:cs="Arial"/>
          <w:color w:val="000000" w:themeColor="text1"/>
        </w:rPr>
        <w:t>the proposal had been</w:t>
      </w:r>
      <w:r w:rsidRPr="00653923">
        <w:rPr>
          <w:rFonts w:ascii="Arial" w:hAnsi="Arial" w:cs="Arial"/>
          <w:color w:val="000000" w:themeColor="text1"/>
        </w:rPr>
        <w:t xml:space="preserve"> approv</w:t>
      </w:r>
      <w:r w:rsidR="00F84B1D" w:rsidRPr="00653923">
        <w:rPr>
          <w:rFonts w:ascii="Arial" w:hAnsi="Arial" w:cs="Arial"/>
          <w:color w:val="000000" w:themeColor="text1"/>
        </w:rPr>
        <w:t>ed</w:t>
      </w:r>
      <w:r w:rsidRPr="00653923">
        <w:rPr>
          <w:rFonts w:ascii="Arial" w:hAnsi="Arial" w:cs="Arial"/>
          <w:color w:val="000000" w:themeColor="text1"/>
        </w:rPr>
        <w:t xml:space="preserve">, </w:t>
      </w:r>
      <w:r w:rsidR="0030773F" w:rsidRPr="00653923">
        <w:rPr>
          <w:rFonts w:ascii="Arial" w:hAnsi="Arial" w:cs="Arial"/>
          <w:color w:val="000000" w:themeColor="text1"/>
        </w:rPr>
        <w:t>PM</w:t>
      </w:r>
      <w:r w:rsidR="007E6CAB" w:rsidRPr="00653923">
        <w:rPr>
          <w:rFonts w:ascii="Arial" w:hAnsi="Arial" w:cs="Arial"/>
          <w:color w:val="000000" w:themeColor="text1"/>
        </w:rPr>
        <w:t>M</w:t>
      </w:r>
      <w:r w:rsidR="0030773F" w:rsidRPr="00653923">
        <w:rPr>
          <w:rFonts w:ascii="Arial" w:hAnsi="Arial" w:cs="Arial"/>
          <w:color w:val="000000" w:themeColor="text1"/>
        </w:rPr>
        <w:t xml:space="preserve"> and ED</w:t>
      </w:r>
      <w:r w:rsidRPr="00653923">
        <w:rPr>
          <w:rFonts w:ascii="Arial" w:hAnsi="Arial" w:cs="Arial"/>
          <w:color w:val="000000" w:themeColor="text1"/>
        </w:rPr>
        <w:t xml:space="preserve"> </w:t>
      </w:r>
      <w:r w:rsidR="00206208" w:rsidRPr="00653923">
        <w:rPr>
          <w:rFonts w:ascii="Arial" w:hAnsi="Arial" w:cs="Arial"/>
          <w:color w:val="000000" w:themeColor="text1"/>
        </w:rPr>
        <w:t xml:space="preserve">set up a steering group with </w:t>
      </w:r>
      <w:r w:rsidR="00320851" w:rsidRPr="00653923">
        <w:rPr>
          <w:rFonts w:ascii="Arial" w:hAnsi="Arial" w:cs="Arial"/>
          <w:color w:val="000000" w:themeColor="text1"/>
        </w:rPr>
        <w:t xml:space="preserve">the </w:t>
      </w:r>
      <w:r w:rsidR="00206208" w:rsidRPr="00653923">
        <w:rPr>
          <w:rFonts w:ascii="Arial" w:hAnsi="Arial" w:cs="Arial"/>
          <w:color w:val="000000" w:themeColor="text1"/>
        </w:rPr>
        <w:t xml:space="preserve">two fellows (ES and BF) and </w:t>
      </w:r>
      <w:r w:rsidR="007E6CAB" w:rsidRPr="00653923">
        <w:rPr>
          <w:rFonts w:ascii="Arial" w:hAnsi="Arial" w:cs="Arial"/>
          <w:color w:val="000000" w:themeColor="text1"/>
        </w:rPr>
        <w:t>invited the proposed</w:t>
      </w:r>
      <w:r w:rsidR="00206208" w:rsidRPr="00653923">
        <w:rPr>
          <w:rFonts w:ascii="Arial" w:hAnsi="Arial" w:cs="Arial"/>
          <w:color w:val="000000" w:themeColor="text1"/>
        </w:rPr>
        <w:t xml:space="preserve"> </w:t>
      </w:r>
      <w:r w:rsidR="00A855B6" w:rsidRPr="00653923">
        <w:rPr>
          <w:rFonts w:ascii="Arial" w:hAnsi="Arial" w:cs="Arial"/>
          <w:color w:val="000000" w:themeColor="text1"/>
        </w:rPr>
        <w:t>taskforce</w:t>
      </w:r>
      <w:r w:rsidR="007E6CAB" w:rsidRPr="00653923">
        <w:rPr>
          <w:rFonts w:ascii="Arial" w:hAnsi="Arial" w:cs="Arial"/>
          <w:color w:val="000000" w:themeColor="text1"/>
        </w:rPr>
        <w:t xml:space="preserve"> members</w:t>
      </w:r>
      <w:r w:rsidR="00206208" w:rsidRPr="00653923">
        <w:rPr>
          <w:rFonts w:ascii="Arial" w:hAnsi="Arial" w:cs="Arial"/>
          <w:color w:val="000000" w:themeColor="text1"/>
        </w:rPr>
        <w:t>. The taskforce comprised</w:t>
      </w:r>
      <w:r w:rsidR="00A855B6" w:rsidRPr="00653923">
        <w:rPr>
          <w:rFonts w:ascii="Arial" w:hAnsi="Arial" w:cs="Arial"/>
          <w:color w:val="000000" w:themeColor="text1"/>
        </w:rPr>
        <w:t xml:space="preserve"> 26 </w:t>
      </w:r>
      <w:r w:rsidR="001B72EE" w:rsidRPr="00653923">
        <w:rPr>
          <w:rFonts w:ascii="Arial" w:hAnsi="Arial" w:cs="Arial"/>
          <w:color w:val="000000" w:themeColor="text1"/>
        </w:rPr>
        <w:t>clinicians, academics</w:t>
      </w:r>
      <w:r w:rsidR="00F84B1D" w:rsidRPr="00653923">
        <w:rPr>
          <w:rFonts w:ascii="Arial" w:hAnsi="Arial" w:cs="Arial"/>
          <w:color w:val="000000" w:themeColor="text1"/>
        </w:rPr>
        <w:t>, methodologists</w:t>
      </w:r>
      <w:r w:rsidR="001B72EE" w:rsidRPr="00653923">
        <w:rPr>
          <w:rFonts w:ascii="Arial" w:hAnsi="Arial" w:cs="Arial"/>
          <w:color w:val="000000" w:themeColor="text1"/>
        </w:rPr>
        <w:t xml:space="preserve"> and experts by experience </w:t>
      </w:r>
      <w:r w:rsidR="00A855B6" w:rsidRPr="00653923">
        <w:rPr>
          <w:rFonts w:ascii="Arial" w:hAnsi="Arial" w:cs="Arial"/>
          <w:color w:val="000000" w:themeColor="text1"/>
        </w:rPr>
        <w:t>from 14 European countries.</w:t>
      </w:r>
      <w:r w:rsidR="005A3214" w:rsidRPr="00653923">
        <w:rPr>
          <w:rFonts w:ascii="Arial" w:hAnsi="Arial" w:cs="Arial"/>
          <w:color w:val="000000" w:themeColor="text1"/>
        </w:rPr>
        <w:t xml:space="preserve"> </w:t>
      </w:r>
      <w:r w:rsidR="0076106C" w:rsidRPr="00653923">
        <w:rPr>
          <w:rFonts w:ascii="Arial" w:hAnsi="Arial" w:cs="Arial"/>
          <w:color w:val="000000" w:themeColor="text1"/>
        </w:rPr>
        <w:t>EULAR representatives from the health professionals committee, People with Arthritis/Rheumatism across Europe and EMerging EUlar NETwork (EMEUNET) were included, and f</w:t>
      </w:r>
      <w:r w:rsidR="007E6CAB" w:rsidRPr="00653923">
        <w:rPr>
          <w:rFonts w:ascii="Arial" w:hAnsi="Arial" w:cs="Arial"/>
          <w:color w:val="000000" w:themeColor="text1"/>
        </w:rPr>
        <w:t xml:space="preserve">ive members were recruited through an open call to EULAR countries via a competitive application process. </w:t>
      </w:r>
      <w:r w:rsidR="00F84B1D" w:rsidRPr="00653923">
        <w:rPr>
          <w:rFonts w:ascii="Arial" w:hAnsi="Arial" w:cs="Arial"/>
          <w:color w:val="000000" w:themeColor="text1"/>
        </w:rPr>
        <w:t>T</w:t>
      </w:r>
      <w:r w:rsidR="007E514A" w:rsidRPr="00653923">
        <w:rPr>
          <w:rFonts w:ascii="Arial" w:hAnsi="Arial" w:cs="Arial"/>
          <w:color w:val="000000" w:themeColor="text1"/>
        </w:rPr>
        <w:t xml:space="preserve">askforce members were </w:t>
      </w:r>
      <w:r w:rsidR="005A3214" w:rsidRPr="00653923">
        <w:rPr>
          <w:rFonts w:ascii="Arial" w:hAnsi="Arial" w:cs="Arial"/>
          <w:color w:val="000000" w:themeColor="text1"/>
        </w:rPr>
        <w:t xml:space="preserve">patient partners, </w:t>
      </w:r>
      <w:r w:rsidR="00A855B6" w:rsidRPr="00653923">
        <w:rPr>
          <w:rFonts w:ascii="Arial" w:hAnsi="Arial" w:cs="Arial"/>
          <w:color w:val="000000" w:themeColor="text1"/>
        </w:rPr>
        <w:t>nurs</w:t>
      </w:r>
      <w:r w:rsidR="005A3214" w:rsidRPr="00653923">
        <w:rPr>
          <w:rFonts w:ascii="Arial" w:hAnsi="Arial" w:cs="Arial"/>
          <w:color w:val="000000" w:themeColor="text1"/>
        </w:rPr>
        <w:t>es</w:t>
      </w:r>
      <w:r w:rsidR="00A855B6" w:rsidRPr="00653923">
        <w:rPr>
          <w:rFonts w:ascii="Arial" w:hAnsi="Arial" w:cs="Arial"/>
          <w:color w:val="000000" w:themeColor="text1"/>
        </w:rPr>
        <w:t xml:space="preserve">, </w:t>
      </w:r>
      <w:r w:rsidR="005A3214" w:rsidRPr="00653923">
        <w:rPr>
          <w:rFonts w:ascii="Arial" w:hAnsi="Arial" w:cs="Arial"/>
          <w:color w:val="000000" w:themeColor="text1"/>
        </w:rPr>
        <w:t xml:space="preserve">physicians (rheumatology consultants and registrars), </w:t>
      </w:r>
      <w:r w:rsidR="00A855B6" w:rsidRPr="00653923">
        <w:rPr>
          <w:rFonts w:ascii="Arial" w:hAnsi="Arial" w:cs="Arial"/>
          <w:color w:val="000000" w:themeColor="text1"/>
        </w:rPr>
        <w:t>occupational thera</w:t>
      </w:r>
      <w:r w:rsidR="005A3214" w:rsidRPr="00653923">
        <w:rPr>
          <w:rFonts w:ascii="Arial" w:hAnsi="Arial" w:cs="Arial"/>
          <w:color w:val="000000" w:themeColor="text1"/>
        </w:rPr>
        <w:t>pists</w:t>
      </w:r>
      <w:r w:rsidR="00A855B6" w:rsidRPr="00653923">
        <w:rPr>
          <w:rFonts w:ascii="Arial" w:hAnsi="Arial" w:cs="Arial"/>
          <w:color w:val="000000" w:themeColor="text1"/>
        </w:rPr>
        <w:t>, psycholog</w:t>
      </w:r>
      <w:r w:rsidR="005A3214" w:rsidRPr="00653923">
        <w:rPr>
          <w:rFonts w:ascii="Arial" w:hAnsi="Arial" w:cs="Arial"/>
          <w:color w:val="000000" w:themeColor="text1"/>
        </w:rPr>
        <w:t xml:space="preserve">ists and </w:t>
      </w:r>
      <w:r w:rsidR="00A855B6" w:rsidRPr="00653923">
        <w:rPr>
          <w:rFonts w:ascii="Arial" w:hAnsi="Arial" w:cs="Arial"/>
          <w:color w:val="000000" w:themeColor="text1"/>
        </w:rPr>
        <w:t>physiotherap</w:t>
      </w:r>
      <w:r w:rsidR="005A3214" w:rsidRPr="00653923">
        <w:rPr>
          <w:rFonts w:ascii="Arial" w:hAnsi="Arial" w:cs="Arial"/>
          <w:color w:val="000000" w:themeColor="text1"/>
        </w:rPr>
        <w:t>ists</w:t>
      </w:r>
      <w:r w:rsidR="00EB7AD3" w:rsidRPr="00653923">
        <w:rPr>
          <w:rFonts w:ascii="Arial" w:hAnsi="Arial" w:cs="Arial"/>
          <w:color w:val="000000" w:themeColor="text1"/>
        </w:rPr>
        <w:t xml:space="preserve">, all </w:t>
      </w:r>
      <w:r w:rsidR="00F84B1D" w:rsidRPr="00653923">
        <w:rPr>
          <w:rFonts w:ascii="Arial" w:hAnsi="Arial" w:cs="Arial"/>
          <w:color w:val="000000" w:themeColor="text1"/>
        </w:rPr>
        <w:t>with</w:t>
      </w:r>
      <w:r w:rsidR="00F90F72" w:rsidRPr="00653923">
        <w:rPr>
          <w:rFonts w:ascii="Arial" w:hAnsi="Arial" w:cs="Arial"/>
          <w:color w:val="000000" w:themeColor="text1"/>
        </w:rPr>
        <w:t xml:space="preserve"> personal and/or professional</w:t>
      </w:r>
      <w:r w:rsidR="00EB7AD3" w:rsidRPr="00653923">
        <w:rPr>
          <w:rFonts w:ascii="Arial" w:hAnsi="Arial" w:cs="Arial"/>
          <w:color w:val="000000" w:themeColor="text1"/>
        </w:rPr>
        <w:t xml:space="preserve"> </w:t>
      </w:r>
      <w:r w:rsidR="00F90F72" w:rsidRPr="00653923">
        <w:rPr>
          <w:rFonts w:ascii="Arial" w:hAnsi="Arial" w:cs="Arial"/>
          <w:color w:val="000000" w:themeColor="text1"/>
        </w:rPr>
        <w:t>experience of</w:t>
      </w:r>
      <w:r w:rsidR="00EB7AD3" w:rsidRPr="00653923">
        <w:rPr>
          <w:rFonts w:ascii="Arial" w:hAnsi="Arial" w:cs="Arial"/>
          <w:color w:val="000000" w:themeColor="text1"/>
        </w:rPr>
        <w:t xml:space="preserve"> fatigue in </w:t>
      </w:r>
      <w:r w:rsidR="00965AE7" w:rsidRPr="00653923">
        <w:rPr>
          <w:rFonts w:ascii="Arial" w:hAnsi="Arial" w:cs="Arial"/>
          <w:color w:val="000000" w:themeColor="text1"/>
        </w:rPr>
        <w:t>I-RMDs</w:t>
      </w:r>
      <w:r w:rsidR="00A855B6" w:rsidRPr="00653923">
        <w:rPr>
          <w:rFonts w:ascii="Arial" w:hAnsi="Arial" w:cs="Arial"/>
          <w:color w:val="000000" w:themeColor="text1"/>
        </w:rPr>
        <w:t xml:space="preserve">. </w:t>
      </w:r>
      <w:r w:rsidR="00BA31BB" w:rsidRPr="00653923">
        <w:rPr>
          <w:rFonts w:ascii="Arial" w:hAnsi="Arial" w:cs="Arial"/>
          <w:color w:val="000000" w:themeColor="text1"/>
        </w:rPr>
        <w:t>The diverse, multidisciplinary taskforce reflect</w:t>
      </w:r>
      <w:r w:rsidR="000D5043" w:rsidRPr="00653923">
        <w:rPr>
          <w:rFonts w:ascii="Arial" w:hAnsi="Arial" w:cs="Arial"/>
          <w:color w:val="000000" w:themeColor="text1"/>
        </w:rPr>
        <w:t>s</w:t>
      </w:r>
      <w:r w:rsidR="00BA31BB" w:rsidRPr="00653923">
        <w:rPr>
          <w:rFonts w:ascii="Arial" w:hAnsi="Arial" w:cs="Arial"/>
          <w:color w:val="000000" w:themeColor="text1"/>
        </w:rPr>
        <w:t xml:space="preserve"> the complex nature of fatigue and </w:t>
      </w:r>
      <w:r w:rsidR="006A4F72" w:rsidRPr="00653923">
        <w:rPr>
          <w:rFonts w:ascii="Arial" w:hAnsi="Arial" w:cs="Arial"/>
          <w:color w:val="000000" w:themeColor="text1"/>
        </w:rPr>
        <w:t xml:space="preserve">the </w:t>
      </w:r>
      <w:r w:rsidR="00BA31BB" w:rsidRPr="00653923">
        <w:rPr>
          <w:rFonts w:ascii="Arial" w:hAnsi="Arial" w:cs="Arial"/>
          <w:color w:val="000000" w:themeColor="text1"/>
        </w:rPr>
        <w:t xml:space="preserve">multi-faceted approach to its management. </w:t>
      </w:r>
      <w:r w:rsidR="00F84B1D" w:rsidRPr="00653923">
        <w:rPr>
          <w:rFonts w:ascii="Arial" w:hAnsi="Arial" w:cs="Arial"/>
          <w:color w:val="000000" w:themeColor="text1"/>
        </w:rPr>
        <w:t xml:space="preserve">The </w:t>
      </w:r>
      <w:r w:rsidR="00F90F72" w:rsidRPr="00653923">
        <w:rPr>
          <w:rFonts w:ascii="Arial" w:hAnsi="Arial" w:cs="Arial"/>
          <w:color w:val="000000" w:themeColor="text1"/>
        </w:rPr>
        <w:t>recommendations were developed over t</w:t>
      </w:r>
      <w:r w:rsidR="006A4F72" w:rsidRPr="00653923">
        <w:rPr>
          <w:rFonts w:ascii="Arial" w:hAnsi="Arial" w:cs="Arial"/>
          <w:color w:val="000000" w:themeColor="text1"/>
        </w:rPr>
        <w:t>wo day-long meetings</w:t>
      </w:r>
      <w:r w:rsidR="00F84B1D" w:rsidRPr="00653923">
        <w:rPr>
          <w:rFonts w:ascii="Arial" w:hAnsi="Arial" w:cs="Arial"/>
          <w:color w:val="000000" w:themeColor="text1"/>
        </w:rPr>
        <w:t xml:space="preserve"> held </w:t>
      </w:r>
      <w:r w:rsidR="00EB7AD3" w:rsidRPr="00653923">
        <w:rPr>
          <w:rFonts w:ascii="Arial" w:hAnsi="Arial" w:cs="Arial"/>
          <w:color w:val="000000" w:themeColor="text1"/>
        </w:rPr>
        <w:t xml:space="preserve">online </w:t>
      </w:r>
      <w:r w:rsidR="005A3214" w:rsidRPr="00653923">
        <w:rPr>
          <w:rFonts w:ascii="Arial" w:hAnsi="Arial" w:cs="Arial"/>
          <w:color w:val="000000" w:themeColor="text1"/>
        </w:rPr>
        <w:t>via MS Teams</w:t>
      </w:r>
      <w:r w:rsidR="00F84B1D" w:rsidRPr="00653923">
        <w:rPr>
          <w:rFonts w:ascii="Arial" w:hAnsi="Arial" w:cs="Arial"/>
          <w:color w:val="000000" w:themeColor="text1"/>
        </w:rPr>
        <w:t xml:space="preserve"> and </w:t>
      </w:r>
      <w:r w:rsidR="00332062" w:rsidRPr="00653923">
        <w:rPr>
          <w:rFonts w:ascii="Arial" w:hAnsi="Arial" w:cs="Arial"/>
          <w:color w:val="000000" w:themeColor="text1"/>
        </w:rPr>
        <w:t>co-</w:t>
      </w:r>
      <w:r w:rsidR="007E514A" w:rsidRPr="00653923">
        <w:rPr>
          <w:rFonts w:ascii="Arial" w:hAnsi="Arial" w:cs="Arial"/>
          <w:color w:val="000000" w:themeColor="text1"/>
        </w:rPr>
        <w:t>facilitated</w:t>
      </w:r>
      <w:r w:rsidR="00332062" w:rsidRPr="00653923">
        <w:rPr>
          <w:rFonts w:ascii="Arial" w:hAnsi="Arial" w:cs="Arial"/>
          <w:color w:val="000000" w:themeColor="text1"/>
        </w:rPr>
        <w:t xml:space="preserve"> by PM</w:t>
      </w:r>
      <w:r w:rsidR="0076106C" w:rsidRPr="00653923">
        <w:rPr>
          <w:rFonts w:ascii="Arial" w:hAnsi="Arial" w:cs="Arial"/>
          <w:color w:val="000000" w:themeColor="text1"/>
        </w:rPr>
        <w:t>M</w:t>
      </w:r>
      <w:r w:rsidR="009B4659" w:rsidRPr="00653923">
        <w:rPr>
          <w:rFonts w:ascii="Arial" w:hAnsi="Arial" w:cs="Arial"/>
          <w:color w:val="000000" w:themeColor="text1"/>
        </w:rPr>
        <w:t xml:space="preserve"> and ED</w:t>
      </w:r>
      <w:r w:rsidR="00EB7AD3" w:rsidRPr="00653923">
        <w:rPr>
          <w:rFonts w:ascii="Arial" w:hAnsi="Arial" w:cs="Arial"/>
          <w:color w:val="000000" w:themeColor="text1"/>
        </w:rPr>
        <w:t xml:space="preserve">. </w:t>
      </w:r>
      <w:r w:rsidR="0076106C" w:rsidRPr="00653923">
        <w:rPr>
          <w:rFonts w:ascii="Arial" w:hAnsi="Arial" w:cs="Arial"/>
          <w:color w:val="000000" w:themeColor="text1"/>
        </w:rPr>
        <w:t>As required by the EULAR SOP, all members disclosed their conflicts of interest upfront.</w:t>
      </w:r>
    </w:p>
    <w:p w14:paraId="5CA27555" w14:textId="77777777" w:rsidR="00F90F72" w:rsidRPr="00653923" w:rsidRDefault="00F90F72" w:rsidP="00D16467">
      <w:pPr>
        <w:spacing w:after="0" w:line="360" w:lineRule="auto"/>
        <w:jc w:val="both"/>
        <w:rPr>
          <w:rFonts w:ascii="Arial" w:hAnsi="Arial" w:cs="Arial"/>
          <w:color w:val="000000" w:themeColor="text1"/>
        </w:rPr>
      </w:pPr>
    </w:p>
    <w:p w14:paraId="0459DA33" w14:textId="0059F23C" w:rsidR="0037630C" w:rsidRPr="00653923" w:rsidRDefault="00F90F72" w:rsidP="00DD634F">
      <w:pPr>
        <w:spacing w:after="0" w:line="360" w:lineRule="auto"/>
        <w:jc w:val="both"/>
        <w:rPr>
          <w:rFonts w:ascii="Arial" w:hAnsi="Arial" w:cs="Arial"/>
          <w:color w:val="000000" w:themeColor="text1"/>
        </w:rPr>
      </w:pPr>
      <w:r w:rsidRPr="00653923">
        <w:rPr>
          <w:rFonts w:ascii="Arial" w:hAnsi="Arial" w:cs="Arial"/>
          <w:color w:val="000000" w:themeColor="text1"/>
        </w:rPr>
        <w:t>At t</w:t>
      </w:r>
      <w:r w:rsidR="005A3214" w:rsidRPr="00653923">
        <w:rPr>
          <w:rFonts w:ascii="Arial" w:hAnsi="Arial" w:cs="Arial"/>
          <w:color w:val="000000" w:themeColor="text1"/>
        </w:rPr>
        <w:t>he first meeting</w:t>
      </w:r>
      <w:r w:rsidRPr="00653923">
        <w:rPr>
          <w:rFonts w:ascii="Arial" w:hAnsi="Arial" w:cs="Arial"/>
          <w:color w:val="000000" w:themeColor="text1"/>
        </w:rPr>
        <w:t>,</w:t>
      </w:r>
      <w:r w:rsidR="007803AA" w:rsidRPr="00653923">
        <w:rPr>
          <w:rFonts w:ascii="Arial" w:hAnsi="Arial" w:cs="Arial"/>
          <w:color w:val="000000" w:themeColor="text1"/>
        </w:rPr>
        <w:t xml:space="preserve"> </w:t>
      </w:r>
      <w:r w:rsidR="00D22434" w:rsidRPr="00653923">
        <w:rPr>
          <w:rFonts w:ascii="Arial" w:hAnsi="Arial" w:cs="Arial"/>
          <w:color w:val="000000" w:themeColor="text1"/>
        </w:rPr>
        <w:t xml:space="preserve">taskforce members discussed which groups could benefit from fatigue management recommendations. These include people living with </w:t>
      </w:r>
      <w:r w:rsidR="00965AE7" w:rsidRPr="00653923">
        <w:rPr>
          <w:rFonts w:ascii="Arial" w:hAnsi="Arial" w:cs="Arial"/>
          <w:color w:val="000000" w:themeColor="text1"/>
        </w:rPr>
        <w:t>I-RMDs</w:t>
      </w:r>
      <w:r w:rsidR="00D22434" w:rsidRPr="00653923">
        <w:rPr>
          <w:rFonts w:ascii="Arial" w:hAnsi="Arial" w:cs="Arial"/>
          <w:color w:val="000000" w:themeColor="text1"/>
        </w:rPr>
        <w:t xml:space="preserve"> and those in their support systems, such as family, carers and friends; the multidisciplinary rheumatology team, which is often hospital-based; primary care physicians; health professionals in other clinical areas and settings, for example, community-based; healthcare funders, commissioners, insurers and providers; healthcare educators and trainers; charities and organisations that support people with </w:t>
      </w:r>
      <w:r w:rsidR="00294B44" w:rsidRPr="00653923">
        <w:rPr>
          <w:rFonts w:ascii="Arial" w:hAnsi="Arial" w:cs="Arial"/>
          <w:color w:val="000000" w:themeColor="text1"/>
        </w:rPr>
        <w:t>I-RMD</w:t>
      </w:r>
      <w:r w:rsidR="0037630C" w:rsidRPr="00653923">
        <w:rPr>
          <w:rFonts w:ascii="Arial" w:hAnsi="Arial" w:cs="Arial"/>
          <w:color w:val="000000" w:themeColor="text1"/>
        </w:rPr>
        <w:t>s</w:t>
      </w:r>
      <w:r w:rsidR="00D22434" w:rsidRPr="00653923">
        <w:rPr>
          <w:rFonts w:ascii="Arial" w:hAnsi="Arial" w:cs="Arial"/>
          <w:color w:val="000000" w:themeColor="text1"/>
        </w:rPr>
        <w:t xml:space="preserve">; employers, educational institutions, and occupational health providers; and pharmaceutical companies. </w:t>
      </w:r>
    </w:p>
    <w:p w14:paraId="60004B0F" w14:textId="77777777" w:rsidR="0037630C" w:rsidRPr="00653923" w:rsidRDefault="0037630C" w:rsidP="00DD634F">
      <w:pPr>
        <w:spacing w:after="0" w:line="360" w:lineRule="auto"/>
        <w:jc w:val="both"/>
        <w:rPr>
          <w:rFonts w:ascii="Arial" w:hAnsi="Arial" w:cs="Arial"/>
          <w:color w:val="000000" w:themeColor="text1"/>
        </w:rPr>
      </w:pPr>
    </w:p>
    <w:p w14:paraId="30122CB4" w14:textId="1C4B318E" w:rsidR="007803AA" w:rsidRPr="00653923" w:rsidRDefault="00D22434" w:rsidP="00D16467">
      <w:pPr>
        <w:spacing w:after="0" w:line="360" w:lineRule="auto"/>
        <w:jc w:val="both"/>
        <w:rPr>
          <w:rFonts w:ascii="Arial" w:hAnsi="Arial" w:cs="Arial"/>
          <w:color w:val="000000" w:themeColor="text1"/>
        </w:rPr>
      </w:pPr>
      <w:r w:rsidRPr="00653923">
        <w:rPr>
          <w:rFonts w:ascii="Arial" w:hAnsi="Arial" w:cs="Arial"/>
          <w:color w:val="000000" w:themeColor="text1"/>
        </w:rPr>
        <w:t>T</w:t>
      </w:r>
      <w:r w:rsidR="00E7041A" w:rsidRPr="00653923">
        <w:rPr>
          <w:rFonts w:ascii="Arial" w:hAnsi="Arial" w:cs="Arial"/>
          <w:color w:val="000000" w:themeColor="text1"/>
        </w:rPr>
        <w:t>he</w:t>
      </w:r>
      <w:r w:rsidR="007803AA" w:rsidRPr="00653923">
        <w:rPr>
          <w:rFonts w:ascii="Arial" w:hAnsi="Arial" w:cs="Arial"/>
          <w:color w:val="000000" w:themeColor="text1"/>
        </w:rPr>
        <w:t xml:space="preserve"> taskforce</w:t>
      </w:r>
      <w:r w:rsidRPr="00653923">
        <w:rPr>
          <w:rFonts w:ascii="Arial" w:hAnsi="Arial" w:cs="Arial"/>
          <w:color w:val="000000" w:themeColor="text1"/>
        </w:rPr>
        <w:t xml:space="preserve"> </w:t>
      </w:r>
      <w:r w:rsidR="009B4659" w:rsidRPr="00653923">
        <w:rPr>
          <w:rFonts w:ascii="Arial" w:hAnsi="Arial" w:cs="Arial"/>
          <w:color w:val="000000" w:themeColor="text1"/>
        </w:rPr>
        <w:t xml:space="preserve">then </w:t>
      </w:r>
      <w:r w:rsidR="007803AA" w:rsidRPr="00653923">
        <w:rPr>
          <w:rFonts w:ascii="Arial" w:hAnsi="Arial" w:cs="Arial"/>
          <w:color w:val="000000" w:themeColor="text1"/>
        </w:rPr>
        <w:t>formulated questions for the</w:t>
      </w:r>
      <w:r w:rsidR="0019720D" w:rsidRPr="00653923">
        <w:rPr>
          <w:rFonts w:ascii="Arial" w:hAnsi="Arial" w:cs="Arial"/>
          <w:color w:val="000000" w:themeColor="text1"/>
        </w:rPr>
        <w:t xml:space="preserve"> </w:t>
      </w:r>
      <w:r w:rsidR="007803AA" w:rsidRPr="00653923">
        <w:rPr>
          <w:rFonts w:ascii="Arial" w:hAnsi="Arial" w:cs="Arial"/>
          <w:color w:val="000000" w:themeColor="text1"/>
        </w:rPr>
        <w:t xml:space="preserve">systematic literature review </w:t>
      </w:r>
      <w:r w:rsidR="00397F57" w:rsidRPr="00653923">
        <w:rPr>
          <w:rFonts w:ascii="Arial" w:hAnsi="Arial" w:cs="Arial"/>
          <w:color w:val="000000" w:themeColor="text1"/>
        </w:rPr>
        <w:t xml:space="preserve">(SLR) </w:t>
      </w:r>
      <w:r w:rsidR="007803AA" w:rsidRPr="00653923">
        <w:rPr>
          <w:rFonts w:ascii="Arial" w:hAnsi="Arial" w:cs="Arial"/>
          <w:color w:val="000000" w:themeColor="text1"/>
        </w:rPr>
        <w:t xml:space="preserve">that would provide the evidence to underpin the recommendations. </w:t>
      </w:r>
      <w:r w:rsidR="00BE7925" w:rsidRPr="00653923">
        <w:rPr>
          <w:rFonts w:ascii="Arial" w:hAnsi="Arial" w:cs="Arial"/>
          <w:color w:val="000000" w:themeColor="text1"/>
        </w:rPr>
        <w:t>The questions</w:t>
      </w:r>
      <w:r w:rsidR="007803AA" w:rsidRPr="00653923">
        <w:rPr>
          <w:rFonts w:ascii="Arial" w:hAnsi="Arial" w:cs="Arial"/>
          <w:color w:val="000000" w:themeColor="text1"/>
        </w:rPr>
        <w:t xml:space="preserve"> were:</w:t>
      </w:r>
    </w:p>
    <w:p w14:paraId="3F34BE28" w14:textId="15AE8D44" w:rsidR="007803AA" w:rsidRPr="00653923" w:rsidRDefault="007803AA" w:rsidP="00D16467">
      <w:pPr>
        <w:pStyle w:val="ListParagraph"/>
        <w:numPr>
          <w:ilvl w:val="0"/>
          <w:numId w:val="4"/>
        </w:numPr>
        <w:spacing w:line="360" w:lineRule="auto"/>
        <w:jc w:val="both"/>
        <w:rPr>
          <w:rFonts w:ascii="Arial" w:hAnsi="Arial" w:cs="Arial"/>
          <w:color w:val="000000" w:themeColor="text1"/>
          <w:sz w:val="22"/>
          <w:szCs w:val="22"/>
        </w:rPr>
      </w:pPr>
      <w:r w:rsidRPr="00653923">
        <w:rPr>
          <w:rFonts w:ascii="Arial" w:hAnsi="Arial" w:cs="Arial"/>
          <w:color w:val="000000" w:themeColor="text1"/>
          <w:sz w:val="22"/>
          <w:szCs w:val="22"/>
        </w:rPr>
        <w:t xml:space="preserve">Which pharmacological interventions are </w:t>
      </w:r>
      <w:r w:rsidR="00A97215" w:rsidRPr="00653923">
        <w:rPr>
          <w:rFonts w:ascii="Arial" w:hAnsi="Arial" w:cs="Arial"/>
          <w:sz w:val="22"/>
          <w:szCs w:val="22"/>
        </w:rPr>
        <w:t>efficacious</w:t>
      </w:r>
      <w:r w:rsidRPr="00653923">
        <w:rPr>
          <w:rFonts w:ascii="Arial" w:hAnsi="Arial" w:cs="Arial"/>
          <w:color w:val="000000" w:themeColor="text1"/>
          <w:sz w:val="22"/>
          <w:szCs w:val="22"/>
        </w:rPr>
        <w:t xml:space="preserve"> in reducing fatigue (in a broad sense) in people with </w:t>
      </w:r>
      <w:r w:rsidR="00294B44" w:rsidRPr="00653923">
        <w:rPr>
          <w:rFonts w:ascii="Arial" w:hAnsi="Arial" w:cs="Arial"/>
          <w:color w:val="000000" w:themeColor="text1"/>
          <w:sz w:val="22"/>
          <w:szCs w:val="22"/>
        </w:rPr>
        <w:t>I-RMD</w:t>
      </w:r>
      <w:r w:rsidR="00965AE7" w:rsidRPr="00653923">
        <w:rPr>
          <w:rFonts w:ascii="Arial" w:hAnsi="Arial" w:cs="Arial"/>
          <w:color w:val="000000" w:themeColor="text1"/>
          <w:sz w:val="22"/>
          <w:szCs w:val="22"/>
        </w:rPr>
        <w:t>s</w:t>
      </w:r>
      <w:r w:rsidRPr="00653923">
        <w:rPr>
          <w:rFonts w:ascii="Arial" w:hAnsi="Arial" w:cs="Arial"/>
          <w:color w:val="000000" w:themeColor="text1"/>
          <w:sz w:val="22"/>
          <w:szCs w:val="22"/>
        </w:rPr>
        <w:t>?</w:t>
      </w:r>
    </w:p>
    <w:p w14:paraId="656FE051" w14:textId="646E1649" w:rsidR="007803AA" w:rsidRPr="00653923" w:rsidRDefault="007803AA" w:rsidP="00D16467">
      <w:pPr>
        <w:pStyle w:val="ListParagraph"/>
        <w:numPr>
          <w:ilvl w:val="0"/>
          <w:numId w:val="4"/>
        </w:numPr>
        <w:spacing w:line="360" w:lineRule="auto"/>
        <w:jc w:val="both"/>
        <w:rPr>
          <w:rFonts w:ascii="Arial" w:hAnsi="Arial" w:cs="Arial"/>
          <w:color w:val="000000" w:themeColor="text1"/>
          <w:sz w:val="22"/>
          <w:szCs w:val="22"/>
        </w:rPr>
      </w:pPr>
      <w:r w:rsidRPr="00653923">
        <w:rPr>
          <w:rFonts w:ascii="Arial" w:hAnsi="Arial" w:cs="Arial"/>
          <w:color w:val="000000" w:themeColor="text1"/>
          <w:sz w:val="22"/>
          <w:szCs w:val="22"/>
        </w:rPr>
        <w:t xml:space="preserve">Which non-pharmacological interventions are </w:t>
      </w:r>
      <w:r w:rsidR="00A97215" w:rsidRPr="00653923">
        <w:rPr>
          <w:rFonts w:ascii="Arial" w:hAnsi="Arial" w:cs="Arial"/>
          <w:sz w:val="22"/>
          <w:szCs w:val="22"/>
        </w:rPr>
        <w:t>efficacious</w:t>
      </w:r>
      <w:r w:rsidRPr="00653923">
        <w:rPr>
          <w:rFonts w:ascii="Arial" w:hAnsi="Arial" w:cs="Arial"/>
          <w:color w:val="000000" w:themeColor="text1"/>
          <w:sz w:val="22"/>
          <w:szCs w:val="22"/>
        </w:rPr>
        <w:t xml:space="preserve"> in reducing fatigue (in a broad sense) in people with </w:t>
      </w:r>
      <w:r w:rsidR="00294B44" w:rsidRPr="00653923">
        <w:rPr>
          <w:rFonts w:ascii="Arial" w:hAnsi="Arial" w:cs="Arial"/>
          <w:color w:val="000000" w:themeColor="text1"/>
          <w:sz w:val="22"/>
          <w:szCs w:val="22"/>
        </w:rPr>
        <w:t>I-RMD</w:t>
      </w:r>
      <w:r w:rsidR="00965AE7" w:rsidRPr="00653923">
        <w:rPr>
          <w:rFonts w:ascii="Arial" w:hAnsi="Arial" w:cs="Arial"/>
          <w:color w:val="000000" w:themeColor="text1"/>
          <w:sz w:val="22"/>
          <w:szCs w:val="22"/>
        </w:rPr>
        <w:t>s</w:t>
      </w:r>
      <w:r w:rsidRPr="00653923">
        <w:rPr>
          <w:rFonts w:ascii="Arial" w:hAnsi="Arial" w:cs="Arial"/>
          <w:color w:val="000000" w:themeColor="text1"/>
          <w:sz w:val="22"/>
          <w:szCs w:val="22"/>
        </w:rPr>
        <w:t>?</w:t>
      </w:r>
    </w:p>
    <w:p w14:paraId="156C3DCE" w14:textId="0BB8E4B0" w:rsidR="007803AA" w:rsidRPr="00653923" w:rsidRDefault="007803AA" w:rsidP="00D16467">
      <w:pPr>
        <w:pStyle w:val="ListParagraph"/>
        <w:numPr>
          <w:ilvl w:val="0"/>
          <w:numId w:val="4"/>
        </w:numPr>
        <w:spacing w:line="360" w:lineRule="auto"/>
        <w:jc w:val="both"/>
        <w:rPr>
          <w:rFonts w:ascii="Arial" w:hAnsi="Arial" w:cs="Arial"/>
          <w:color w:val="000000" w:themeColor="text1"/>
          <w:sz w:val="22"/>
          <w:szCs w:val="22"/>
        </w:rPr>
      </w:pPr>
      <w:r w:rsidRPr="00653923">
        <w:rPr>
          <w:rFonts w:ascii="Arial" w:hAnsi="Arial" w:cs="Arial"/>
          <w:color w:val="000000" w:themeColor="text1"/>
          <w:sz w:val="22"/>
          <w:szCs w:val="22"/>
        </w:rPr>
        <w:t xml:space="preserve">Which </w:t>
      </w:r>
      <w:r w:rsidR="00A97215" w:rsidRPr="00653923">
        <w:rPr>
          <w:rFonts w:ascii="Arial" w:hAnsi="Arial" w:cs="Arial"/>
          <w:color w:val="000000" w:themeColor="text1"/>
          <w:sz w:val="22"/>
          <w:szCs w:val="22"/>
        </w:rPr>
        <w:t>pharmacological and non-pharmacological interventions</w:t>
      </w:r>
      <w:r w:rsidRPr="00653923">
        <w:rPr>
          <w:rFonts w:ascii="Arial" w:hAnsi="Arial" w:cs="Arial"/>
          <w:color w:val="000000" w:themeColor="text1"/>
          <w:sz w:val="22"/>
          <w:szCs w:val="22"/>
        </w:rPr>
        <w:t xml:space="preserve"> are safe in reducing fatigue in people with </w:t>
      </w:r>
      <w:r w:rsidR="00294B44" w:rsidRPr="00653923">
        <w:rPr>
          <w:rFonts w:ascii="Arial" w:hAnsi="Arial" w:cs="Arial"/>
          <w:color w:val="000000" w:themeColor="text1"/>
          <w:sz w:val="22"/>
          <w:szCs w:val="22"/>
        </w:rPr>
        <w:t>I-RMD</w:t>
      </w:r>
      <w:r w:rsidR="00965AE7" w:rsidRPr="00653923">
        <w:rPr>
          <w:rFonts w:ascii="Arial" w:hAnsi="Arial" w:cs="Arial"/>
          <w:color w:val="000000" w:themeColor="text1"/>
          <w:sz w:val="22"/>
          <w:szCs w:val="22"/>
        </w:rPr>
        <w:t>s</w:t>
      </w:r>
      <w:r w:rsidRPr="00653923">
        <w:rPr>
          <w:rFonts w:ascii="Arial" w:hAnsi="Arial" w:cs="Arial"/>
          <w:color w:val="000000" w:themeColor="text1"/>
          <w:sz w:val="22"/>
          <w:szCs w:val="22"/>
        </w:rPr>
        <w:t>?</w:t>
      </w:r>
    </w:p>
    <w:p w14:paraId="749AAB1B" w14:textId="77777777" w:rsidR="00C221DF" w:rsidRPr="00653923" w:rsidRDefault="00C221DF" w:rsidP="00D16467">
      <w:pPr>
        <w:spacing w:after="0" w:line="360" w:lineRule="auto"/>
        <w:jc w:val="both"/>
        <w:rPr>
          <w:rFonts w:ascii="Arial" w:hAnsi="Arial" w:cs="Arial"/>
          <w:color w:val="000000" w:themeColor="text1"/>
        </w:rPr>
      </w:pPr>
    </w:p>
    <w:p w14:paraId="6DB8F9C3" w14:textId="16826BA8" w:rsidR="00387B8F" w:rsidRPr="00653923" w:rsidRDefault="00D22434" w:rsidP="00D16467">
      <w:pPr>
        <w:spacing w:after="0" w:line="360" w:lineRule="auto"/>
        <w:jc w:val="both"/>
        <w:rPr>
          <w:rFonts w:ascii="Arial" w:hAnsi="Arial" w:cs="Arial"/>
          <w:color w:val="000000" w:themeColor="text1"/>
        </w:rPr>
      </w:pPr>
      <w:r w:rsidRPr="00653923">
        <w:rPr>
          <w:rFonts w:ascii="Arial" w:hAnsi="Arial" w:cs="Arial"/>
          <w:color w:val="000000" w:themeColor="text1"/>
        </w:rPr>
        <w:t>After the meeting, t</w:t>
      </w:r>
      <w:r w:rsidR="0019720D" w:rsidRPr="00653923">
        <w:rPr>
          <w:rFonts w:ascii="Arial" w:hAnsi="Arial" w:cs="Arial"/>
          <w:color w:val="000000" w:themeColor="text1"/>
        </w:rPr>
        <w:t xml:space="preserve">he </w:t>
      </w:r>
      <w:r w:rsidR="00C91F61" w:rsidRPr="00653923">
        <w:rPr>
          <w:rFonts w:ascii="Arial" w:hAnsi="Arial" w:cs="Arial"/>
          <w:color w:val="000000" w:themeColor="text1"/>
        </w:rPr>
        <w:t xml:space="preserve">steering group </w:t>
      </w:r>
      <w:r w:rsidR="0019720D" w:rsidRPr="00653923">
        <w:rPr>
          <w:rFonts w:ascii="Arial" w:hAnsi="Arial" w:cs="Arial"/>
          <w:color w:val="000000" w:themeColor="text1"/>
        </w:rPr>
        <w:t xml:space="preserve">drafted a </w:t>
      </w:r>
      <w:r w:rsidR="00397F57" w:rsidRPr="00653923">
        <w:rPr>
          <w:rFonts w:ascii="Arial" w:hAnsi="Arial" w:cs="Arial"/>
          <w:color w:val="000000" w:themeColor="text1"/>
        </w:rPr>
        <w:t xml:space="preserve">SLR </w:t>
      </w:r>
      <w:r w:rsidR="00612A9E" w:rsidRPr="00653923">
        <w:rPr>
          <w:rFonts w:ascii="Arial" w:hAnsi="Arial" w:cs="Arial"/>
          <w:color w:val="000000" w:themeColor="text1"/>
        </w:rPr>
        <w:t>protoc</w:t>
      </w:r>
      <w:r w:rsidRPr="00653923">
        <w:rPr>
          <w:rFonts w:ascii="Arial" w:hAnsi="Arial" w:cs="Arial"/>
          <w:color w:val="000000" w:themeColor="text1"/>
        </w:rPr>
        <w:t>ol</w:t>
      </w:r>
      <w:r w:rsidR="00C91F61" w:rsidRPr="00653923">
        <w:rPr>
          <w:rFonts w:ascii="Arial" w:hAnsi="Arial" w:cs="Arial"/>
          <w:color w:val="000000" w:themeColor="text1"/>
        </w:rPr>
        <w:t xml:space="preserve"> </w:t>
      </w:r>
      <w:r w:rsidR="00172C10" w:rsidRPr="00653923">
        <w:rPr>
          <w:rFonts w:ascii="Arial" w:hAnsi="Arial" w:cs="Arial"/>
          <w:color w:val="000000" w:themeColor="text1"/>
        </w:rPr>
        <w:t>that was registered</w:t>
      </w:r>
      <w:r w:rsidR="00C91F61" w:rsidRPr="00653923">
        <w:rPr>
          <w:rFonts w:ascii="Arial" w:hAnsi="Arial" w:cs="Arial"/>
          <w:color w:val="000000" w:themeColor="text1"/>
        </w:rPr>
        <w:t xml:space="preserve"> </w:t>
      </w:r>
      <w:r w:rsidRPr="00653923">
        <w:rPr>
          <w:rFonts w:ascii="Arial" w:hAnsi="Arial" w:cs="Arial"/>
          <w:color w:val="000000" w:themeColor="text1"/>
        </w:rPr>
        <w:t>with PROSPERO (reference: CRD42021282899).</w:t>
      </w:r>
      <w:r w:rsidR="006C177D" w:rsidRPr="00653923">
        <w:rPr>
          <w:rFonts w:ascii="Arial" w:hAnsi="Arial" w:cs="Arial"/>
          <w:color w:val="000000" w:themeColor="text1"/>
        </w:rPr>
        <w:t xml:space="preserve"> </w:t>
      </w:r>
      <w:r w:rsidR="00DD6632" w:rsidRPr="00653923">
        <w:rPr>
          <w:rFonts w:ascii="Arial" w:hAnsi="Arial" w:cs="Arial"/>
          <w:color w:val="000000" w:themeColor="text1"/>
        </w:rPr>
        <w:t xml:space="preserve">As the </w:t>
      </w:r>
      <w:r w:rsidR="006C177D" w:rsidRPr="00653923">
        <w:rPr>
          <w:rFonts w:ascii="Arial" w:hAnsi="Arial" w:cs="Arial"/>
          <w:color w:val="000000" w:themeColor="text1"/>
        </w:rPr>
        <w:t xml:space="preserve">initial searches returned large numbers of abstracts, </w:t>
      </w:r>
      <w:r w:rsidR="00C91F61" w:rsidRPr="00653923">
        <w:rPr>
          <w:rFonts w:ascii="Arial" w:hAnsi="Arial" w:cs="Arial"/>
          <w:color w:val="000000" w:themeColor="text1"/>
        </w:rPr>
        <w:t>the steering group</w:t>
      </w:r>
      <w:r w:rsidR="006C177D" w:rsidRPr="00653923">
        <w:rPr>
          <w:rFonts w:ascii="Arial" w:hAnsi="Arial" w:cs="Arial"/>
          <w:color w:val="000000" w:themeColor="text1"/>
        </w:rPr>
        <w:t xml:space="preserve"> decided to conduct two </w:t>
      </w:r>
      <w:r w:rsidR="00397F57" w:rsidRPr="00653923">
        <w:rPr>
          <w:rFonts w:ascii="Arial" w:hAnsi="Arial" w:cs="Arial"/>
          <w:color w:val="000000" w:themeColor="text1"/>
        </w:rPr>
        <w:t>SLR</w:t>
      </w:r>
      <w:r w:rsidR="006C177D" w:rsidRPr="00653923">
        <w:rPr>
          <w:rFonts w:ascii="Arial" w:hAnsi="Arial" w:cs="Arial"/>
          <w:color w:val="000000" w:themeColor="text1"/>
        </w:rPr>
        <w:t>s. ES led the review of non-pharmacological interventions</w:t>
      </w:r>
      <w:r w:rsidR="006A4F72" w:rsidRPr="00653923">
        <w:rPr>
          <w:rFonts w:ascii="Arial" w:hAnsi="Arial" w:cs="Arial"/>
          <w:color w:val="000000" w:themeColor="text1"/>
        </w:rPr>
        <w:t>,</w:t>
      </w:r>
      <w:r w:rsidR="006C177D" w:rsidRPr="00653923">
        <w:rPr>
          <w:rFonts w:ascii="Arial" w:hAnsi="Arial" w:cs="Arial"/>
          <w:color w:val="000000" w:themeColor="text1"/>
        </w:rPr>
        <w:t xml:space="preserve"> and BF led the review of</w:t>
      </w:r>
      <w:r w:rsidR="00172C10" w:rsidRPr="00653923">
        <w:rPr>
          <w:rFonts w:ascii="Arial" w:hAnsi="Arial" w:cs="Arial"/>
          <w:color w:val="000000" w:themeColor="text1"/>
        </w:rPr>
        <w:t xml:space="preserve"> </w:t>
      </w:r>
      <w:r w:rsidR="006C177D" w:rsidRPr="00653923">
        <w:rPr>
          <w:rFonts w:ascii="Arial" w:hAnsi="Arial" w:cs="Arial"/>
          <w:color w:val="000000" w:themeColor="text1"/>
        </w:rPr>
        <w:t xml:space="preserve">pharmacological interventions. Both reviews were conducted </w:t>
      </w:r>
      <w:r w:rsidR="00CC3FFA" w:rsidRPr="00653923">
        <w:rPr>
          <w:rFonts w:ascii="Arial" w:hAnsi="Arial" w:cs="Arial"/>
          <w:color w:val="000000" w:themeColor="text1"/>
        </w:rPr>
        <w:t xml:space="preserve">according to the Cochrane Handbook </w:t>
      </w:r>
      <w:r w:rsidR="00B3732F" w:rsidRPr="00653923">
        <w:rPr>
          <w:rFonts w:ascii="Arial" w:hAnsi="Arial" w:cs="Arial"/>
          <w:color w:val="000000" w:themeColor="text1"/>
        </w:rPr>
        <w:t xml:space="preserve">proposed method </w:t>
      </w:r>
      <w:r w:rsidR="00CC3FFA" w:rsidRPr="00653923">
        <w:rPr>
          <w:rFonts w:ascii="Arial" w:hAnsi="Arial" w:cs="Arial"/>
          <w:color w:val="000000" w:themeColor="text1"/>
        </w:rPr>
        <w:t xml:space="preserve">and reported </w:t>
      </w:r>
      <w:r w:rsidR="006A4F72" w:rsidRPr="00653923">
        <w:rPr>
          <w:rFonts w:ascii="Arial" w:hAnsi="Arial" w:cs="Arial"/>
          <w:color w:val="000000" w:themeColor="text1"/>
        </w:rPr>
        <w:t>following</w:t>
      </w:r>
      <w:r w:rsidR="00CC3FFA" w:rsidRPr="00653923">
        <w:rPr>
          <w:rFonts w:ascii="Arial" w:hAnsi="Arial" w:cs="Arial"/>
          <w:color w:val="000000" w:themeColor="text1"/>
        </w:rPr>
        <w:t xml:space="preserve"> the </w:t>
      </w:r>
      <w:r w:rsidR="009B4659" w:rsidRPr="00653923">
        <w:rPr>
          <w:rFonts w:ascii="Arial" w:hAnsi="Arial" w:cs="Arial"/>
          <w:color w:val="000000" w:themeColor="text1"/>
        </w:rPr>
        <w:t>Preferred Reporting Items for Systematic Reviews and Meta-Analysis guidelines.</w:t>
      </w:r>
      <w:r w:rsidR="005B13EB" w:rsidRPr="00653923">
        <w:rPr>
          <w:rFonts w:ascii="Arial" w:hAnsi="Arial" w:cs="Arial"/>
          <w:color w:val="000000"/>
        </w:rPr>
        <w:t>[33,34]</w:t>
      </w:r>
      <w:r w:rsidR="00F1354D" w:rsidRPr="00653923">
        <w:rPr>
          <w:rFonts w:ascii="Arial" w:hAnsi="Arial" w:cs="Arial"/>
          <w:color w:val="000000"/>
        </w:rPr>
        <w:t xml:space="preserve"> </w:t>
      </w:r>
      <w:r w:rsidR="006A4F72" w:rsidRPr="00653923">
        <w:rPr>
          <w:rFonts w:ascii="Arial" w:hAnsi="Arial" w:cs="Arial"/>
          <w:color w:val="000000"/>
        </w:rPr>
        <w:t>The steering group drafted potential overarching principles (OAPs) and recommendations based on these result</w:t>
      </w:r>
      <w:r w:rsidR="00C91F61" w:rsidRPr="00653923">
        <w:rPr>
          <w:rFonts w:ascii="Arial" w:hAnsi="Arial" w:cs="Arial"/>
          <w:color w:val="000000" w:themeColor="text1"/>
        </w:rPr>
        <w:t>s</w:t>
      </w:r>
      <w:r w:rsidR="00440468" w:rsidRPr="00653923">
        <w:rPr>
          <w:rFonts w:ascii="Arial" w:hAnsi="Arial" w:cs="Arial"/>
          <w:color w:val="000000" w:themeColor="text1"/>
        </w:rPr>
        <w:t xml:space="preserve">. </w:t>
      </w:r>
    </w:p>
    <w:p w14:paraId="1A7C6B71" w14:textId="77777777" w:rsidR="00945D6D" w:rsidRPr="00653923" w:rsidRDefault="00945D6D" w:rsidP="00D16467">
      <w:pPr>
        <w:spacing w:after="0" w:line="360" w:lineRule="auto"/>
        <w:jc w:val="both"/>
        <w:rPr>
          <w:rFonts w:ascii="Arial" w:hAnsi="Arial" w:cs="Arial"/>
          <w:color w:val="000000" w:themeColor="text1"/>
        </w:rPr>
      </w:pPr>
    </w:p>
    <w:p w14:paraId="6F7209DC" w14:textId="2860B077" w:rsidR="00666A85" w:rsidRPr="00481DC5" w:rsidRDefault="00BE7925" w:rsidP="00666A85">
      <w:pPr>
        <w:spacing w:after="0" w:line="360" w:lineRule="auto"/>
        <w:jc w:val="both"/>
        <w:rPr>
          <w:rFonts w:ascii="Arial" w:hAnsi="Arial" w:cs="Arial"/>
        </w:rPr>
      </w:pPr>
      <w:r w:rsidRPr="00653923">
        <w:rPr>
          <w:rFonts w:ascii="Arial" w:hAnsi="Arial" w:cs="Arial"/>
          <w:color w:val="000000" w:themeColor="text1"/>
        </w:rPr>
        <w:t>At the</w:t>
      </w:r>
      <w:r w:rsidR="005A3214" w:rsidRPr="00653923">
        <w:rPr>
          <w:rFonts w:ascii="Arial" w:hAnsi="Arial" w:cs="Arial"/>
          <w:color w:val="000000" w:themeColor="text1"/>
        </w:rPr>
        <w:t xml:space="preserve"> second </w:t>
      </w:r>
      <w:r w:rsidR="006855E5" w:rsidRPr="00653923">
        <w:rPr>
          <w:rFonts w:ascii="Arial" w:hAnsi="Arial" w:cs="Arial"/>
          <w:color w:val="000000" w:themeColor="text1"/>
        </w:rPr>
        <w:t xml:space="preserve">taskforce </w:t>
      </w:r>
      <w:r w:rsidR="005A3214" w:rsidRPr="00653923">
        <w:rPr>
          <w:rFonts w:ascii="Arial" w:hAnsi="Arial" w:cs="Arial"/>
          <w:color w:val="000000" w:themeColor="text1"/>
        </w:rPr>
        <w:t>meeting</w:t>
      </w:r>
      <w:r w:rsidRPr="00653923">
        <w:rPr>
          <w:rFonts w:ascii="Arial" w:hAnsi="Arial" w:cs="Arial"/>
          <w:color w:val="000000" w:themeColor="text1"/>
        </w:rPr>
        <w:t xml:space="preserve">, ES and BF presented the results </w:t>
      </w:r>
      <w:r w:rsidR="006855E5" w:rsidRPr="00653923">
        <w:rPr>
          <w:rFonts w:ascii="Arial" w:hAnsi="Arial" w:cs="Arial"/>
          <w:color w:val="000000" w:themeColor="text1"/>
        </w:rPr>
        <w:t>from</w:t>
      </w:r>
      <w:r w:rsidRPr="00653923">
        <w:rPr>
          <w:rFonts w:ascii="Arial" w:hAnsi="Arial" w:cs="Arial"/>
          <w:color w:val="000000" w:themeColor="text1"/>
        </w:rPr>
        <w:t xml:space="preserve"> the </w:t>
      </w:r>
      <w:r w:rsidR="00397F57" w:rsidRPr="00653923">
        <w:rPr>
          <w:rFonts w:ascii="Arial" w:hAnsi="Arial" w:cs="Arial"/>
          <w:color w:val="000000" w:themeColor="text1"/>
        </w:rPr>
        <w:t>SLR</w:t>
      </w:r>
      <w:r w:rsidR="00C91F61" w:rsidRPr="00653923">
        <w:rPr>
          <w:rFonts w:ascii="Arial" w:hAnsi="Arial" w:cs="Arial"/>
          <w:color w:val="000000" w:themeColor="text1"/>
        </w:rPr>
        <w:t>s</w:t>
      </w:r>
      <w:r w:rsidRPr="00653923">
        <w:rPr>
          <w:rFonts w:ascii="Arial" w:hAnsi="Arial" w:cs="Arial"/>
          <w:color w:val="000000" w:themeColor="text1"/>
        </w:rPr>
        <w:t xml:space="preserve">. </w:t>
      </w:r>
      <w:r w:rsidR="00B85061" w:rsidRPr="00653923">
        <w:rPr>
          <w:rFonts w:ascii="Arial" w:hAnsi="Arial" w:cs="Arial"/>
          <w:color w:val="000000" w:themeColor="text1"/>
        </w:rPr>
        <w:t>The main findings included evidence that physical activity or exercise</w:t>
      </w:r>
      <w:r w:rsidR="00E83720">
        <w:rPr>
          <w:rFonts w:ascii="Arial" w:hAnsi="Arial" w:cs="Arial"/>
          <w:color w:val="000000" w:themeColor="text1"/>
        </w:rPr>
        <w:t xml:space="preserve">, </w:t>
      </w:r>
      <w:r w:rsidR="00B85061" w:rsidRPr="00653923">
        <w:rPr>
          <w:rFonts w:ascii="Arial" w:hAnsi="Arial" w:cs="Arial"/>
          <w:color w:val="000000" w:themeColor="text1"/>
        </w:rPr>
        <w:t>psychoeducational interventions</w:t>
      </w:r>
      <w:r w:rsidR="00E83720">
        <w:rPr>
          <w:rFonts w:ascii="Arial" w:hAnsi="Arial" w:cs="Arial"/>
          <w:color w:val="000000" w:themeColor="text1"/>
        </w:rPr>
        <w:t>, and</w:t>
      </w:r>
      <w:r w:rsidR="00B85061" w:rsidRPr="00653923">
        <w:rPr>
          <w:rFonts w:ascii="Arial" w:hAnsi="Arial" w:cs="Arial"/>
          <w:color w:val="000000" w:themeColor="text1"/>
        </w:rPr>
        <w:t xml:space="preserve"> </w:t>
      </w:r>
      <w:r w:rsidR="00E83720">
        <w:rPr>
          <w:rFonts w:ascii="Arial" w:hAnsi="Arial" w:cs="Arial"/>
          <w:color w:val="000000" w:themeColor="text1"/>
        </w:rPr>
        <w:t>s</w:t>
      </w:r>
      <w:r w:rsidR="00E83720" w:rsidRPr="00E83720">
        <w:rPr>
          <w:rFonts w:ascii="Arial" w:hAnsi="Arial" w:cs="Arial"/>
        </w:rPr>
        <w:t xml:space="preserve">everal pharmacological interventions are efficacious </w:t>
      </w:r>
      <w:r w:rsidR="00E83720">
        <w:rPr>
          <w:rFonts w:ascii="Arial" w:hAnsi="Arial" w:cs="Arial"/>
        </w:rPr>
        <w:t>(</w:t>
      </w:r>
      <w:r w:rsidR="00E83720" w:rsidRPr="00E83720">
        <w:rPr>
          <w:rFonts w:ascii="Arial" w:hAnsi="Arial" w:cs="Arial"/>
        </w:rPr>
        <w:t>and generally safe</w:t>
      </w:r>
      <w:r w:rsidR="00E83720">
        <w:rPr>
          <w:rFonts w:ascii="Arial" w:hAnsi="Arial" w:cs="Arial"/>
        </w:rPr>
        <w:t xml:space="preserve">) in reducing </w:t>
      </w:r>
      <w:r w:rsidR="00E83720" w:rsidRPr="00E83720">
        <w:rPr>
          <w:rFonts w:ascii="Arial" w:hAnsi="Arial" w:cs="Arial"/>
        </w:rPr>
        <w:t>fatigue in people with I-RMDs</w:t>
      </w:r>
      <w:r w:rsidR="00B85061" w:rsidRPr="00653923">
        <w:rPr>
          <w:rFonts w:ascii="Arial" w:hAnsi="Arial" w:cs="Arial"/>
        </w:rPr>
        <w:t>.</w:t>
      </w:r>
      <w:sdt>
        <w:sdtPr>
          <w:rPr>
            <w:rFonts w:ascii="Arial" w:hAnsi="Arial" w:cs="Arial"/>
            <w:color w:val="000000"/>
          </w:rPr>
          <w:tag w:val="MENDELEY_CITATION_v3_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"/>
          <w:id w:val="-1927497892"/>
          <w:placeholder>
            <w:docPart w:val="DefaultPlaceholder_-1854013440"/>
          </w:placeholder>
        </w:sdtPr>
        <w:sdtEndPr/>
        <w:sdtContent>
          <w:r w:rsidR="005B13EB" w:rsidRPr="00653923">
            <w:rPr>
              <w:rFonts w:ascii="Arial" w:hAnsi="Arial" w:cs="Arial"/>
              <w:color w:val="000000"/>
            </w:rPr>
            <w:t>[35,36]</w:t>
          </w:r>
        </w:sdtContent>
      </w:sdt>
      <w:r w:rsidR="00B85061" w:rsidRPr="00653923">
        <w:rPr>
          <w:rFonts w:ascii="Arial" w:hAnsi="Arial" w:cs="Arial"/>
        </w:rPr>
        <w:t xml:space="preserve"> </w:t>
      </w:r>
      <w:r w:rsidR="000D2C7E">
        <w:rPr>
          <w:rFonts w:ascii="Arial" w:hAnsi="Arial" w:cs="Arial"/>
        </w:rPr>
        <w:t>P</w:t>
      </w:r>
      <w:r w:rsidR="000D2C7E" w:rsidRPr="000D2C7E">
        <w:rPr>
          <w:rFonts w:ascii="Arial" w:hAnsi="Arial" w:cs="Arial"/>
        </w:rPr>
        <w:t xml:space="preserve">hysical activity or exercise was found to be efficacious in reducing fatigue, with a small effect size in RA (SMD=-0.23), a moderate effect size in SLE, and a large effect size in </w:t>
      </w:r>
      <w:proofErr w:type="spellStart"/>
      <w:r w:rsidR="000D2C7E" w:rsidRPr="000D2C7E">
        <w:rPr>
          <w:rFonts w:ascii="Arial" w:hAnsi="Arial" w:cs="Arial"/>
        </w:rPr>
        <w:t>SpA</w:t>
      </w:r>
      <w:proofErr w:type="spellEnd"/>
      <w:r w:rsidR="000D2C7E" w:rsidRPr="000D2C7E">
        <w:rPr>
          <w:rFonts w:ascii="Arial" w:hAnsi="Arial" w:cs="Arial"/>
        </w:rPr>
        <w:t xml:space="preserve"> (SMD=-0.94) (Ref no: 36). Psychoeducational interventions were also found to be efficacious in reducing fatigue in RA, showing a small effect size (SMD=-0.32). However, it is important to note that these effect sizes are challenging to interpret and compare due to the heterogeneity of studies in terms of inclusion criteria, intervention types, study design, and the number of studies included in the meta-analyses</w:t>
      </w:r>
      <w:r w:rsidR="000D2C7E">
        <w:rPr>
          <w:rFonts w:ascii="Arial" w:hAnsi="Arial" w:cs="Arial"/>
        </w:rPr>
        <w:t xml:space="preserve">. </w:t>
      </w:r>
      <w:r w:rsidRPr="00653923">
        <w:rPr>
          <w:rFonts w:ascii="Arial" w:hAnsi="Arial" w:cs="Arial"/>
          <w:color w:val="000000" w:themeColor="text1"/>
        </w:rPr>
        <w:t>PM</w:t>
      </w:r>
      <w:r w:rsidR="00481DC5">
        <w:rPr>
          <w:rFonts w:ascii="Arial" w:hAnsi="Arial" w:cs="Arial"/>
          <w:color w:val="000000" w:themeColor="text1"/>
        </w:rPr>
        <w:t>M</w:t>
      </w:r>
      <w:r w:rsidRPr="00653923">
        <w:rPr>
          <w:rFonts w:ascii="Arial" w:hAnsi="Arial" w:cs="Arial"/>
          <w:color w:val="000000" w:themeColor="text1"/>
        </w:rPr>
        <w:t xml:space="preserve"> and ED then presented </w:t>
      </w:r>
      <w:r w:rsidR="00C91F61" w:rsidRPr="00653923">
        <w:rPr>
          <w:rFonts w:ascii="Arial" w:hAnsi="Arial" w:cs="Arial"/>
          <w:color w:val="000000" w:themeColor="text1"/>
        </w:rPr>
        <w:t xml:space="preserve">the steering group’s potential OAPs and recommendations, </w:t>
      </w:r>
      <w:r w:rsidR="00E83720">
        <w:rPr>
          <w:rFonts w:ascii="Arial" w:hAnsi="Arial" w:cs="Arial"/>
          <w:color w:val="000000" w:themeColor="text1"/>
        </w:rPr>
        <w:t xml:space="preserve">one by one, </w:t>
      </w:r>
      <w:r w:rsidR="00C91F61" w:rsidRPr="00653923">
        <w:rPr>
          <w:rFonts w:ascii="Arial" w:hAnsi="Arial" w:cs="Arial"/>
          <w:color w:val="000000" w:themeColor="text1"/>
        </w:rPr>
        <w:t>which were modified through discussion</w:t>
      </w:r>
      <w:r w:rsidR="00B82C19" w:rsidRPr="00653923">
        <w:rPr>
          <w:rFonts w:ascii="Arial" w:hAnsi="Arial" w:cs="Arial"/>
          <w:color w:val="000000" w:themeColor="text1"/>
        </w:rPr>
        <w:t xml:space="preserve"> and voting</w:t>
      </w:r>
      <w:r w:rsidR="00C91F61" w:rsidRPr="00653923">
        <w:rPr>
          <w:rFonts w:ascii="Arial" w:hAnsi="Arial" w:cs="Arial"/>
          <w:color w:val="000000" w:themeColor="text1"/>
        </w:rPr>
        <w:t>.</w:t>
      </w:r>
      <w:r w:rsidR="00666A85" w:rsidRPr="00653923">
        <w:rPr>
          <w:rFonts w:ascii="Arial" w:hAnsi="Arial" w:cs="Arial"/>
          <w:color w:val="000000" w:themeColor="text1"/>
        </w:rPr>
        <w:t xml:space="preserve"> OPAs and recommendations were edited live according to the comments made, followed by formal anonymised voting using the poll function in MS Teams. Consensus was reached if </w:t>
      </w:r>
      <w:r w:rsidR="00F1354D" w:rsidRPr="00653923">
        <w:rPr>
          <w:rFonts w:ascii="Arial" w:hAnsi="Arial" w:cs="Arial"/>
          <w:color w:val="000000" w:themeColor="text1"/>
        </w:rPr>
        <w:t xml:space="preserve">either </w:t>
      </w:r>
      <w:r w:rsidR="00666A85" w:rsidRPr="00653923">
        <w:rPr>
          <w:rFonts w:ascii="Arial" w:hAnsi="Arial" w:cs="Arial"/>
          <w:color w:val="000000" w:themeColor="text1"/>
        </w:rPr>
        <w:t>≥75% of the members voted in favour of the recommendations in the first</w:t>
      </w:r>
      <w:r w:rsidR="00F1354D" w:rsidRPr="00653923">
        <w:rPr>
          <w:rFonts w:ascii="Arial" w:hAnsi="Arial" w:cs="Arial"/>
          <w:color w:val="000000" w:themeColor="text1"/>
        </w:rPr>
        <w:t>,</w:t>
      </w:r>
      <w:r w:rsidR="00666A85" w:rsidRPr="00653923">
        <w:rPr>
          <w:rFonts w:ascii="Arial" w:hAnsi="Arial" w:cs="Arial"/>
          <w:color w:val="000000" w:themeColor="text1"/>
        </w:rPr>
        <w:t xml:space="preserve"> ≥67%</w:t>
      </w:r>
      <w:r w:rsidR="00F1354D" w:rsidRPr="00653923">
        <w:rPr>
          <w:rFonts w:ascii="Arial" w:hAnsi="Arial" w:cs="Arial"/>
          <w:color w:val="000000" w:themeColor="text1"/>
        </w:rPr>
        <w:t xml:space="preserve"> in the second or</w:t>
      </w:r>
      <w:r w:rsidR="00666A85" w:rsidRPr="00653923">
        <w:rPr>
          <w:rFonts w:ascii="Arial" w:hAnsi="Arial" w:cs="Arial"/>
          <w:color w:val="000000" w:themeColor="text1"/>
        </w:rPr>
        <w:t xml:space="preserve"> ≥50% in </w:t>
      </w:r>
      <w:r w:rsidR="00F1354D" w:rsidRPr="00653923">
        <w:rPr>
          <w:rFonts w:ascii="Arial" w:hAnsi="Arial" w:cs="Arial"/>
          <w:color w:val="000000" w:themeColor="text1"/>
        </w:rPr>
        <w:t>a</w:t>
      </w:r>
      <w:r w:rsidR="00666A85" w:rsidRPr="00653923">
        <w:rPr>
          <w:rFonts w:ascii="Arial" w:hAnsi="Arial" w:cs="Arial"/>
          <w:color w:val="000000" w:themeColor="text1"/>
        </w:rPr>
        <w:t xml:space="preserve"> third round. If multiple rounds of voting were necessary, </w:t>
      </w:r>
      <w:r w:rsidR="006A4F72" w:rsidRPr="00653923">
        <w:rPr>
          <w:rFonts w:ascii="Arial" w:hAnsi="Arial" w:cs="Arial"/>
          <w:color w:val="000000" w:themeColor="text1"/>
        </w:rPr>
        <w:t xml:space="preserve">a </w:t>
      </w:r>
      <w:r w:rsidR="00666A85" w:rsidRPr="00653923">
        <w:rPr>
          <w:rFonts w:ascii="Arial" w:hAnsi="Arial" w:cs="Arial"/>
          <w:color w:val="000000" w:themeColor="text1"/>
        </w:rPr>
        <w:t>discussion took place in between voting rounds to refine the drafted statements.</w:t>
      </w:r>
    </w:p>
    <w:p w14:paraId="7C96D404" w14:textId="77777777" w:rsidR="00666A85" w:rsidRPr="00653923" w:rsidRDefault="00666A85" w:rsidP="00666A85">
      <w:pPr>
        <w:spacing w:after="0" w:line="360" w:lineRule="auto"/>
        <w:jc w:val="both"/>
        <w:rPr>
          <w:rFonts w:ascii="Arial" w:hAnsi="Arial" w:cs="Arial"/>
          <w:color w:val="000000" w:themeColor="text1"/>
        </w:rPr>
      </w:pPr>
    </w:p>
    <w:p w14:paraId="19B30118" w14:textId="0B03A36D" w:rsidR="00666A85" w:rsidRPr="00653923" w:rsidRDefault="00666A85" w:rsidP="00666A85">
      <w:pPr>
        <w:spacing w:after="0" w:line="360" w:lineRule="auto"/>
        <w:jc w:val="both"/>
        <w:rPr>
          <w:rFonts w:ascii="Arial" w:hAnsi="Arial" w:cs="Arial"/>
          <w:color w:val="000000" w:themeColor="text1"/>
        </w:rPr>
      </w:pPr>
      <w:r w:rsidRPr="00653923">
        <w:rPr>
          <w:rFonts w:ascii="Arial" w:hAnsi="Arial" w:cs="Arial"/>
          <w:color w:val="000000" w:themeColor="text1"/>
        </w:rPr>
        <w:t>After the meeting, the levels of evidence (</w:t>
      </w:r>
      <w:proofErr w:type="spellStart"/>
      <w:r w:rsidRPr="00653923">
        <w:rPr>
          <w:rFonts w:ascii="Arial" w:hAnsi="Arial" w:cs="Arial"/>
          <w:color w:val="000000" w:themeColor="text1"/>
        </w:rPr>
        <w:t>LoE</w:t>
      </w:r>
      <w:proofErr w:type="spellEnd"/>
      <w:r w:rsidRPr="00653923">
        <w:rPr>
          <w:rFonts w:ascii="Arial" w:hAnsi="Arial" w:cs="Arial"/>
          <w:color w:val="000000" w:themeColor="text1"/>
        </w:rPr>
        <w:t>) and grades of recommendation (GoR) derived from the SLRs following the standards of the Oxford Center for Evidence Based Medicine were added by the steering committee to each of the recommendations.</w:t>
      </w:r>
      <w:sdt>
        <w:sdtPr>
          <w:rPr>
            <w:rFonts w:ascii="Arial" w:hAnsi="Arial" w:cs="Arial"/>
            <w:color w:val="000000"/>
          </w:rPr>
          <w:tag w:val="MENDELEY_CITATION_v3_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"/>
          <w:id w:val="2125270528"/>
          <w:placeholder>
            <w:docPart w:val="DefaultPlaceholder_-1854013440"/>
          </w:placeholder>
        </w:sdtPr>
        <w:sdtEndPr/>
        <w:sdtContent>
          <w:r w:rsidR="005B13EB" w:rsidRPr="00653923">
            <w:rPr>
              <w:rFonts w:ascii="Arial" w:hAnsi="Arial" w:cs="Arial"/>
              <w:color w:val="000000"/>
            </w:rPr>
            <w:t>[37]</w:t>
          </w:r>
        </w:sdtContent>
      </w:sdt>
      <w:r w:rsidR="00B82C19" w:rsidRPr="00653923">
        <w:rPr>
          <w:rFonts w:ascii="Arial" w:hAnsi="Arial" w:cs="Arial"/>
          <w:color w:val="000000" w:themeColor="text1"/>
        </w:rPr>
        <w:t xml:space="preserve"> </w:t>
      </w:r>
      <w:r w:rsidRPr="00653923">
        <w:rPr>
          <w:rFonts w:ascii="Arial" w:hAnsi="Arial" w:cs="Arial"/>
          <w:color w:val="000000" w:themeColor="text1"/>
        </w:rPr>
        <w:t>Finally, each taskforce member anonymously indicated their level of agreement (</w:t>
      </w:r>
      <w:proofErr w:type="spellStart"/>
      <w:r w:rsidRPr="00653923">
        <w:rPr>
          <w:rFonts w:ascii="Arial" w:hAnsi="Arial" w:cs="Arial"/>
          <w:color w:val="000000" w:themeColor="text1"/>
        </w:rPr>
        <w:t>LoA</w:t>
      </w:r>
      <w:proofErr w:type="spellEnd"/>
      <w:r w:rsidRPr="00653923">
        <w:rPr>
          <w:rFonts w:ascii="Arial" w:hAnsi="Arial" w:cs="Arial"/>
          <w:color w:val="000000" w:themeColor="text1"/>
        </w:rPr>
        <w:t xml:space="preserve">) through an online survey (numerical rating scale ranging from 0=‘do not agree at all’ to 10=‘fully agree’). The mean and SD of the </w:t>
      </w:r>
      <w:proofErr w:type="spellStart"/>
      <w:r w:rsidRPr="00653923">
        <w:rPr>
          <w:rFonts w:ascii="Arial" w:hAnsi="Arial" w:cs="Arial"/>
          <w:color w:val="000000" w:themeColor="text1"/>
        </w:rPr>
        <w:t>LoA</w:t>
      </w:r>
      <w:proofErr w:type="spellEnd"/>
      <w:r w:rsidR="006A4F72" w:rsidRPr="00653923">
        <w:rPr>
          <w:rFonts w:ascii="Arial" w:hAnsi="Arial" w:cs="Arial"/>
          <w:color w:val="000000" w:themeColor="text1"/>
        </w:rPr>
        <w:t>,</w:t>
      </w:r>
      <w:r w:rsidRPr="00653923">
        <w:rPr>
          <w:rFonts w:ascii="Arial" w:hAnsi="Arial" w:cs="Arial"/>
          <w:color w:val="000000" w:themeColor="text1"/>
        </w:rPr>
        <w:t xml:space="preserve"> as well as the percentage of agreement ≥8</w:t>
      </w:r>
      <w:r w:rsidR="00976B5A" w:rsidRPr="00653923">
        <w:rPr>
          <w:rFonts w:ascii="Arial" w:hAnsi="Arial" w:cs="Arial"/>
          <w:color w:val="000000" w:themeColor="text1"/>
        </w:rPr>
        <w:t xml:space="preserve">, are </w:t>
      </w:r>
      <w:r w:rsidRPr="00653923">
        <w:rPr>
          <w:rFonts w:ascii="Arial" w:hAnsi="Arial" w:cs="Arial"/>
          <w:color w:val="000000" w:themeColor="text1"/>
        </w:rPr>
        <w:t>presented.</w:t>
      </w:r>
    </w:p>
    <w:p w14:paraId="7C892826" w14:textId="77777777" w:rsidR="00666A85" w:rsidRPr="00653923" w:rsidRDefault="00666A85" w:rsidP="00666A85">
      <w:pPr>
        <w:spacing w:after="0" w:line="360" w:lineRule="auto"/>
        <w:jc w:val="both"/>
        <w:rPr>
          <w:rFonts w:ascii="Arial" w:hAnsi="Arial" w:cs="Arial"/>
          <w:color w:val="000000" w:themeColor="text1"/>
        </w:rPr>
      </w:pPr>
    </w:p>
    <w:p w14:paraId="46B5FA9A" w14:textId="25A134B0" w:rsidR="00EE14CF" w:rsidRPr="00653923" w:rsidRDefault="006855E5" w:rsidP="006F067F">
      <w:pPr>
        <w:spacing w:after="0" w:line="360" w:lineRule="auto"/>
        <w:jc w:val="both"/>
        <w:rPr>
          <w:rFonts w:ascii="Arial" w:hAnsi="Arial" w:cs="Arial"/>
          <w:color w:val="000000" w:themeColor="text1"/>
        </w:rPr>
      </w:pPr>
      <w:r w:rsidRPr="00653923">
        <w:rPr>
          <w:rFonts w:ascii="Arial" w:hAnsi="Arial" w:cs="Arial"/>
          <w:color w:val="000000" w:themeColor="text1"/>
        </w:rPr>
        <w:t>The taskforce also discussed important areas for future research</w:t>
      </w:r>
      <w:r w:rsidR="00F303E4" w:rsidRPr="00653923">
        <w:rPr>
          <w:rFonts w:ascii="Arial" w:hAnsi="Arial" w:cs="Arial"/>
          <w:color w:val="000000" w:themeColor="text1"/>
        </w:rPr>
        <w:t xml:space="preserve"> on fatigue in </w:t>
      </w:r>
      <w:r w:rsidR="00965AE7" w:rsidRPr="00653923">
        <w:rPr>
          <w:rFonts w:ascii="Arial" w:hAnsi="Arial" w:cs="Arial"/>
          <w:color w:val="000000" w:themeColor="text1"/>
        </w:rPr>
        <w:t>I-RMDs</w:t>
      </w:r>
      <w:r w:rsidR="00F303E4" w:rsidRPr="00653923">
        <w:rPr>
          <w:rFonts w:ascii="Arial" w:hAnsi="Arial" w:cs="Arial"/>
          <w:color w:val="000000" w:themeColor="text1"/>
        </w:rPr>
        <w:t xml:space="preserve"> that were not addressed in the current </w:t>
      </w:r>
      <w:r w:rsidR="00397F57" w:rsidRPr="00653923">
        <w:rPr>
          <w:rFonts w:ascii="Arial" w:hAnsi="Arial" w:cs="Arial"/>
          <w:color w:val="000000" w:themeColor="text1"/>
        </w:rPr>
        <w:t>SLR</w:t>
      </w:r>
      <w:r w:rsidR="00F303E4" w:rsidRPr="00653923">
        <w:rPr>
          <w:rFonts w:ascii="Arial" w:hAnsi="Arial" w:cs="Arial"/>
          <w:color w:val="000000" w:themeColor="text1"/>
        </w:rPr>
        <w:t>s</w:t>
      </w:r>
      <w:r w:rsidR="00B1481F" w:rsidRPr="00653923">
        <w:rPr>
          <w:rFonts w:ascii="Arial" w:hAnsi="Arial" w:cs="Arial"/>
          <w:color w:val="000000" w:themeColor="text1"/>
        </w:rPr>
        <w:t xml:space="preserve"> and where there is a lack of evidence</w:t>
      </w:r>
      <w:r w:rsidR="00F303E4" w:rsidRPr="00653923">
        <w:rPr>
          <w:rFonts w:ascii="Arial" w:hAnsi="Arial" w:cs="Arial"/>
          <w:color w:val="000000" w:themeColor="text1"/>
        </w:rPr>
        <w:t xml:space="preserve">. </w:t>
      </w:r>
      <w:r w:rsidR="00EE14CF" w:rsidRPr="00653923">
        <w:rPr>
          <w:rFonts w:ascii="Arial" w:hAnsi="Arial" w:cs="Arial"/>
          <w:color w:val="000000" w:themeColor="text1"/>
        </w:rPr>
        <w:t xml:space="preserve">The draft of the manuscript was sent to all taskforce members for review. </w:t>
      </w:r>
      <w:r w:rsidR="006A4F72" w:rsidRPr="00653923">
        <w:rPr>
          <w:rFonts w:ascii="Arial" w:hAnsi="Arial" w:cs="Arial"/>
          <w:color w:val="000000" w:themeColor="text1"/>
        </w:rPr>
        <w:t>All authors and the EULAR Council approved the final manuscript</w:t>
      </w:r>
      <w:r w:rsidR="00EE14CF" w:rsidRPr="00653923">
        <w:rPr>
          <w:rFonts w:ascii="Arial" w:hAnsi="Arial" w:cs="Arial"/>
          <w:color w:val="000000" w:themeColor="text1"/>
        </w:rPr>
        <w:t>.</w:t>
      </w:r>
    </w:p>
    <w:p w14:paraId="03251D31" w14:textId="77777777" w:rsidR="00A855B6" w:rsidRPr="00653923" w:rsidRDefault="00A855B6" w:rsidP="006F067F">
      <w:pPr>
        <w:spacing w:after="0" w:line="360" w:lineRule="auto"/>
        <w:jc w:val="both"/>
        <w:rPr>
          <w:rFonts w:ascii="Arial" w:hAnsi="Arial" w:cs="Arial"/>
          <w:smallCaps/>
          <w:color w:val="000000" w:themeColor="text1"/>
        </w:rPr>
      </w:pPr>
    </w:p>
    <w:p w14:paraId="0E93F0B0" w14:textId="6C34954C" w:rsidR="00365F66" w:rsidRPr="00653923" w:rsidRDefault="00365F66" w:rsidP="006F067F">
      <w:pPr>
        <w:spacing w:after="0" w:line="360" w:lineRule="auto"/>
        <w:jc w:val="both"/>
        <w:rPr>
          <w:rFonts w:ascii="Arial" w:hAnsi="Arial" w:cs="Arial"/>
          <w:b/>
          <w:bCs/>
          <w:smallCaps/>
          <w:color w:val="000000" w:themeColor="text1"/>
        </w:rPr>
      </w:pPr>
      <w:r w:rsidRPr="00653923">
        <w:rPr>
          <w:rFonts w:ascii="Arial" w:hAnsi="Arial" w:cs="Arial"/>
          <w:b/>
          <w:bCs/>
          <w:smallCaps/>
          <w:color w:val="000000" w:themeColor="text1"/>
        </w:rPr>
        <w:lastRenderedPageBreak/>
        <w:t xml:space="preserve">results </w:t>
      </w:r>
    </w:p>
    <w:p w14:paraId="7711818A" w14:textId="6F63E4AD" w:rsidR="008329A0" w:rsidRDefault="00F303E4" w:rsidP="008329A0">
      <w:pPr>
        <w:spacing w:after="0" w:line="360" w:lineRule="auto"/>
        <w:jc w:val="both"/>
        <w:rPr>
          <w:rFonts w:ascii="Arial" w:hAnsi="Arial" w:cs="Arial"/>
          <w:color w:val="000000" w:themeColor="text1"/>
        </w:rPr>
      </w:pPr>
      <w:r w:rsidRPr="00653923">
        <w:rPr>
          <w:rFonts w:ascii="Arial" w:hAnsi="Arial" w:cs="Arial"/>
          <w:color w:val="000000" w:themeColor="text1"/>
        </w:rPr>
        <w:t>The taskforce agreed on four OAPs and four recommendations</w:t>
      </w:r>
      <w:r w:rsidR="00FC6365" w:rsidRPr="00653923">
        <w:rPr>
          <w:rFonts w:ascii="Arial" w:hAnsi="Arial" w:cs="Arial"/>
          <w:color w:val="000000" w:themeColor="text1"/>
        </w:rPr>
        <w:t xml:space="preserve"> (Table 1)</w:t>
      </w:r>
      <w:r w:rsidRPr="00653923">
        <w:rPr>
          <w:rFonts w:ascii="Arial" w:hAnsi="Arial" w:cs="Arial"/>
          <w:color w:val="000000" w:themeColor="text1"/>
        </w:rPr>
        <w:t xml:space="preserve">. </w:t>
      </w:r>
      <w:r w:rsidR="00B85061" w:rsidRPr="00653923">
        <w:rPr>
          <w:rFonts w:ascii="Arial" w:hAnsi="Arial" w:cs="Arial"/>
          <w:color w:val="000000" w:themeColor="text1"/>
        </w:rPr>
        <w:t xml:space="preserve">These are based on evidence from the two </w:t>
      </w:r>
      <w:r w:rsidR="00397F57" w:rsidRPr="00653923">
        <w:rPr>
          <w:rFonts w:ascii="Arial" w:hAnsi="Arial" w:cs="Arial"/>
          <w:color w:val="000000" w:themeColor="text1"/>
        </w:rPr>
        <w:t>SLR</w:t>
      </w:r>
      <w:r w:rsidR="00B85061" w:rsidRPr="00653923">
        <w:rPr>
          <w:rFonts w:ascii="Arial" w:hAnsi="Arial" w:cs="Arial"/>
          <w:color w:val="000000" w:themeColor="text1"/>
        </w:rPr>
        <w:t xml:space="preserve">s, combined with the taskforce members’ expert opinions. </w:t>
      </w:r>
      <w:proofErr w:type="spellStart"/>
      <w:r w:rsidR="008329A0" w:rsidRPr="008329A0">
        <w:rPr>
          <w:rFonts w:ascii="Arial" w:hAnsi="Arial" w:cs="Arial"/>
          <w:color w:val="000000" w:themeColor="text1"/>
        </w:rPr>
        <w:t>LoA</w:t>
      </w:r>
      <w:proofErr w:type="spellEnd"/>
      <w:r w:rsidR="008329A0">
        <w:rPr>
          <w:rFonts w:ascii="Arial" w:hAnsi="Arial" w:cs="Arial"/>
          <w:color w:val="000000" w:themeColor="text1"/>
        </w:rPr>
        <w:t xml:space="preserve"> </w:t>
      </w:r>
      <w:r w:rsidR="008329A0" w:rsidRPr="008329A0">
        <w:rPr>
          <w:rFonts w:ascii="Arial" w:hAnsi="Arial" w:cs="Arial"/>
          <w:color w:val="000000" w:themeColor="text1"/>
        </w:rPr>
        <w:t>was very high</w:t>
      </w:r>
      <w:r w:rsidR="008329A0">
        <w:rPr>
          <w:rFonts w:ascii="Arial" w:hAnsi="Arial" w:cs="Arial"/>
          <w:color w:val="000000" w:themeColor="text1"/>
        </w:rPr>
        <w:t xml:space="preserve"> for all OAPs and recommendations, </w:t>
      </w:r>
      <w:r w:rsidR="001B3069">
        <w:rPr>
          <w:rFonts w:ascii="Arial" w:hAnsi="Arial" w:cs="Arial"/>
          <w:color w:val="000000" w:themeColor="text1"/>
        </w:rPr>
        <w:t xml:space="preserve">ranging from 9.4 to 9.9 average </w:t>
      </w:r>
      <w:proofErr w:type="spellStart"/>
      <w:r w:rsidR="001B3069">
        <w:rPr>
          <w:rFonts w:ascii="Arial" w:hAnsi="Arial" w:cs="Arial"/>
          <w:color w:val="000000" w:themeColor="text1"/>
        </w:rPr>
        <w:t>LoA</w:t>
      </w:r>
      <w:proofErr w:type="spellEnd"/>
      <w:r w:rsidR="001B3069">
        <w:rPr>
          <w:rFonts w:ascii="Arial" w:hAnsi="Arial" w:cs="Arial"/>
          <w:color w:val="000000" w:themeColor="text1"/>
        </w:rPr>
        <w:t xml:space="preserve"> on 0-10 scale, strengthening the validity and robustness of the </w:t>
      </w:r>
      <w:r w:rsidR="00D9569C">
        <w:rPr>
          <w:rFonts w:ascii="Arial" w:hAnsi="Arial" w:cs="Arial"/>
          <w:color w:val="000000" w:themeColor="text1"/>
        </w:rPr>
        <w:t xml:space="preserve">agreed </w:t>
      </w:r>
      <w:r w:rsidR="001B3069">
        <w:rPr>
          <w:rFonts w:ascii="Arial" w:hAnsi="Arial" w:cs="Arial"/>
          <w:color w:val="000000" w:themeColor="text1"/>
        </w:rPr>
        <w:t>statements.</w:t>
      </w:r>
    </w:p>
    <w:p w14:paraId="774A67B5" w14:textId="77777777" w:rsidR="00C129E1" w:rsidRDefault="00C129E1" w:rsidP="006F067F">
      <w:pPr>
        <w:spacing w:after="0" w:line="360" w:lineRule="auto"/>
        <w:jc w:val="both"/>
        <w:rPr>
          <w:rFonts w:ascii="Arial" w:hAnsi="Arial" w:cs="Arial"/>
          <w:smallCaps/>
          <w:color w:val="000000" w:themeColor="text1"/>
        </w:rPr>
      </w:pPr>
    </w:p>
    <w:p w14:paraId="2F2DDDF8" w14:textId="1C72B304" w:rsidR="00C221DF" w:rsidRPr="00653923" w:rsidRDefault="006F7B5D" w:rsidP="006F067F">
      <w:pPr>
        <w:spacing w:after="0" w:line="360" w:lineRule="auto"/>
        <w:jc w:val="both"/>
        <w:rPr>
          <w:rFonts w:ascii="Arial" w:hAnsi="Arial" w:cs="Arial"/>
          <w:i/>
          <w:iCs/>
          <w:smallCaps/>
          <w:color w:val="000000" w:themeColor="text1"/>
        </w:rPr>
      </w:pPr>
      <w:r w:rsidRPr="00653923">
        <w:rPr>
          <w:rFonts w:ascii="Arial" w:hAnsi="Arial" w:cs="Arial"/>
          <w:i/>
          <w:iCs/>
          <w:smallCaps/>
          <w:color w:val="000000" w:themeColor="text1"/>
        </w:rPr>
        <w:t xml:space="preserve">overarching principles </w:t>
      </w:r>
    </w:p>
    <w:p w14:paraId="3713B8F2" w14:textId="4EF158F6" w:rsidR="00D00E25" w:rsidRPr="00653923" w:rsidRDefault="00D00E25" w:rsidP="006F067F">
      <w:pPr>
        <w:spacing w:after="0" w:line="360" w:lineRule="auto"/>
        <w:jc w:val="both"/>
        <w:rPr>
          <w:rFonts w:ascii="Arial" w:hAnsi="Arial" w:cs="Arial"/>
          <w:color w:val="000000" w:themeColor="text1"/>
        </w:rPr>
      </w:pPr>
      <w:r w:rsidRPr="00653923">
        <w:rPr>
          <w:rFonts w:ascii="Arial" w:hAnsi="Arial" w:cs="Arial"/>
          <w:color w:val="000000" w:themeColor="text1"/>
        </w:rPr>
        <w:t>During the analysis of the evidence and expert discussion, the taskforce identified four key general themes across all recommendations</w:t>
      </w:r>
      <w:r w:rsidR="004D6F26">
        <w:rPr>
          <w:rFonts w:ascii="Arial" w:hAnsi="Arial" w:cs="Arial"/>
          <w:color w:val="000000" w:themeColor="text1"/>
        </w:rPr>
        <w:t>. These were</w:t>
      </w:r>
      <w:r w:rsidRPr="00653923">
        <w:rPr>
          <w:rFonts w:ascii="Arial" w:hAnsi="Arial" w:cs="Arial"/>
          <w:color w:val="000000" w:themeColor="text1"/>
        </w:rPr>
        <w:t xml:space="preserve"> formulated and agreed as </w:t>
      </w:r>
      <w:r w:rsidR="009D2BED">
        <w:rPr>
          <w:rFonts w:ascii="Arial" w:hAnsi="Arial" w:cs="Arial"/>
          <w:color w:val="000000" w:themeColor="text1"/>
        </w:rPr>
        <w:t>OAPs</w:t>
      </w:r>
      <w:r w:rsidRPr="00653923">
        <w:rPr>
          <w:rFonts w:ascii="Arial" w:hAnsi="Arial" w:cs="Arial"/>
          <w:color w:val="000000" w:themeColor="text1"/>
        </w:rPr>
        <w:t>.</w:t>
      </w:r>
      <w:r w:rsidR="00666A85" w:rsidRPr="00653923">
        <w:rPr>
          <w:rFonts w:ascii="Arial" w:hAnsi="Arial" w:cs="Arial"/>
          <w:color w:val="000000" w:themeColor="text1"/>
        </w:rPr>
        <w:t xml:space="preserve"> </w:t>
      </w:r>
      <w:r w:rsidR="004D6F26">
        <w:rPr>
          <w:rFonts w:ascii="Arial" w:hAnsi="Arial" w:cs="Arial"/>
          <w:color w:val="000000" w:themeColor="text1"/>
        </w:rPr>
        <w:t>They provide</w:t>
      </w:r>
      <w:r w:rsidR="00666A85" w:rsidRPr="00653923">
        <w:rPr>
          <w:rFonts w:ascii="Arial" w:hAnsi="Arial" w:cs="Arial"/>
          <w:color w:val="000000" w:themeColor="text1"/>
        </w:rPr>
        <w:t xml:space="preserve"> a set of crucial principles in </w:t>
      </w:r>
      <w:r w:rsidR="00976B5A" w:rsidRPr="00653923">
        <w:rPr>
          <w:rFonts w:ascii="Arial" w:hAnsi="Arial" w:cs="Arial"/>
          <w:color w:val="000000" w:themeColor="text1"/>
        </w:rPr>
        <w:t>managing f</w:t>
      </w:r>
      <w:r w:rsidR="00666A85" w:rsidRPr="00653923">
        <w:rPr>
          <w:rFonts w:ascii="Arial" w:hAnsi="Arial" w:cs="Arial"/>
          <w:color w:val="000000" w:themeColor="text1"/>
        </w:rPr>
        <w:t>atigue in</w:t>
      </w:r>
      <w:r w:rsidR="008E6440" w:rsidRPr="00653923">
        <w:rPr>
          <w:rFonts w:ascii="Arial" w:hAnsi="Arial" w:cs="Arial"/>
          <w:color w:val="000000" w:themeColor="text1"/>
        </w:rPr>
        <w:t xml:space="preserve"> people with</w:t>
      </w:r>
      <w:r w:rsidR="00666A85" w:rsidRPr="00653923">
        <w:rPr>
          <w:rFonts w:ascii="Arial" w:hAnsi="Arial" w:cs="Arial"/>
          <w:color w:val="000000" w:themeColor="text1"/>
        </w:rPr>
        <w:t xml:space="preserve"> I-RMDs, reflecting state-of-the-art management</w:t>
      </w:r>
      <w:r w:rsidR="008E6440" w:rsidRPr="00653923">
        <w:rPr>
          <w:rFonts w:ascii="Arial" w:hAnsi="Arial" w:cs="Arial"/>
          <w:color w:val="000000" w:themeColor="text1"/>
        </w:rPr>
        <w:t>.</w:t>
      </w:r>
    </w:p>
    <w:p w14:paraId="4964A28A" w14:textId="77777777" w:rsidR="00C221DF" w:rsidRPr="00653923" w:rsidRDefault="00C221DF" w:rsidP="006F067F">
      <w:pPr>
        <w:spacing w:after="0" w:line="360" w:lineRule="auto"/>
        <w:jc w:val="both"/>
        <w:rPr>
          <w:rFonts w:ascii="Arial" w:hAnsi="Arial" w:cs="Arial"/>
          <w:smallCaps/>
          <w:color w:val="000000" w:themeColor="text1"/>
        </w:rPr>
      </w:pPr>
    </w:p>
    <w:p w14:paraId="1ADDF420" w14:textId="6A4FDCE3" w:rsidR="00C221DF" w:rsidRPr="00653923" w:rsidRDefault="00D8268B" w:rsidP="006F067F">
      <w:pPr>
        <w:pStyle w:val="ListParagraph"/>
        <w:numPr>
          <w:ilvl w:val="0"/>
          <w:numId w:val="5"/>
        </w:numPr>
        <w:spacing w:line="360" w:lineRule="auto"/>
        <w:jc w:val="both"/>
        <w:rPr>
          <w:rFonts w:ascii="Arial" w:hAnsi="Arial" w:cs="Arial"/>
          <w:b/>
          <w:bCs/>
          <w:color w:val="000000" w:themeColor="text1"/>
          <w:sz w:val="22"/>
          <w:szCs w:val="22"/>
        </w:rPr>
      </w:pPr>
      <w:bookmarkStart w:id="6" w:name="_Hlk120002234"/>
      <w:r w:rsidRPr="00653923">
        <w:rPr>
          <w:rFonts w:ascii="Arial" w:hAnsi="Arial" w:cs="Arial"/>
          <w:b/>
          <w:bCs/>
          <w:color w:val="000000" w:themeColor="text1"/>
          <w:sz w:val="22"/>
          <w:szCs w:val="22"/>
        </w:rPr>
        <w:t>Health professionals should be aware that fatigue encompasses multiple and mutually interacting biological, psychological and social factors.</w:t>
      </w:r>
    </w:p>
    <w:p w14:paraId="6C011C46" w14:textId="255895E4" w:rsidR="006A565B" w:rsidRPr="00653923" w:rsidRDefault="00CF08F2" w:rsidP="006F067F">
      <w:pPr>
        <w:spacing w:after="0" w:line="360" w:lineRule="auto"/>
        <w:jc w:val="both"/>
        <w:rPr>
          <w:rFonts w:ascii="Arial" w:hAnsi="Arial" w:cs="Arial"/>
          <w:color w:val="000000" w:themeColor="text1"/>
        </w:rPr>
      </w:pPr>
      <w:r w:rsidRPr="00653923">
        <w:rPr>
          <w:rFonts w:ascii="Arial" w:hAnsi="Arial" w:cs="Arial"/>
          <w:color w:val="000000" w:themeColor="text1"/>
        </w:rPr>
        <w:t xml:space="preserve">This </w:t>
      </w:r>
      <w:r w:rsidR="009D2BED">
        <w:rPr>
          <w:rFonts w:ascii="Arial" w:hAnsi="Arial" w:cs="Arial"/>
          <w:color w:val="000000" w:themeColor="text1"/>
        </w:rPr>
        <w:t>OAP</w:t>
      </w:r>
      <w:r w:rsidRPr="00653923">
        <w:rPr>
          <w:rFonts w:ascii="Arial" w:hAnsi="Arial" w:cs="Arial"/>
          <w:color w:val="000000" w:themeColor="text1"/>
        </w:rPr>
        <w:t xml:space="preserve"> </w:t>
      </w:r>
      <w:r w:rsidR="00E62ECA" w:rsidRPr="00653923">
        <w:rPr>
          <w:rFonts w:ascii="Arial" w:hAnsi="Arial" w:cs="Arial"/>
          <w:color w:val="000000" w:themeColor="text1"/>
        </w:rPr>
        <w:t xml:space="preserve">provides a conceptual </w:t>
      </w:r>
      <w:r w:rsidR="001B21C6" w:rsidRPr="00653923">
        <w:rPr>
          <w:rFonts w:ascii="Arial" w:hAnsi="Arial" w:cs="Arial"/>
          <w:color w:val="000000" w:themeColor="text1"/>
        </w:rPr>
        <w:t>framework to inform</w:t>
      </w:r>
      <w:r w:rsidRPr="00653923">
        <w:rPr>
          <w:rFonts w:ascii="Arial" w:hAnsi="Arial" w:cs="Arial"/>
          <w:color w:val="000000" w:themeColor="text1"/>
        </w:rPr>
        <w:t xml:space="preserve"> health professionals’ understanding of fatigue and their communication about </w:t>
      </w:r>
      <w:r w:rsidR="006A4F72" w:rsidRPr="00653923">
        <w:rPr>
          <w:rFonts w:ascii="Arial" w:hAnsi="Arial" w:cs="Arial"/>
          <w:color w:val="000000" w:themeColor="text1"/>
        </w:rPr>
        <w:t xml:space="preserve">this </w:t>
      </w:r>
      <w:r w:rsidRPr="00653923">
        <w:rPr>
          <w:rFonts w:ascii="Arial" w:hAnsi="Arial" w:cs="Arial"/>
          <w:color w:val="000000" w:themeColor="text1"/>
        </w:rPr>
        <w:t>symptom</w:t>
      </w:r>
      <w:r w:rsidR="00BB4B10" w:rsidRPr="00653923">
        <w:rPr>
          <w:rFonts w:ascii="Arial" w:hAnsi="Arial" w:cs="Arial"/>
          <w:color w:val="000000" w:themeColor="text1"/>
        </w:rPr>
        <w:t xml:space="preserve"> with people with I-RMDs</w:t>
      </w:r>
      <w:r w:rsidRPr="00653923">
        <w:rPr>
          <w:rFonts w:ascii="Arial" w:hAnsi="Arial" w:cs="Arial"/>
          <w:color w:val="000000" w:themeColor="text1"/>
        </w:rPr>
        <w:t xml:space="preserve">. </w:t>
      </w:r>
      <w:r w:rsidR="00BB4B10" w:rsidRPr="00653923">
        <w:rPr>
          <w:rFonts w:ascii="Arial" w:hAnsi="Arial" w:cs="Arial"/>
          <w:color w:val="000000" w:themeColor="text1"/>
        </w:rPr>
        <w:t>It</w:t>
      </w:r>
      <w:r w:rsidR="00522DA9" w:rsidRPr="00653923">
        <w:rPr>
          <w:rFonts w:ascii="Arial" w:hAnsi="Arial" w:cs="Arial"/>
          <w:color w:val="000000" w:themeColor="text1"/>
        </w:rPr>
        <w:t xml:space="preserve"> is important that the complexity of </w:t>
      </w:r>
      <w:r w:rsidR="00474B47" w:rsidRPr="00653923">
        <w:rPr>
          <w:rFonts w:ascii="Arial" w:hAnsi="Arial" w:cs="Arial"/>
          <w:color w:val="000000" w:themeColor="text1"/>
        </w:rPr>
        <w:t xml:space="preserve">fatigue </w:t>
      </w:r>
      <w:r w:rsidR="00522DA9" w:rsidRPr="00653923">
        <w:rPr>
          <w:rFonts w:ascii="Arial" w:hAnsi="Arial" w:cs="Arial"/>
          <w:color w:val="000000" w:themeColor="text1"/>
        </w:rPr>
        <w:t xml:space="preserve">is </w:t>
      </w:r>
      <w:r w:rsidR="003D2FF2" w:rsidRPr="00653923">
        <w:rPr>
          <w:rFonts w:ascii="Arial" w:hAnsi="Arial" w:cs="Arial"/>
          <w:color w:val="000000" w:themeColor="text1"/>
        </w:rPr>
        <w:t>recognised</w:t>
      </w:r>
      <w:r w:rsidR="00522DA9" w:rsidRPr="00653923">
        <w:rPr>
          <w:rFonts w:ascii="Arial" w:hAnsi="Arial" w:cs="Arial"/>
          <w:color w:val="000000" w:themeColor="text1"/>
        </w:rPr>
        <w:t xml:space="preserve"> and </w:t>
      </w:r>
      <w:r w:rsidR="003D2FF2" w:rsidRPr="00653923">
        <w:rPr>
          <w:rFonts w:ascii="Arial" w:hAnsi="Arial" w:cs="Arial"/>
          <w:color w:val="000000" w:themeColor="text1"/>
        </w:rPr>
        <w:t xml:space="preserve">that </w:t>
      </w:r>
      <w:r w:rsidR="00522DA9" w:rsidRPr="00653923">
        <w:rPr>
          <w:rFonts w:ascii="Arial" w:hAnsi="Arial" w:cs="Arial"/>
          <w:color w:val="000000" w:themeColor="text1"/>
        </w:rPr>
        <w:t xml:space="preserve">health professionals are aware </w:t>
      </w:r>
      <w:r w:rsidR="003D2FF2" w:rsidRPr="00653923">
        <w:rPr>
          <w:rFonts w:ascii="Arial" w:hAnsi="Arial" w:cs="Arial"/>
          <w:color w:val="000000" w:themeColor="text1"/>
        </w:rPr>
        <w:t>of the potentially wide range of biopsychosocial factors that</w:t>
      </w:r>
      <w:r w:rsidR="00300262" w:rsidRPr="00653923">
        <w:rPr>
          <w:rFonts w:ascii="Arial" w:hAnsi="Arial" w:cs="Arial"/>
          <w:color w:val="000000" w:themeColor="text1"/>
        </w:rPr>
        <w:t xml:space="preserve"> can</w:t>
      </w:r>
      <w:r w:rsidR="003D2FF2" w:rsidRPr="00653923">
        <w:rPr>
          <w:rFonts w:ascii="Arial" w:hAnsi="Arial" w:cs="Arial"/>
          <w:color w:val="000000" w:themeColor="text1"/>
        </w:rPr>
        <w:t xml:space="preserve"> driv</w:t>
      </w:r>
      <w:r w:rsidR="00BB4B10" w:rsidRPr="00653923">
        <w:rPr>
          <w:rFonts w:ascii="Arial" w:hAnsi="Arial" w:cs="Arial"/>
          <w:color w:val="000000" w:themeColor="text1"/>
        </w:rPr>
        <w:t>e</w:t>
      </w:r>
      <w:r w:rsidR="003D2FF2" w:rsidRPr="00653923">
        <w:rPr>
          <w:rFonts w:ascii="Arial" w:hAnsi="Arial" w:cs="Arial"/>
          <w:color w:val="000000" w:themeColor="text1"/>
        </w:rPr>
        <w:t xml:space="preserve"> and maintain fatigue</w:t>
      </w:r>
      <w:r w:rsidR="00BB4B10" w:rsidRPr="00653923">
        <w:rPr>
          <w:rFonts w:ascii="Arial" w:hAnsi="Arial" w:cs="Arial"/>
          <w:color w:val="000000" w:themeColor="text1"/>
        </w:rPr>
        <w:t xml:space="preserve"> and the implications of this for people’s physical and mental health</w:t>
      </w:r>
      <w:r w:rsidR="00266BC7" w:rsidRPr="00653923">
        <w:rPr>
          <w:rFonts w:ascii="Arial" w:hAnsi="Arial" w:cs="Arial"/>
          <w:color w:val="000000" w:themeColor="text1"/>
        </w:rPr>
        <w:t>.</w:t>
      </w:r>
      <w:sdt>
        <w:sdtPr>
          <w:rPr>
            <w:rFonts w:ascii="Arial" w:hAnsi="Arial" w:cs="Arial"/>
            <w:color w:val="000000"/>
          </w:rPr>
          <w:tag w:val="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"/>
          <w:id w:val="-2040966434"/>
          <w:placeholder>
            <w:docPart w:val="DefaultPlaceholder_-1854013440"/>
          </w:placeholder>
        </w:sdtPr>
        <w:sdtEndPr/>
        <w:sdtContent>
          <w:r w:rsidR="005B13EB" w:rsidRPr="00653923">
            <w:rPr>
              <w:rFonts w:ascii="Arial" w:hAnsi="Arial" w:cs="Arial"/>
              <w:color w:val="000000"/>
            </w:rPr>
            <w:t>[26,27,30,31]</w:t>
          </w:r>
        </w:sdtContent>
      </w:sdt>
      <w:r w:rsidR="00522DA9" w:rsidRPr="00653923">
        <w:rPr>
          <w:rFonts w:ascii="Arial" w:hAnsi="Arial" w:cs="Arial"/>
          <w:color w:val="000000" w:themeColor="text1"/>
        </w:rPr>
        <w:t xml:space="preserve"> This awareness should facilitate discussions </w:t>
      </w:r>
      <w:r w:rsidR="00BB4B10" w:rsidRPr="00653923">
        <w:rPr>
          <w:rFonts w:ascii="Arial" w:hAnsi="Arial" w:cs="Arial"/>
          <w:color w:val="000000" w:themeColor="text1"/>
        </w:rPr>
        <w:t xml:space="preserve">with people who have </w:t>
      </w:r>
      <w:r w:rsidR="00965AE7" w:rsidRPr="00653923">
        <w:rPr>
          <w:rFonts w:ascii="Arial" w:hAnsi="Arial" w:cs="Arial"/>
          <w:color w:val="000000" w:themeColor="text1"/>
        </w:rPr>
        <w:t>I-RMDs</w:t>
      </w:r>
      <w:r w:rsidR="00BB4B10" w:rsidRPr="00653923">
        <w:rPr>
          <w:rFonts w:ascii="Arial" w:hAnsi="Arial" w:cs="Arial"/>
          <w:color w:val="000000" w:themeColor="text1"/>
        </w:rPr>
        <w:t xml:space="preserve"> </w:t>
      </w:r>
      <w:r w:rsidR="00522DA9" w:rsidRPr="00653923">
        <w:rPr>
          <w:rFonts w:ascii="Arial" w:hAnsi="Arial" w:cs="Arial"/>
          <w:color w:val="000000" w:themeColor="text1"/>
        </w:rPr>
        <w:t xml:space="preserve">about </w:t>
      </w:r>
      <w:r w:rsidR="003D2FF2" w:rsidRPr="00653923">
        <w:rPr>
          <w:rFonts w:ascii="Arial" w:hAnsi="Arial" w:cs="Arial"/>
          <w:color w:val="000000" w:themeColor="text1"/>
        </w:rPr>
        <w:t>which specific</w:t>
      </w:r>
      <w:r w:rsidR="00522DA9" w:rsidRPr="00653923">
        <w:rPr>
          <w:rFonts w:ascii="Arial" w:hAnsi="Arial" w:cs="Arial"/>
          <w:color w:val="000000" w:themeColor="text1"/>
        </w:rPr>
        <w:t xml:space="preserve"> factors might be</w:t>
      </w:r>
      <w:r w:rsidR="003D2FF2" w:rsidRPr="00653923">
        <w:rPr>
          <w:rFonts w:ascii="Arial" w:hAnsi="Arial" w:cs="Arial"/>
          <w:color w:val="000000" w:themeColor="text1"/>
        </w:rPr>
        <w:t xml:space="preserve"> pertinent for </w:t>
      </w:r>
      <w:r w:rsidR="00BB4B10" w:rsidRPr="00653923">
        <w:rPr>
          <w:rFonts w:ascii="Arial" w:hAnsi="Arial" w:cs="Arial"/>
          <w:color w:val="000000" w:themeColor="text1"/>
        </w:rPr>
        <w:t xml:space="preserve">them as </w:t>
      </w:r>
      <w:r w:rsidR="003D2FF2" w:rsidRPr="00653923">
        <w:rPr>
          <w:rFonts w:ascii="Arial" w:hAnsi="Arial" w:cs="Arial"/>
          <w:color w:val="000000" w:themeColor="text1"/>
        </w:rPr>
        <w:t>individuals</w:t>
      </w:r>
      <w:r w:rsidR="00BB4B10" w:rsidRPr="00653923">
        <w:rPr>
          <w:rFonts w:ascii="Arial" w:hAnsi="Arial" w:cs="Arial"/>
          <w:color w:val="000000" w:themeColor="text1"/>
        </w:rPr>
        <w:t xml:space="preserve">. </w:t>
      </w:r>
      <w:r w:rsidR="00522DA9" w:rsidRPr="00653923">
        <w:rPr>
          <w:rFonts w:ascii="Arial" w:hAnsi="Arial" w:cs="Arial"/>
          <w:color w:val="000000" w:themeColor="text1"/>
        </w:rPr>
        <w:t xml:space="preserve">People with </w:t>
      </w:r>
      <w:r w:rsidR="00965AE7" w:rsidRPr="00653923">
        <w:rPr>
          <w:rFonts w:ascii="Arial" w:hAnsi="Arial" w:cs="Arial"/>
          <w:color w:val="000000" w:themeColor="text1"/>
        </w:rPr>
        <w:t>I-RMDs</w:t>
      </w:r>
      <w:r w:rsidR="00522DA9" w:rsidRPr="00653923">
        <w:rPr>
          <w:rFonts w:ascii="Arial" w:hAnsi="Arial" w:cs="Arial"/>
          <w:color w:val="000000" w:themeColor="text1"/>
        </w:rPr>
        <w:t xml:space="preserve"> have reported that </w:t>
      </w:r>
      <w:r w:rsidR="003D2FF2" w:rsidRPr="00653923">
        <w:rPr>
          <w:rFonts w:ascii="Arial" w:hAnsi="Arial" w:cs="Arial"/>
          <w:color w:val="000000" w:themeColor="text1"/>
        </w:rPr>
        <w:t>being asked about their fatigue can be validating</w:t>
      </w:r>
      <w:r w:rsidR="006D6CD8" w:rsidRPr="00653923">
        <w:rPr>
          <w:rFonts w:ascii="Arial" w:hAnsi="Arial" w:cs="Arial"/>
          <w:color w:val="000000" w:themeColor="text1"/>
        </w:rPr>
        <w:t xml:space="preserve"> </w:t>
      </w:r>
      <w:r w:rsidR="003D2FF2" w:rsidRPr="00653923">
        <w:rPr>
          <w:rFonts w:ascii="Arial" w:hAnsi="Arial" w:cs="Arial"/>
          <w:color w:val="000000" w:themeColor="text1"/>
        </w:rPr>
        <w:t xml:space="preserve">and </w:t>
      </w:r>
      <w:r w:rsidR="006A4F72" w:rsidRPr="00653923">
        <w:rPr>
          <w:rFonts w:ascii="Arial" w:hAnsi="Arial" w:cs="Arial"/>
          <w:color w:val="000000" w:themeColor="text1"/>
        </w:rPr>
        <w:t>make them feel less isolated;</w:t>
      </w:r>
      <w:r w:rsidR="00362B43" w:rsidRPr="00653923">
        <w:rPr>
          <w:rFonts w:ascii="Arial" w:hAnsi="Arial" w:cs="Arial"/>
          <w:color w:val="000000" w:themeColor="text1"/>
        </w:rPr>
        <w:t xml:space="preserve"> for some, it can be the first step to self-management.</w:t>
      </w:r>
      <w:sdt>
        <w:sdtPr>
          <w:rPr>
            <w:rFonts w:ascii="Arial" w:hAnsi="Arial" w:cs="Arial"/>
            <w:color w:val="000000"/>
          </w:rPr>
          <w:tag w:val="MENDELEY_CITATION_v3_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"/>
          <w:id w:val="1345969615"/>
          <w:placeholder>
            <w:docPart w:val="DefaultPlaceholder_-1854013440"/>
          </w:placeholder>
        </w:sdtPr>
        <w:sdtEndPr/>
        <w:sdtContent>
          <w:r w:rsidR="005B13EB" w:rsidRPr="00653923">
            <w:rPr>
              <w:rFonts w:ascii="Arial" w:hAnsi="Arial" w:cs="Arial"/>
              <w:color w:val="000000"/>
            </w:rPr>
            <w:t>[38,39]</w:t>
          </w:r>
        </w:sdtContent>
      </w:sdt>
      <w:r w:rsidR="00362B43" w:rsidRPr="00653923">
        <w:rPr>
          <w:rFonts w:ascii="Arial" w:hAnsi="Arial" w:cs="Arial"/>
          <w:color w:val="000000" w:themeColor="text1"/>
        </w:rPr>
        <w:t xml:space="preserve"> </w:t>
      </w:r>
    </w:p>
    <w:p w14:paraId="30234822" w14:textId="77777777" w:rsidR="00C221DF" w:rsidRPr="00653923" w:rsidRDefault="00C221DF" w:rsidP="006F067F">
      <w:pPr>
        <w:spacing w:after="0" w:line="360" w:lineRule="auto"/>
        <w:jc w:val="both"/>
        <w:rPr>
          <w:rFonts w:ascii="Arial" w:hAnsi="Arial" w:cs="Arial"/>
          <w:color w:val="000000" w:themeColor="text1"/>
        </w:rPr>
      </w:pPr>
    </w:p>
    <w:p w14:paraId="32AD99B5" w14:textId="3950A0E3" w:rsidR="00C45E59" w:rsidRPr="00653923" w:rsidRDefault="00D8268B" w:rsidP="006F067F">
      <w:pPr>
        <w:pStyle w:val="ListParagraph"/>
        <w:numPr>
          <w:ilvl w:val="0"/>
          <w:numId w:val="5"/>
        </w:numPr>
        <w:spacing w:line="360" w:lineRule="auto"/>
        <w:jc w:val="both"/>
        <w:rPr>
          <w:rFonts w:ascii="Arial" w:hAnsi="Arial" w:cs="Arial"/>
          <w:b/>
          <w:bCs/>
          <w:color w:val="000000" w:themeColor="text1"/>
          <w:sz w:val="22"/>
          <w:szCs w:val="22"/>
        </w:rPr>
      </w:pPr>
      <w:r w:rsidRPr="00653923">
        <w:rPr>
          <w:rFonts w:ascii="Arial" w:hAnsi="Arial" w:cs="Arial"/>
          <w:b/>
          <w:bCs/>
          <w:color w:val="000000" w:themeColor="text1"/>
          <w:sz w:val="22"/>
          <w:szCs w:val="22"/>
        </w:rPr>
        <w:t xml:space="preserve">In people with </w:t>
      </w:r>
      <w:r w:rsidR="00965AE7" w:rsidRPr="00653923">
        <w:rPr>
          <w:rFonts w:ascii="Arial" w:hAnsi="Arial" w:cs="Arial"/>
          <w:b/>
          <w:bCs/>
          <w:color w:val="000000" w:themeColor="text1"/>
          <w:sz w:val="22"/>
          <w:szCs w:val="22"/>
        </w:rPr>
        <w:t>I-RMDs</w:t>
      </w:r>
      <w:r w:rsidRPr="00653923">
        <w:rPr>
          <w:rFonts w:ascii="Arial" w:hAnsi="Arial" w:cs="Arial"/>
          <w:b/>
          <w:bCs/>
          <w:color w:val="000000" w:themeColor="text1"/>
          <w:sz w:val="22"/>
          <w:szCs w:val="22"/>
        </w:rPr>
        <w:t>, fatigue should be monitored</w:t>
      </w:r>
      <w:r w:rsidR="003D2FF2" w:rsidRPr="00653923">
        <w:rPr>
          <w:rFonts w:ascii="Arial" w:hAnsi="Arial" w:cs="Arial"/>
          <w:b/>
          <w:bCs/>
          <w:color w:val="000000" w:themeColor="text1"/>
          <w:sz w:val="22"/>
          <w:szCs w:val="22"/>
        </w:rPr>
        <w:t>,</w:t>
      </w:r>
      <w:r w:rsidRPr="00653923">
        <w:rPr>
          <w:rFonts w:ascii="Arial" w:hAnsi="Arial" w:cs="Arial"/>
          <w:b/>
          <w:bCs/>
          <w:color w:val="000000" w:themeColor="text1"/>
          <w:sz w:val="22"/>
          <w:szCs w:val="22"/>
        </w:rPr>
        <w:t xml:space="preserve"> and management options should be offered as part of their clinical care.</w:t>
      </w:r>
      <w:r w:rsidR="00F82D1F" w:rsidRPr="00653923">
        <w:rPr>
          <w:rFonts w:ascii="Arial" w:hAnsi="Arial" w:cs="Arial"/>
          <w:b/>
          <w:bCs/>
          <w:color w:val="000000" w:themeColor="text1"/>
          <w:sz w:val="22"/>
          <w:szCs w:val="22"/>
        </w:rPr>
        <w:t xml:space="preserve"> </w:t>
      </w:r>
    </w:p>
    <w:p w14:paraId="36934CA7" w14:textId="0DD40179" w:rsidR="00424CA6" w:rsidRPr="00653923" w:rsidRDefault="00676515" w:rsidP="006F067F">
      <w:pPr>
        <w:spacing w:after="0" w:line="360" w:lineRule="auto"/>
        <w:jc w:val="both"/>
        <w:rPr>
          <w:rFonts w:ascii="Arial" w:hAnsi="Arial" w:cs="Arial"/>
          <w:color w:val="000000" w:themeColor="text1"/>
        </w:rPr>
      </w:pPr>
      <w:bookmarkStart w:id="7" w:name="_Hlk120202291"/>
      <w:r w:rsidRPr="00653923">
        <w:rPr>
          <w:rFonts w:ascii="Arial" w:hAnsi="Arial" w:cs="Arial"/>
          <w:color w:val="000000" w:themeColor="text1"/>
        </w:rPr>
        <w:t>F</w:t>
      </w:r>
      <w:r w:rsidR="00BB4B10" w:rsidRPr="00653923">
        <w:rPr>
          <w:rFonts w:ascii="Arial" w:hAnsi="Arial" w:cs="Arial"/>
          <w:color w:val="000000" w:themeColor="text1"/>
        </w:rPr>
        <w:t>atigue</w:t>
      </w:r>
      <w:r w:rsidR="00E92C36" w:rsidRPr="00653923">
        <w:rPr>
          <w:rFonts w:ascii="Arial" w:hAnsi="Arial" w:cs="Arial"/>
          <w:color w:val="000000" w:themeColor="text1"/>
        </w:rPr>
        <w:t xml:space="preserve"> in I-RMDs</w:t>
      </w:r>
      <w:r w:rsidR="00BB4B10" w:rsidRPr="00653923">
        <w:rPr>
          <w:rFonts w:ascii="Arial" w:hAnsi="Arial" w:cs="Arial"/>
          <w:color w:val="000000" w:themeColor="text1"/>
        </w:rPr>
        <w:t xml:space="preserve"> </w:t>
      </w:r>
      <w:r w:rsidR="00E92C36" w:rsidRPr="00653923">
        <w:rPr>
          <w:rFonts w:ascii="Arial" w:hAnsi="Arial" w:cs="Arial"/>
          <w:color w:val="000000" w:themeColor="text1"/>
        </w:rPr>
        <w:t>i</w:t>
      </w:r>
      <w:r w:rsidR="00BB4B10" w:rsidRPr="00653923">
        <w:rPr>
          <w:rFonts w:ascii="Arial" w:hAnsi="Arial" w:cs="Arial"/>
          <w:color w:val="000000" w:themeColor="text1"/>
        </w:rPr>
        <w:t xml:space="preserve">s </w:t>
      </w:r>
      <w:r w:rsidR="004221ED" w:rsidRPr="00653923">
        <w:rPr>
          <w:rFonts w:ascii="Arial" w:hAnsi="Arial" w:cs="Arial"/>
          <w:color w:val="000000" w:themeColor="text1"/>
        </w:rPr>
        <w:t>a prevalent</w:t>
      </w:r>
      <w:r w:rsidRPr="00653923">
        <w:rPr>
          <w:rFonts w:ascii="Arial" w:hAnsi="Arial" w:cs="Arial"/>
          <w:color w:val="000000" w:themeColor="text1"/>
        </w:rPr>
        <w:t>, often non-resolving</w:t>
      </w:r>
      <w:r w:rsidR="004221ED" w:rsidRPr="00653923">
        <w:rPr>
          <w:rFonts w:ascii="Arial" w:hAnsi="Arial" w:cs="Arial"/>
          <w:color w:val="000000" w:themeColor="text1"/>
        </w:rPr>
        <w:t xml:space="preserve"> symptom</w:t>
      </w:r>
      <w:r w:rsidR="00D73B13" w:rsidRPr="00653923">
        <w:rPr>
          <w:rFonts w:ascii="Arial" w:hAnsi="Arial" w:cs="Arial"/>
          <w:color w:val="000000" w:themeColor="text1"/>
        </w:rPr>
        <w:t xml:space="preserve"> </w:t>
      </w:r>
      <w:r w:rsidR="006A4F72" w:rsidRPr="00653923">
        <w:rPr>
          <w:rFonts w:ascii="Arial" w:hAnsi="Arial" w:cs="Arial"/>
          <w:color w:val="000000" w:themeColor="text1"/>
        </w:rPr>
        <w:t>tha</w:t>
      </w:r>
      <w:r w:rsidR="00E92C36" w:rsidRPr="00653923">
        <w:rPr>
          <w:rFonts w:ascii="Arial" w:hAnsi="Arial" w:cs="Arial"/>
          <w:color w:val="000000" w:themeColor="text1"/>
        </w:rPr>
        <w:t>t</w:t>
      </w:r>
      <w:r w:rsidR="00D73B13" w:rsidRPr="00653923">
        <w:rPr>
          <w:rFonts w:ascii="Arial" w:hAnsi="Arial" w:cs="Arial"/>
          <w:color w:val="000000" w:themeColor="text1"/>
        </w:rPr>
        <w:t xml:space="preserve"> needs to be considered</w:t>
      </w:r>
      <w:r w:rsidR="00DF51FA" w:rsidRPr="00653923">
        <w:rPr>
          <w:rFonts w:ascii="Arial" w:hAnsi="Arial" w:cs="Arial"/>
          <w:color w:val="000000" w:themeColor="text1"/>
        </w:rPr>
        <w:t xml:space="preserve"> </w:t>
      </w:r>
      <w:r w:rsidR="00E92C36" w:rsidRPr="00653923">
        <w:rPr>
          <w:rFonts w:ascii="Arial" w:hAnsi="Arial" w:cs="Arial"/>
          <w:color w:val="000000" w:themeColor="text1"/>
        </w:rPr>
        <w:t>in the long</w:t>
      </w:r>
      <w:r w:rsidR="006A4F72" w:rsidRPr="00653923">
        <w:rPr>
          <w:rFonts w:ascii="Arial" w:hAnsi="Arial" w:cs="Arial"/>
          <w:color w:val="000000" w:themeColor="text1"/>
        </w:rPr>
        <w:t xml:space="preserve"> </w:t>
      </w:r>
      <w:r w:rsidR="00E92C36" w:rsidRPr="00653923">
        <w:rPr>
          <w:rFonts w:ascii="Arial" w:hAnsi="Arial" w:cs="Arial"/>
          <w:color w:val="000000" w:themeColor="text1"/>
        </w:rPr>
        <w:t>term</w:t>
      </w:r>
      <w:r w:rsidR="00BB4B10" w:rsidRPr="00653923">
        <w:rPr>
          <w:rFonts w:ascii="Arial" w:hAnsi="Arial" w:cs="Arial"/>
          <w:color w:val="000000" w:themeColor="text1"/>
        </w:rPr>
        <w:t xml:space="preserve">. </w:t>
      </w:r>
      <w:bookmarkEnd w:id="7"/>
      <w:r w:rsidR="0001161A" w:rsidRPr="00653923">
        <w:rPr>
          <w:rFonts w:ascii="Arial" w:hAnsi="Arial" w:cs="Arial"/>
          <w:color w:val="000000" w:themeColor="text1"/>
        </w:rPr>
        <w:t>Monitoring fatigue</w:t>
      </w:r>
      <w:r w:rsidR="00BB4B10" w:rsidRPr="00653923">
        <w:rPr>
          <w:rFonts w:ascii="Arial" w:hAnsi="Arial" w:cs="Arial"/>
          <w:color w:val="000000" w:themeColor="text1"/>
        </w:rPr>
        <w:t xml:space="preserve"> as part of clinical care acknowledges that </w:t>
      </w:r>
      <w:r w:rsidR="00DF51FA" w:rsidRPr="00653923">
        <w:rPr>
          <w:rFonts w:ascii="Arial" w:hAnsi="Arial" w:cs="Arial"/>
          <w:color w:val="000000" w:themeColor="text1"/>
        </w:rPr>
        <w:t>the symptom</w:t>
      </w:r>
      <w:r w:rsidR="00BB4B10" w:rsidRPr="00653923">
        <w:rPr>
          <w:rFonts w:ascii="Arial" w:hAnsi="Arial" w:cs="Arial"/>
          <w:color w:val="000000" w:themeColor="text1"/>
        </w:rPr>
        <w:t xml:space="preserve"> is </w:t>
      </w:r>
      <w:r w:rsidR="00E92C36" w:rsidRPr="00653923">
        <w:rPr>
          <w:rFonts w:ascii="Arial" w:hAnsi="Arial" w:cs="Arial"/>
          <w:color w:val="000000" w:themeColor="text1"/>
        </w:rPr>
        <w:t>frequently</w:t>
      </w:r>
      <w:r w:rsidR="004221ED" w:rsidRPr="00653923">
        <w:rPr>
          <w:rFonts w:ascii="Arial" w:hAnsi="Arial" w:cs="Arial"/>
          <w:color w:val="000000" w:themeColor="text1"/>
        </w:rPr>
        <w:t xml:space="preserve"> present and</w:t>
      </w:r>
      <w:r w:rsidR="00D73B13" w:rsidRPr="00653923">
        <w:rPr>
          <w:rFonts w:ascii="Arial" w:hAnsi="Arial" w:cs="Arial"/>
          <w:color w:val="000000" w:themeColor="text1"/>
        </w:rPr>
        <w:t xml:space="preserve"> </w:t>
      </w:r>
      <w:r w:rsidR="006A4F72" w:rsidRPr="00653923">
        <w:rPr>
          <w:rFonts w:ascii="Arial" w:hAnsi="Arial" w:cs="Arial"/>
          <w:color w:val="000000" w:themeColor="text1"/>
        </w:rPr>
        <w:t xml:space="preserve">has </w:t>
      </w:r>
      <w:r w:rsidR="00D73B13" w:rsidRPr="00653923">
        <w:rPr>
          <w:rFonts w:ascii="Arial" w:hAnsi="Arial" w:cs="Arial"/>
          <w:color w:val="000000" w:themeColor="text1"/>
        </w:rPr>
        <w:t xml:space="preserve">a detrimental impact on people with </w:t>
      </w:r>
      <w:r w:rsidR="00965AE7" w:rsidRPr="00653923">
        <w:rPr>
          <w:rFonts w:ascii="Arial" w:hAnsi="Arial" w:cs="Arial"/>
          <w:color w:val="000000" w:themeColor="text1"/>
        </w:rPr>
        <w:t>I-RMDs</w:t>
      </w:r>
      <w:r w:rsidR="00D73B13" w:rsidRPr="00653923">
        <w:rPr>
          <w:rFonts w:ascii="Arial" w:hAnsi="Arial" w:cs="Arial"/>
          <w:color w:val="000000" w:themeColor="text1"/>
        </w:rPr>
        <w:t xml:space="preserve">. </w:t>
      </w:r>
      <w:r w:rsidR="00DF51FA" w:rsidRPr="00653923">
        <w:rPr>
          <w:rFonts w:ascii="Arial" w:hAnsi="Arial" w:cs="Arial"/>
          <w:color w:val="000000" w:themeColor="text1"/>
        </w:rPr>
        <w:t>In some settings, m</w:t>
      </w:r>
      <w:r w:rsidR="00D73B13" w:rsidRPr="00653923">
        <w:rPr>
          <w:rFonts w:ascii="Arial" w:hAnsi="Arial" w:cs="Arial"/>
          <w:color w:val="000000" w:themeColor="text1"/>
        </w:rPr>
        <w:t>onitoring</w:t>
      </w:r>
      <w:r w:rsidR="004221ED" w:rsidRPr="00653923">
        <w:rPr>
          <w:rFonts w:ascii="Arial" w:hAnsi="Arial" w:cs="Arial"/>
          <w:color w:val="000000" w:themeColor="text1"/>
        </w:rPr>
        <w:t xml:space="preserve"> might comprise the completion of </w:t>
      </w:r>
      <w:r w:rsidR="006A4F72" w:rsidRPr="00653923">
        <w:rPr>
          <w:rFonts w:ascii="Arial" w:hAnsi="Arial" w:cs="Arial"/>
          <w:color w:val="000000" w:themeColor="text1"/>
        </w:rPr>
        <w:t>patient-</w:t>
      </w:r>
      <w:r w:rsidR="004221ED" w:rsidRPr="00653923">
        <w:rPr>
          <w:rFonts w:ascii="Arial" w:hAnsi="Arial" w:cs="Arial"/>
          <w:color w:val="000000" w:themeColor="text1"/>
        </w:rPr>
        <w:t>reported outcome measures (PROMs)</w:t>
      </w:r>
      <w:r w:rsidR="00D73B13" w:rsidRPr="00653923">
        <w:rPr>
          <w:rFonts w:ascii="Arial" w:hAnsi="Arial" w:cs="Arial"/>
          <w:color w:val="000000" w:themeColor="text1"/>
        </w:rPr>
        <w:t xml:space="preserve"> so that health professionals can </w:t>
      </w:r>
      <w:r w:rsidR="00DF51FA" w:rsidRPr="00653923">
        <w:rPr>
          <w:rFonts w:ascii="Arial" w:hAnsi="Arial" w:cs="Arial"/>
          <w:color w:val="000000" w:themeColor="text1"/>
        </w:rPr>
        <w:t xml:space="preserve">gauge fatigue in people with I-RMDs at individual </w:t>
      </w:r>
      <w:r w:rsidR="006A4F72" w:rsidRPr="00653923">
        <w:rPr>
          <w:rFonts w:ascii="Arial" w:hAnsi="Arial" w:cs="Arial"/>
          <w:color w:val="000000" w:themeColor="text1"/>
        </w:rPr>
        <w:t>and population levels</w:t>
      </w:r>
      <w:r w:rsidR="00B41BB2" w:rsidRPr="00653923">
        <w:rPr>
          <w:rFonts w:ascii="Arial" w:hAnsi="Arial" w:cs="Arial"/>
          <w:color w:val="000000" w:themeColor="text1"/>
        </w:rPr>
        <w:t xml:space="preserve">, </w:t>
      </w:r>
      <w:r w:rsidR="0030773F" w:rsidRPr="00653923">
        <w:rPr>
          <w:rFonts w:ascii="Arial" w:hAnsi="Arial" w:cs="Arial"/>
          <w:color w:val="000000" w:themeColor="text1"/>
        </w:rPr>
        <w:t>for example</w:t>
      </w:r>
      <w:r w:rsidR="006A4F72" w:rsidRPr="00653923">
        <w:rPr>
          <w:rFonts w:ascii="Arial" w:hAnsi="Arial" w:cs="Arial"/>
          <w:color w:val="000000" w:themeColor="text1"/>
        </w:rPr>
        <w:t>,</w:t>
      </w:r>
      <w:r w:rsidR="00B41BB2" w:rsidRPr="00653923">
        <w:rPr>
          <w:rFonts w:ascii="Arial" w:hAnsi="Arial" w:cs="Arial"/>
          <w:color w:val="000000" w:themeColor="text1"/>
        </w:rPr>
        <w:t xml:space="preserve"> as part of national registries</w:t>
      </w:r>
      <w:r w:rsidR="00DF51FA" w:rsidRPr="00653923">
        <w:rPr>
          <w:rFonts w:ascii="Arial" w:hAnsi="Arial" w:cs="Arial"/>
          <w:color w:val="000000" w:themeColor="text1"/>
        </w:rPr>
        <w:t>.</w:t>
      </w:r>
      <w:sdt>
        <w:sdtPr>
          <w:rPr>
            <w:rFonts w:ascii="Arial" w:hAnsi="Arial" w:cs="Arial"/>
            <w:color w:val="000000"/>
          </w:rPr>
          <w:tag w:val="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"/>
          <w:id w:val="-1227990246"/>
          <w:placeholder>
            <w:docPart w:val="DefaultPlaceholder_-1854013440"/>
          </w:placeholder>
        </w:sdtPr>
        <w:sdtEndPr/>
        <w:sdtContent>
          <w:r w:rsidR="005B13EB" w:rsidRPr="00653923">
            <w:rPr>
              <w:rFonts w:ascii="Arial" w:hAnsi="Arial" w:cs="Arial"/>
              <w:color w:val="000000"/>
            </w:rPr>
            <w:t>[11,14,17,40–42]</w:t>
          </w:r>
        </w:sdtContent>
      </w:sdt>
      <w:r w:rsidR="00DF51FA" w:rsidRPr="00653923">
        <w:rPr>
          <w:rFonts w:ascii="Arial" w:hAnsi="Arial" w:cs="Arial"/>
          <w:color w:val="000000" w:themeColor="text1"/>
        </w:rPr>
        <w:t xml:space="preserve"> </w:t>
      </w:r>
    </w:p>
    <w:p w14:paraId="302CC545" w14:textId="77777777" w:rsidR="008809AF" w:rsidRPr="00653923" w:rsidRDefault="008809AF" w:rsidP="006F067F">
      <w:pPr>
        <w:spacing w:after="0" w:line="360" w:lineRule="auto"/>
        <w:jc w:val="both"/>
        <w:rPr>
          <w:rFonts w:ascii="Arial" w:hAnsi="Arial" w:cs="Arial"/>
          <w:color w:val="000000" w:themeColor="text1"/>
        </w:rPr>
      </w:pPr>
    </w:p>
    <w:p w14:paraId="27369FFA" w14:textId="7C7980FD" w:rsidR="00C221DF" w:rsidRDefault="00DF51FA" w:rsidP="006F067F">
      <w:pPr>
        <w:spacing w:after="0" w:line="360" w:lineRule="auto"/>
        <w:jc w:val="both"/>
        <w:rPr>
          <w:rFonts w:ascii="Arial" w:hAnsi="Arial" w:cs="Arial"/>
          <w:color w:val="000000" w:themeColor="text1"/>
        </w:rPr>
      </w:pPr>
      <w:r w:rsidRPr="00653923">
        <w:rPr>
          <w:rFonts w:ascii="Arial" w:hAnsi="Arial" w:cs="Arial"/>
          <w:color w:val="000000" w:themeColor="text1"/>
        </w:rPr>
        <w:t>M</w:t>
      </w:r>
      <w:r w:rsidR="00CC513F" w:rsidRPr="00653923">
        <w:rPr>
          <w:rFonts w:ascii="Arial" w:hAnsi="Arial" w:cs="Arial"/>
          <w:color w:val="000000" w:themeColor="text1"/>
        </w:rPr>
        <w:t>anagement options should be offered as part of clinical care.</w:t>
      </w:r>
      <w:r w:rsidR="0001161A" w:rsidRPr="00653923">
        <w:rPr>
          <w:rFonts w:ascii="Arial" w:hAnsi="Arial" w:cs="Arial"/>
          <w:color w:val="000000" w:themeColor="text1"/>
        </w:rPr>
        <w:t xml:space="preserve"> </w:t>
      </w:r>
      <w:r w:rsidR="00300262" w:rsidRPr="00653923">
        <w:rPr>
          <w:rFonts w:ascii="Arial" w:hAnsi="Arial" w:cs="Arial"/>
          <w:color w:val="000000" w:themeColor="text1"/>
        </w:rPr>
        <w:t xml:space="preserve">The taskforce </w:t>
      </w:r>
      <w:r w:rsidR="00424CA6" w:rsidRPr="00653923">
        <w:rPr>
          <w:rFonts w:ascii="Arial" w:hAnsi="Arial" w:cs="Arial"/>
          <w:color w:val="000000" w:themeColor="text1"/>
        </w:rPr>
        <w:t>recognises</w:t>
      </w:r>
      <w:r w:rsidR="00300262" w:rsidRPr="00653923">
        <w:rPr>
          <w:rFonts w:ascii="Arial" w:hAnsi="Arial" w:cs="Arial"/>
          <w:color w:val="000000" w:themeColor="text1"/>
        </w:rPr>
        <w:t xml:space="preserve"> that </w:t>
      </w:r>
      <w:r w:rsidR="003358E7" w:rsidRPr="00653923">
        <w:rPr>
          <w:rFonts w:ascii="Arial" w:hAnsi="Arial" w:cs="Arial"/>
          <w:color w:val="000000" w:themeColor="text1"/>
        </w:rPr>
        <w:t>various</w:t>
      </w:r>
      <w:r w:rsidR="006A4F72" w:rsidRPr="00653923">
        <w:rPr>
          <w:rFonts w:ascii="Arial" w:hAnsi="Arial" w:cs="Arial"/>
          <w:color w:val="000000" w:themeColor="text1"/>
        </w:rPr>
        <w:t xml:space="preserve"> health professionals in different healthcare systems undertake responsibility for offering management option</w:t>
      </w:r>
      <w:r w:rsidR="00C41D66" w:rsidRPr="00653923">
        <w:rPr>
          <w:rFonts w:ascii="Arial" w:hAnsi="Arial" w:cs="Arial"/>
          <w:color w:val="000000" w:themeColor="text1"/>
        </w:rPr>
        <w:t>s</w:t>
      </w:r>
      <w:r w:rsidR="000D64A8" w:rsidRPr="00653923">
        <w:rPr>
          <w:rFonts w:ascii="Arial" w:hAnsi="Arial" w:cs="Arial"/>
          <w:color w:val="000000" w:themeColor="text1"/>
        </w:rPr>
        <w:t xml:space="preserve">. </w:t>
      </w:r>
      <w:r w:rsidR="00C41D66" w:rsidRPr="00653923">
        <w:rPr>
          <w:rFonts w:ascii="Arial" w:hAnsi="Arial" w:cs="Arial"/>
          <w:color w:val="000000" w:themeColor="text1"/>
        </w:rPr>
        <w:t xml:space="preserve">In addition, </w:t>
      </w:r>
      <w:r w:rsidR="00A25136" w:rsidRPr="00653923">
        <w:rPr>
          <w:rFonts w:ascii="Arial" w:hAnsi="Arial" w:cs="Arial"/>
          <w:color w:val="000000" w:themeColor="text1"/>
        </w:rPr>
        <w:t xml:space="preserve">not all </w:t>
      </w:r>
      <w:r w:rsidR="00C41D66" w:rsidRPr="00653923">
        <w:rPr>
          <w:rFonts w:ascii="Arial" w:hAnsi="Arial" w:cs="Arial"/>
          <w:color w:val="000000" w:themeColor="text1"/>
        </w:rPr>
        <w:t xml:space="preserve">fatigue </w:t>
      </w:r>
      <w:r w:rsidR="00CC513F" w:rsidRPr="00653923">
        <w:rPr>
          <w:rFonts w:ascii="Arial" w:hAnsi="Arial" w:cs="Arial"/>
          <w:color w:val="000000" w:themeColor="text1"/>
        </w:rPr>
        <w:t xml:space="preserve">management options </w:t>
      </w:r>
      <w:r w:rsidR="00663A8C" w:rsidRPr="00653923">
        <w:rPr>
          <w:rFonts w:ascii="Arial" w:hAnsi="Arial" w:cs="Arial"/>
          <w:color w:val="000000" w:themeColor="text1"/>
        </w:rPr>
        <w:t>are</w:t>
      </w:r>
      <w:r w:rsidR="00CC513F" w:rsidRPr="00653923">
        <w:rPr>
          <w:rFonts w:ascii="Arial" w:hAnsi="Arial" w:cs="Arial"/>
          <w:color w:val="000000" w:themeColor="text1"/>
        </w:rPr>
        <w:t xml:space="preserve"> widely available and not all health professionals have the knowledge, skills and confidence to provide support. </w:t>
      </w:r>
      <w:r w:rsidR="008A54F4" w:rsidRPr="00653923">
        <w:rPr>
          <w:rFonts w:ascii="Arial" w:hAnsi="Arial" w:cs="Arial"/>
          <w:color w:val="000000" w:themeColor="text1"/>
        </w:rPr>
        <w:t xml:space="preserve">However, </w:t>
      </w:r>
      <w:r w:rsidR="006A4F72" w:rsidRPr="00653923">
        <w:rPr>
          <w:rFonts w:ascii="Arial" w:hAnsi="Arial" w:cs="Arial"/>
          <w:color w:val="000000" w:themeColor="text1"/>
        </w:rPr>
        <w:t>at a minimum, health professionals can provide information and signpost to resources, such as</w:t>
      </w:r>
      <w:r w:rsidR="00A25136" w:rsidRPr="00653923">
        <w:rPr>
          <w:rFonts w:ascii="Arial" w:hAnsi="Arial" w:cs="Arial"/>
          <w:color w:val="000000" w:themeColor="text1"/>
        </w:rPr>
        <w:t xml:space="preserve"> those provided by patient organisations. </w:t>
      </w:r>
      <w:r w:rsidR="001E283F" w:rsidRPr="00653923">
        <w:rPr>
          <w:rFonts w:ascii="Arial" w:hAnsi="Arial" w:cs="Arial"/>
          <w:color w:val="000000" w:themeColor="text1"/>
        </w:rPr>
        <w:t xml:space="preserve">In multidisciplinary teams, health professionals can consider </w:t>
      </w:r>
      <w:r w:rsidR="001E283F" w:rsidRPr="00653923">
        <w:rPr>
          <w:rFonts w:ascii="Arial" w:hAnsi="Arial" w:cs="Arial"/>
          <w:color w:val="000000" w:themeColor="text1"/>
        </w:rPr>
        <w:lastRenderedPageBreak/>
        <w:t xml:space="preserve">referrals to colleagues who might </w:t>
      </w:r>
      <w:r w:rsidR="00901BF5" w:rsidRPr="00653923">
        <w:rPr>
          <w:rFonts w:ascii="Arial" w:hAnsi="Arial" w:cs="Arial"/>
          <w:color w:val="000000" w:themeColor="text1"/>
        </w:rPr>
        <w:t xml:space="preserve">be </w:t>
      </w:r>
      <w:r w:rsidR="001E283F" w:rsidRPr="00653923">
        <w:rPr>
          <w:rFonts w:ascii="Arial" w:hAnsi="Arial" w:cs="Arial"/>
          <w:color w:val="000000" w:themeColor="text1"/>
        </w:rPr>
        <w:t>be</w:t>
      </w:r>
      <w:r w:rsidR="00325974" w:rsidRPr="00653923">
        <w:rPr>
          <w:rFonts w:ascii="Arial" w:hAnsi="Arial" w:cs="Arial"/>
          <w:color w:val="000000" w:themeColor="text1"/>
        </w:rPr>
        <w:t>tter placed</w:t>
      </w:r>
      <w:r w:rsidR="00C31A61" w:rsidRPr="00653923">
        <w:rPr>
          <w:rFonts w:ascii="Arial" w:hAnsi="Arial" w:cs="Arial"/>
          <w:color w:val="000000" w:themeColor="text1"/>
        </w:rPr>
        <w:t xml:space="preserve"> </w:t>
      </w:r>
      <w:r w:rsidR="001E283F" w:rsidRPr="00653923">
        <w:rPr>
          <w:rFonts w:ascii="Arial" w:hAnsi="Arial" w:cs="Arial"/>
          <w:color w:val="000000" w:themeColor="text1"/>
        </w:rPr>
        <w:t>to offer</w:t>
      </w:r>
      <w:r w:rsidR="00B501B7" w:rsidRPr="00653923">
        <w:rPr>
          <w:rFonts w:ascii="Arial" w:hAnsi="Arial" w:cs="Arial"/>
          <w:color w:val="000000" w:themeColor="text1"/>
        </w:rPr>
        <w:t xml:space="preserve"> </w:t>
      </w:r>
      <w:r w:rsidR="00424CA6" w:rsidRPr="00653923">
        <w:rPr>
          <w:rFonts w:ascii="Arial" w:hAnsi="Arial" w:cs="Arial"/>
          <w:color w:val="000000" w:themeColor="text1"/>
        </w:rPr>
        <w:t>appropriate support.</w:t>
      </w:r>
      <w:sdt>
        <w:sdtPr>
          <w:rPr>
            <w:rFonts w:ascii="Arial" w:hAnsi="Arial" w:cs="Arial"/>
            <w:color w:val="000000"/>
          </w:rPr>
          <w:tag w:val="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"/>
          <w:id w:val="417300836"/>
          <w:placeholder>
            <w:docPart w:val="DefaultPlaceholder_-1854013440"/>
          </w:placeholder>
        </w:sdtPr>
        <w:sdtEndPr/>
        <w:sdtContent>
          <w:r w:rsidR="005B13EB" w:rsidRPr="00653923">
            <w:rPr>
              <w:rFonts w:ascii="Arial" w:hAnsi="Arial" w:cs="Arial"/>
              <w:color w:val="000000"/>
            </w:rPr>
            <w:t>[43,44]</w:t>
          </w:r>
        </w:sdtContent>
      </w:sdt>
      <w:r w:rsidR="00424CA6" w:rsidRPr="00653923">
        <w:rPr>
          <w:rFonts w:ascii="Arial" w:hAnsi="Arial" w:cs="Arial"/>
          <w:color w:val="000000" w:themeColor="text1"/>
        </w:rPr>
        <w:t xml:space="preserve"> </w:t>
      </w:r>
      <w:r w:rsidRPr="00653923">
        <w:rPr>
          <w:rFonts w:ascii="Arial" w:hAnsi="Arial" w:cs="Arial"/>
          <w:color w:val="000000" w:themeColor="text1"/>
        </w:rPr>
        <w:t xml:space="preserve">Together, monitoring and offering management options should normalise fatigue which is likely to be helpful to people with I-RMDs. </w:t>
      </w:r>
    </w:p>
    <w:p w14:paraId="4617382E" w14:textId="77777777" w:rsidR="001B5EBC" w:rsidRPr="00653923" w:rsidRDefault="001B5EBC" w:rsidP="006F067F">
      <w:pPr>
        <w:spacing w:after="0" w:line="360" w:lineRule="auto"/>
        <w:jc w:val="both"/>
        <w:rPr>
          <w:rFonts w:ascii="Arial" w:hAnsi="Arial" w:cs="Arial"/>
          <w:color w:val="000000" w:themeColor="text1"/>
        </w:rPr>
      </w:pPr>
    </w:p>
    <w:p w14:paraId="030CECFF" w14:textId="4552B700" w:rsidR="00436FAC" w:rsidRPr="00653923" w:rsidRDefault="00D8268B" w:rsidP="006F067F">
      <w:pPr>
        <w:pStyle w:val="ListParagraph"/>
        <w:numPr>
          <w:ilvl w:val="0"/>
          <w:numId w:val="5"/>
        </w:numPr>
        <w:spacing w:line="360" w:lineRule="auto"/>
        <w:jc w:val="both"/>
        <w:rPr>
          <w:rFonts w:ascii="Arial" w:hAnsi="Arial" w:cs="Arial"/>
          <w:b/>
          <w:bCs/>
          <w:color w:val="000000" w:themeColor="text1"/>
          <w:sz w:val="22"/>
          <w:szCs w:val="22"/>
        </w:rPr>
      </w:pPr>
      <w:bookmarkStart w:id="8" w:name="_Hlk141875058"/>
      <w:r w:rsidRPr="00653923">
        <w:rPr>
          <w:rFonts w:ascii="Arial" w:hAnsi="Arial" w:cs="Arial"/>
          <w:b/>
          <w:bCs/>
          <w:color w:val="000000" w:themeColor="text1"/>
          <w:sz w:val="22"/>
          <w:szCs w:val="22"/>
        </w:rPr>
        <w:t xml:space="preserve">Management of fatigue should be a shared decision between the person with </w:t>
      </w:r>
      <w:r w:rsidR="006F7B5D" w:rsidRPr="00653923">
        <w:rPr>
          <w:rFonts w:ascii="Arial" w:hAnsi="Arial" w:cs="Arial"/>
          <w:b/>
          <w:bCs/>
          <w:color w:val="000000" w:themeColor="text1"/>
          <w:sz w:val="22"/>
          <w:szCs w:val="22"/>
        </w:rPr>
        <w:t xml:space="preserve">an </w:t>
      </w:r>
      <w:r w:rsidR="00294B44" w:rsidRPr="00653923">
        <w:rPr>
          <w:rFonts w:ascii="Arial" w:hAnsi="Arial" w:cs="Arial"/>
          <w:b/>
          <w:bCs/>
          <w:color w:val="000000" w:themeColor="text1"/>
          <w:sz w:val="22"/>
          <w:szCs w:val="22"/>
        </w:rPr>
        <w:t>I-RMD</w:t>
      </w:r>
      <w:r w:rsidRPr="00653923">
        <w:rPr>
          <w:rFonts w:ascii="Arial" w:hAnsi="Arial" w:cs="Arial"/>
          <w:b/>
          <w:bCs/>
          <w:color w:val="000000" w:themeColor="text1"/>
          <w:sz w:val="22"/>
          <w:szCs w:val="22"/>
        </w:rPr>
        <w:t xml:space="preserve"> and health and well-being professionals.</w:t>
      </w:r>
      <w:r w:rsidR="00317DEB" w:rsidRPr="00653923">
        <w:rPr>
          <w:rFonts w:ascii="Arial" w:hAnsi="Arial" w:cs="Arial"/>
          <w:b/>
          <w:bCs/>
          <w:color w:val="000000" w:themeColor="text1"/>
          <w:sz w:val="22"/>
          <w:szCs w:val="22"/>
        </w:rPr>
        <w:t xml:space="preserve"> </w:t>
      </w:r>
    </w:p>
    <w:p w14:paraId="1827EF05" w14:textId="2DAFB4F7" w:rsidR="00750D76" w:rsidRPr="00653923" w:rsidRDefault="007003BA" w:rsidP="00DD634F">
      <w:pPr>
        <w:spacing w:after="0" w:line="360" w:lineRule="auto"/>
        <w:jc w:val="both"/>
        <w:rPr>
          <w:rFonts w:ascii="Arial" w:hAnsi="Arial" w:cs="Arial"/>
          <w:color w:val="000000" w:themeColor="text1"/>
        </w:rPr>
      </w:pPr>
      <w:bookmarkStart w:id="9" w:name="_Hlk143762570"/>
      <w:bookmarkStart w:id="10" w:name="_Hlk143763273"/>
      <w:bookmarkEnd w:id="8"/>
      <w:r>
        <w:rPr>
          <w:rFonts w:ascii="Arial" w:hAnsi="Arial" w:cs="Arial"/>
          <w:color w:val="000000" w:themeColor="text1"/>
        </w:rPr>
        <w:t>Patient-centred care</w:t>
      </w:r>
      <w:r w:rsidRPr="007003BA">
        <w:rPr>
          <w:rFonts w:ascii="Arial" w:hAnsi="Arial" w:cs="Arial"/>
          <w:color w:val="000000" w:themeColor="text1"/>
        </w:rPr>
        <w:t xml:space="preserve"> includes listening to, informing and involving patients in ways that are meaningful and valuable to the individual</w:t>
      </w:r>
      <w:r>
        <w:rPr>
          <w:rFonts w:ascii="Arial" w:hAnsi="Arial" w:cs="Arial"/>
          <w:color w:val="000000" w:themeColor="text1"/>
        </w:rPr>
        <w:t>, with the goal of</w:t>
      </w:r>
      <w:r w:rsidRPr="007003BA">
        <w:rPr>
          <w:rFonts w:ascii="Arial" w:hAnsi="Arial" w:cs="Arial"/>
          <w:color w:val="000000" w:themeColor="text1"/>
        </w:rPr>
        <w:t xml:space="preserve"> empower</w:t>
      </w:r>
      <w:r>
        <w:rPr>
          <w:rFonts w:ascii="Arial" w:hAnsi="Arial" w:cs="Arial"/>
          <w:color w:val="000000" w:themeColor="text1"/>
        </w:rPr>
        <w:t>ing them</w:t>
      </w:r>
      <w:r w:rsidRPr="007003BA">
        <w:rPr>
          <w:rFonts w:ascii="Arial" w:hAnsi="Arial" w:cs="Arial"/>
          <w:color w:val="000000" w:themeColor="text1"/>
        </w:rPr>
        <w:t xml:space="preserve"> to become active participants in their care</w:t>
      </w:r>
      <w:r>
        <w:t xml:space="preserve">. </w:t>
      </w:r>
      <w:r>
        <w:rPr>
          <w:rFonts w:ascii="Arial" w:hAnsi="Arial" w:cs="Arial"/>
          <w:color w:val="000000" w:themeColor="text1"/>
        </w:rPr>
        <w:t>Shared-decision making is central t</w:t>
      </w:r>
      <w:r w:rsidRPr="007003BA">
        <w:rPr>
          <w:rFonts w:ascii="Arial" w:hAnsi="Arial" w:cs="Arial"/>
          <w:color w:val="000000" w:themeColor="text1"/>
        </w:rPr>
        <w:t>o implementing patient-centred care.</w:t>
      </w:r>
      <w:bookmarkEnd w:id="9"/>
      <w:r>
        <w:rPr>
          <w:rFonts w:ascii="Arial" w:hAnsi="Arial" w:cs="Arial"/>
          <w:color w:val="000000" w:themeColor="text1"/>
        </w:rPr>
        <w:t xml:space="preserve"> </w:t>
      </w:r>
      <w:r w:rsidR="00546B7C">
        <w:rPr>
          <w:rFonts w:ascii="Arial" w:hAnsi="Arial" w:cs="Arial"/>
          <w:color w:val="000000" w:themeColor="text1"/>
        </w:rPr>
        <w:t xml:space="preserve">Therefore, as </w:t>
      </w:r>
      <w:r w:rsidR="00DA1BCE">
        <w:rPr>
          <w:rFonts w:ascii="Arial" w:hAnsi="Arial" w:cs="Arial"/>
          <w:color w:val="000000" w:themeColor="text1"/>
        </w:rPr>
        <w:t>part of delivering patient-centred care in rheumatology</w:t>
      </w:r>
      <w:r w:rsidR="00A11FCF" w:rsidRPr="00653923">
        <w:rPr>
          <w:rFonts w:ascii="Arial" w:hAnsi="Arial" w:cs="Arial"/>
          <w:color w:val="000000" w:themeColor="text1"/>
        </w:rPr>
        <w:t>, d</w:t>
      </w:r>
      <w:r w:rsidR="00325974" w:rsidRPr="00653923">
        <w:rPr>
          <w:rFonts w:ascii="Arial" w:hAnsi="Arial" w:cs="Arial"/>
          <w:color w:val="000000" w:themeColor="text1"/>
        </w:rPr>
        <w:t xml:space="preserve">ecisions about fatigue management need to be shared between the person with an </w:t>
      </w:r>
      <w:r w:rsidR="00294B44" w:rsidRPr="00653923">
        <w:rPr>
          <w:rFonts w:ascii="Arial" w:hAnsi="Arial" w:cs="Arial"/>
          <w:color w:val="000000" w:themeColor="text1"/>
        </w:rPr>
        <w:t>I-RMD</w:t>
      </w:r>
      <w:r w:rsidR="00325974" w:rsidRPr="00653923">
        <w:rPr>
          <w:rFonts w:ascii="Arial" w:hAnsi="Arial" w:cs="Arial"/>
          <w:color w:val="000000" w:themeColor="text1"/>
        </w:rPr>
        <w:t xml:space="preserve"> and </w:t>
      </w:r>
      <w:r w:rsidR="00750D76" w:rsidRPr="00653923">
        <w:rPr>
          <w:rFonts w:ascii="Arial" w:hAnsi="Arial" w:cs="Arial"/>
          <w:color w:val="000000" w:themeColor="text1"/>
        </w:rPr>
        <w:t>the health professional.</w:t>
      </w:r>
      <w:sdt>
        <w:sdtPr>
          <w:rPr>
            <w:rFonts w:ascii="Arial" w:hAnsi="Arial" w:cs="Arial"/>
            <w:color w:val="000000"/>
          </w:rPr>
          <w:tag w:val="MENDELEY_CITATION_v3_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"/>
          <w:id w:val="1812974986"/>
          <w:placeholder>
            <w:docPart w:val="DefaultPlaceholder_-1854013440"/>
          </w:placeholder>
        </w:sdtPr>
        <w:sdtEndPr/>
        <w:sdtContent>
          <w:r w:rsidR="005B13EB" w:rsidRPr="00653923">
            <w:rPr>
              <w:rFonts w:ascii="Arial" w:hAnsi="Arial" w:cs="Arial"/>
              <w:color w:val="000000"/>
            </w:rPr>
            <w:t>[45]</w:t>
          </w:r>
        </w:sdtContent>
      </w:sdt>
      <w:r w:rsidR="00750D76" w:rsidRPr="00653923">
        <w:rPr>
          <w:rFonts w:ascii="Arial" w:hAnsi="Arial" w:cs="Arial"/>
          <w:color w:val="000000" w:themeColor="text1"/>
        </w:rPr>
        <w:t xml:space="preserve"> </w:t>
      </w:r>
      <w:bookmarkEnd w:id="10"/>
      <w:r w:rsidR="00750D76" w:rsidRPr="00653923">
        <w:rPr>
          <w:rFonts w:ascii="Arial" w:hAnsi="Arial" w:cs="Arial"/>
          <w:color w:val="000000" w:themeColor="text1"/>
        </w:rPr>
        <w:t>This involves collaboration based on health professionals</w:t>
      </w:r>
      <w:r w:rsidR="00D04C9E" w:rsidRPr="00653923">
        <w:rPr>
          <w:rFonts w:ascii="Arial" w:hAnsi="Arial" w:cs="Arial"/>
          <w:color w:val="000000" w:themeColor="text1"/>
        </w:rPr>
        <w:t>’</w:t>
      </w:r>
      <w:r w:rsidR="00750D76" w:rsidRPr="00653923">
        <w:rPr>
          <w:rFonts w:ascii="Arial" w:hAnsi="Arial" w:cs="Arial"/>
          <w:color w:val="000000" w:themeColor="text1"/>
        </w:rPr>
        <w:t xml:space="preserve"> expertise </w:t>
      </w:r>
      <w:r w:rsidR="005C1714" w:rsidRPr="00653923">
        <w:rPr>
          <w:rFonts w:ascii="Arial" w:hAnsi="Arial" w:cs="Arial"/>
          <w:color w:val="000000" w:themeColor="text1"/>
        </w:rPr>
        <w:t>(</w:t>
      </w:r>
      <w:r w:rsidR="00D04C9E" w:rsidRPr="00653923">
        <w:rPr>
          <w:rFonts w:ascii="Arial" w:hAnsi="Arial" w:cs="Arial"/>
          <w:color w:val="000000" w:themeColor="text1"/>
        </w:rPr>
        <w:t xml:space="preserve">e.g., </w:t>
      </w:r>
      <w:r w:rsidR="005C1714" w:rsidRPr="00653923">
        <w:rPr>
          <w:rFonts w:ascii="Arial" w:hAnsi="Arial" w:cs="Arial"/>
          <w:color w:val="000000" w:themeColor="text1"/>
        </w:rPr>
        <w:t xml:space="preserve">knowledge </w:t>
      </w:r>
      <w:r w:rsidR="00750D76" w:rsidRPr="00653923">
        <w:rPr>
          <w:rFonts w:ascii="Arial" w:hAnsi="Arial" w:cs="Arial"/>
          <w:color w:val="000000" w:themeColor="text1"/>
        </w:rPr>
        <w:t xml:space="preserve">about management options, </w:t>
      </w:r>
      <w:r w:rsidR="00EA22B4" w:rsidRPr="00653923">
        <w:rPr>
          <w:rFonts w:ascii="Arial" w:hAnsi="Arial" w:cs="Arial"/>
          <w:color w:val="000000" w:themeColor="text1"/>
        </w:rPr>
        <w:t xml:space="preserve">including </w:t>
      </w:r>
      <w:r w:rsidR="00750D76" w:rsidRPr="00653923">
        <w:rPr>
          <w:rFonts w:ascii="Arial" w:hAnsi="Arial" w:cs="Arial"/>
          <w:color w:val="000000" w:themeColor="text1"/>
        </w:rPr>
        <w:t>evidence, risks and benefits</w:t>
      </w:r>
      <w:r w:rsidR="005C1714" w:rsidRPr="00653923">
        <w:rPr>
          <w:rFonts w:ascii="Arial" w:hAnsi="Arial" w:cs="Arial"/>
          <w:color w:val="000000" w:themeColor="text1"/>
        </w:rPr>
        <w:t>)</w:t>
      </w:r>
      <w:r w:rsidR="00750D76" w:rsidRPr="00653923">
        <w:rPr>
          <w:rFonts w:ascii="Arial" w:hAnsi="Arial" w:cs="Arial"/>
          <w:color w:val="000000" w:themeColor="text1"/>
        </w:rPr>
        <w:t xml:space="preserve"> and </w:t>
      </w:r>
      <w:r w:rsidR="00D04C9E" w:rsidRPr="00653923">
        <w:rPr>
          <w:rFonts w:ascii="Arial" w:hAnsi="Arial" w:cs="Arial"/>
          <w:color w:val="000000" w:themeColor="text1"/>
        </w:rPr>
        <w:t>people with</w:t>
      </w:r>
      <w:r w:rsidR="005C1714" w:rsidRPr="00653923">
        <w:rPr>
          <w:rFonts w:ascii="Arial" w:hAnsi="Arial" w:cs="Arial"/>
          <w:color w:val="000000" w:themeColor="text1"/>
        </w:rPr>
        <w:t xml:space="preserve"> </w:t>
      </w:r>
      <w:r w:rsidR="00294B44" w:rsidRPr="00653923">
        <w:rPr>
          <w:rFonts w:ascii="Arial" w:hAnsi="Arial" w:cs="Arial"/>
          <w:color w:val="000000" w:themeColor="text1"/>
        </w:rPr>
        <w:t>I-RMD</w:t>
      </w:r>
      <w:r w:rsidR="005C1714" w:rsidRPr="00653923">
        <w:rPr>
          <w:rFonts w:ascii="Arial" w:hAnsi="Arial" w:cs="Arial"/>
          <w:color w:val="000000" w:themeColor="text1"/>
        </w:rPr>
        <w:t>s</w:t>
      </w:r>
      <w:r w:rsidR="00D04C9E" w:rsidRPr="00653923">
        <w:rPr>
          <w:rFonts w:ascii="Arial" w:hAnsi="Arial" w:cs="Arial"/>
          <w:color w:val="000000" w:themeColor="text1"/>
        </w:rPr>
        <w:t>’</w:t>
      </w:r>
      <w:r w:rsidR="005C1714" w:rsidRPr="00653923">
        <w:rPr>
          <w:rFonts w:ascii="Arial" w:hAnsi="Arial" w:cs="Arial"/>
          <w:color w:val="000000" w:themeColor="text1"/>
        </w:rPr>
        <w:t xml:space="preserve"> expertise (</w:t>
      </w:r>
      <w:r w:rsidR="00D04C9E" w:rsidRPr="00653923">
        <w:rPr>
          <w:rFonts w:ascii="Arial" w:hAnsi="Arial" w:cs="Arial"/>
          <w:color w:val="000000" w:themeColor="text1"/>
        </w:rPr>
        <w:t xml:space="preserve">e.g., </w:t>
      </w:r>
      <w:r w:rsidR="00750D76" w:rsidRPr="00653923">
        <w:rPr>
          <w:rFonts w:ascii="Arial" w:hAnsi="Arial" w:cs="Arial"/>
          <w:color w:val="000000" w:themeColor="text1"/>
        </w:rPr>
        <w:t>knowledge of their preferences, circumstances, goals, values and beliefs</w:t>
      </w:r>
      <w:r w:rsidR="005C1714" w:rsidRPr="00653923">
        <w:rPr>
          <w:rFonts w:ascii="Arial" w:hAnsi="Arial" w:cs="Arial"/>
          <w:color w:val="000000" w:themeColor="text1"/>
        </w:rPr>
        <w:t>)</w:t>
      </w:r>
      <w:r w:rsidR="00750D76" w:rsidRPr="00653923">
        <w:rPr>
          <w:rFonts w:ascii="Arial" w:hAnsi="Arial" w:cs="Arial"/>
          <w:color w:val="000000" w:themeColor="text1"/>
        </w:rPr>
        <w:t>.</w:t>
      </w:r>
      <w:r w:rsidR="00EA22B4" w:rsidRPr="00653923">
        <w:rPr>
          <w:rFonts w:ascii="Arial" w:hAnsi="Arial" w:cs="Arial"/>
          <w:color w:val="000000" w:themeColor="text1"/>
        </w:rPr>
        <w:t xml:space="preserve"> </w:t>
      </w:r>
      <w:bookmarkStart w:id="11" w:name="_Hlk141872416"/>
      <w:bookmarkStart w:id="12" w:name="_Hlk141871667"/>
      <w:r w:rsidR="00EA22B4" w:rsidRPr="00653923">
        <w:rPr>
          <w:rFonts w:ascii="Arial" w:hAnsi="Arial" w:cs="Arial"/>
          <w:color w:val="000000" w:themeColor="text1"/>
        </w:rPr>
        <w:t xml:space="preserve">Shared </w:t>
      </w:r>
      <w:r w:rsidR="006A4F72" w:rsidRPr="00653923">
        <w:rPr>
          <w:rFonts w:ascii="Arial" w:hAnsi="Arial" w:cs="Arial"/>
          <w:color w:val="000000" w:themeColor="text1"/>
        </w:rPr>
        <w:t>decision-</w:t>
      </w:r>
      <w:r w:rsidR="00EA22B4" w:rsidRPr="00653923">
        <w:rPr>
          <w:rFonts w:ascii="Arial" w:hAnsi="Arial" w:cs="Arial"/>
          <w:color w:val="000000" w:themeColor="text1"/>
        </w:rPr>
        <w:t xml:space="preserve">making should </w:t>
      </w:r>
      <w:r w:rsidR="00B903FE">
        <w:rPr>
          <w:rFonts w:ascii="Arial" w:hAnsi="Arial" w:cs="Arial"/>
          <w:color w:val="000000" w:themeColor="text1"/>
        </w:rPr>
        <w:t xml:space="preserve">be </w:t>
      </w:r>
      <w:r w:rsidR="00125768">
        <w:rPr>
          <w:rFonts w:ascii="Arial" w:hAnsi="Arial" w:cs="Arial"/>
          <w:color w:val="000000" w:themeColor="text1"/>
        </w:rPr>
        <w:t xml:space="preserve">undertaken </w:t>
      </w:r>
      <w:r w:rsidR="00B903FE">
        <w:rPr>
          <w:rFonts w:ascii="Arial" w:hAnsi="Arial" w:cs="Arial"/>
          <w:color w:val="000000" w:themeColor="text1"/>
        </w:rPr>
        <w:t xml:space="preserve">to </w:t>
      </w:r>
      <w:r w:rsidR="00ED0D3F" w:rsidRPr="00653923">
        <w:rPr>
          <w:rFonts w:ascii="Arial" w:hAnsi="Arial" w:cs="Arial"/>
          <w:color w:val="000000" w:themeColor="text1"/>
        </w:rPr>
        <w:t>support</w:t>
      </w:r>
      <w:r w:rsidR="00EA22B4" w:rsidRPr="00653923">
        <w:rPr>
          <w:rFonts w:ascii="Arial" w:hAnsi="Arial" w:cs="Arial"/>
          <w:color w:val="000000" w:themeColor="text1"/>
        </w:rPr>
        <w:t xml:space="preserve"> people to make decisions about their </w:t>
      </w:r>
      <w:r w:rsidR="00ED79C4" w:rsidRPr="00653923">
        <w:rPr>
          <w:rFonts w:ascii="Arial" w:hAnsi="Arial" w:cs="Arial"/>
          <w:color w:val="000000" w:themeColor="text1"/>
        </w:rPr>
        <w:t>fatigue management</w:t>
      </w:r>
      <w:r w:rsidR="00EA22B4" w:rsidRPr="00653923">
        <w:rPr>
          <w:rFonts w:ascii="Arial" w:hAnsi="Arial" w:cs="Arial"/>
          <w:color w:val="000000" w:themeColor="text1"/>
        </w:rPr>
        <w:t xml:space="preserve"> that are right for them at that time. </w:t>
      </w:r>
      <w:bookmarkStart w:id="13" w:name="_Hlk141870644"/>
      <w:r w:rsidR="000B2525">
        <w:rPr>
          <w:rFonts w:ascii="Arial" w:hAnsi="Arial" w:cs="Arial"/>
          <w:color w:val="000000" w:themeColor="text1"/>
        </w:rPr>
        <w:t>Shared-decision-making</w:t>
      </w:r>
      <w:r w:rsidR="00EA22B4" w:rsidRPr="00653923">
        <w:rPr>
          <w:rFonts w:ascii="Arial" w:hAnsi="Arial" w:cs="Arial"/>
          <w:color w:val="000000" w:themeColor="text1"/>
        </w:rPr>
        <w:t xml:space="preserve"> allows people t</w:t>
      </w:r>
      <w:r w:rsidR="00135D70" w:rsidRPr="00653923">
        <w:rPr>
          <w:rFonts w:ascii="Arial" w:hAnsi="Arial" w:cs="Arial"/>
          <w:color w:val="000000" w:themeColor="text1"/>
        </w:rPr>
        <w:t>o</w:t>
      </w:r>
      <w:r w:rsidR="00EA22B4" w:rsidRPr="00653923">
        <w:rPr>
          <w:rFonts w:ascii="Arial" w:hAnsi="Arial" w:cs="Arial"/>
          <w:color w:val="000000" w:themeColor="text1"/>
        </w:rPr>
        <w:t xml:space="preserve"> choose the extent to which they want to </w:t>
      </w:r>
      <w:r w:rsidR="000B2525">
        <w:rPr>
          <w:rFonts w:ascii="Arial" w:hAnsi="Arial" w:cs="Arial"/>
          <w:color w:val="000000" w:themeColor="text1"/>
        </w:rPr>
        <w:t xml:space="preserve">collaborate with health professionals </w:t>
      </w:r>
      <w:r w:rsidR="00EA22B4" w:rsidRPr="00653923">
        <w:rPr>
          <w:rFonts w:ascii="Arial" w:hAnsi="Arial" w:cs="Arial"/>
          <w:color w:val="000000" w:themeColor="text1"/>
        </w:rPr>
        <w:t xml:space="preserve">and </w:t>
      </w:r>
      <w:r w:rsidR="000B2525">
        <w:rPr>
          <w:rFonts w:ascii="Arial" w:hAnsi="Arial" w:cs="Arial"/>
          <w:color w:val="000000" w:themeColor="text1"/>
        </w:rPr>
        <w:t xml:space="preserve">includes </w:t>
      </w:r>
      <w:r w:rsidR="000B2525" w:rsidRPr="00653923">
        <w:rPr>
          <w:rFonts w:ascii="Arial" w:hAnsi="Arial" w:cs="Arial"/>
          <w:color w:val="000000" w:themeColor="text1"/>
        </w:rPr>
        <w:t>acknowledg</w:t>
      </w:r>
      <w:r w:rsidR="000B2525">
        <w:rPr>
          <w:rFonts w:ascii="Arial" w:hAnsi="Arial" w:cs="Arial"/>
          <w:color w:val="000000" w:themeColor="text1"/>
        </w:rPr>
        <w:t>ing</w:t>
      </w:r>
      <w:r w:rsidR="000B2525" w:rsidRPr="00653923">
        <w:rPr>
          <w:rFonts w:ascii="Arial" w:hAnsi="Arial" w:cs="Arial"/>
          <w:color w:val="000000" w:themeColor="text1"/>
        </w:rPr>
        <w:t xml:space="preserve"> </w:t>
      </w:r>
      <w:r w:rsidR="00EA22B4" w:rsidRPr="00653923">
        <w:rPr>
          <w:rFonts w:ascii="Arial" w:hAnsi="Arial" w:cs="Arial"/>
          <w:color w:val="000000" w:themeColor="text1"/>
        </w:rPr>
        <w:t>that some people prefer not to take an active role in making decisions .</w:t>
      </w:r>
      <w:bookmarkEnd w:id="13"/>
      <w:r w:rsidR="00EE4262">
        <w:rPr>
          <w:rFonts w:ascii="Arial" w:hAnsi="Arial" w:cs="Arial"/>
          <w:color w:val="000000" w:themeColor="text1"/>
        </w:rPr>
        <w:t xml:space="preserve"> </w:t>
      </w:r>
      <w:r w:rsidR="000B2525">
        <w:rPr>
          <w:rFonts w:ascii="Arial" w:hAnsi="Arial" w:cs="Arial"/>
          <w:color w:val="000000" w:themeColor="text1"/>
        </w:rPr>
        <w:t xml:space="preserve">However, </w:t>
      </w:r>
      <w:r w:rsidR="00EE4262">
        <w:rPr>
          <w:rFonts w:ascii="Arial" w:hAnsi="Arial" w:cs="Arial"/>
          <w:color w:val="000000" w:themeColor="text1"/>
        </w:rPr>
        <w:t xml:space="preserve">it is important that </w:t>
      </w:r>
      <w:r w:rsidR="000B2525">
        <w:rPr>
          <w:rFonts w:ascii="Arial" w:hAnsi="Arial" w:cs="Arial"/>
          <w:color w:val="000000" w:themeColor="text1"/>
        </w:rPr>
        <w:t>all people with I-RMDs are</w:t>
      </w:r>
      <w:r w:rsidR="00EE4262">
        <w:rPr>
          <w:rFonts w:ascii="Arial" w:hAnsi="Arial" w:cs="Arial"/>
          <w:color w:val="000000" w:themeColor="text1"/>
        </w:rPr>
        <w:t xml:space="preserve"> offered the opportunity</w:t>
      </w:r>
      <w:r w:rsidR="000B2525">
        <w:rPr>
          <w:rFonts w:ascii="Arial" w:hAnsi="Arial" w:cs="Arial"/>
          <w:color w:val="000000" w:themeColor="text1"/>
        </w:rPr>
        <w:t xml:space="preserve"> to engage in shared- decision-making and that their needs and preferences determine the degree of collaboration</w:t>
      </w:r>
      <w:r w:rsidR="00EE4262">
        <w:rPr>
          <w:rFonts w:ascii="Arial" w:hAnsi="Arial" w:cs="Arial"/>
          <w:color w:val="000000" w:themeColor="text1"/>
        </w:rPr>
        <w:t xml:space="preserve">. </w:t>
      </w:r>
      <w:bookmarkEnd w:id="11"/>
    </w:p>
    <w:bookmarkEnd w:id="12"/>
    <w:p w14:paraId="3825FEB0" w14:textId="77777777" w:rsidR="00901BF5" w:rsidRPr="00653923" w:rsidRDefault="00901BF5" w:rsidP="006F067F">
      <w:pPr>
        <w:spacing w:after="0" w:line="360" w:lineRule="auto"/>
        <w:jc w:val="both"/>
        <w:rPr>
          <w:rFonts w:ascii="Arial" w:hAnsi="Arial" w:cs="Arial"/>
          <w:color w:val="000000" w:themeColor="text1"/>
        </w:rPr>
      </w:pPr>
    </w:p>
    <w:p w14:paraId="28C55E36" w14:textId="7652774C" w:rsidR="00586F4A" w:rsidRPr="00653923" w:rsidRDefault="005C1714" w:rsidP="006F067F">
      <w:pPr>
        <w:spacing w:after="0" w:line="360" w:lineRule="auto"/>
        <w:jc w:val="both"/>
        <w:rPr>
          <w:rFonts w:ascii="Arial" w:hAnsi="Arial" w:cs="Arial"/>
          <w:color w:val="000000" w:themeColor="text1"/>
        </w:rPr>
      </w:pPr>
      <w:r w:rsidRPr="00653923">
        <w:rPr>
          <w:rFonts w:ascii="Arial" w:hAnsi="Arial" w:cs="Arial"/>
          <w:color w:val="000000" w:themeColor="text1"/>
        </w:rPr>
        <w:t>As with the previous OAP</w:t>
      </w:r>
      <w:r w:rsidR="008A242E" w:rsidRPr="00653923">
        <w:rPr>
          <w:rFonts w:ascii="Arial" w:hAnsi="Arial" w:cs="Arial"/>
          <w:color w:val="000000" w:themeColor="text1"/>
        </w:rPr>
        <w:t>, the</w:t>
      </w:r>
      <w:r w:rsidR="00663A8C" w:rsidRPr="00653923">
        <w:rPr>
          <w:rFonts w:ascii="Arial" w:hAnsi="Arial" w:cs="Arial"/>
          <w:color w:val="000000" w:themeColor="text1"/>
        </w:rPr>
        <w:t xml:space="preserve"> taskforce discussed how</w:t>
      </w:r>
      <w:r w:rsidR="008A242E" w:rsidRPr="00653923">
        <w:rPr>
          <w:rFonts w:ascii="Arial" w:hAnsi="Arial" w:cs="Arial"/>
          <w:color w:val="000000" w:themeColor="text1"/>
        </w:rPr>
        <w:t xml:space="preserve"> healthcare systems</w:t>
      </w:r>
      <w:r w:rsidR="00135D70" w:rsidRPr="00653923">
        <w:rPr>
          <w:rFonts w:ascii="Arial" w:hAnsi="Arial" w:cs="Arial"/>
          <w:color w:val="000000" w:themeColor="text1"/>
        </w:rPr>
        <w:t xml:space="preserve"> </w:t>
      </w:r>
      <w:r w:rsidR="00101001" w:rsidRPr="00653923">
        <w:rPr>
          <w:rFonts w:ascii="Arial" w:hAnsi="Arial" w:cs="Arial"/>
          <w:color w:val="000000" w:themeColor="text1"/>
        </w:rPr>
        <w:t xml:space="preserve">differ </w:t>
      </w:r>
      <w:r w:rsidR="008A242E" w:rsidRPr="00653923">
        <w:rPr>
          <w:rFonts w:ascii="Arial" w:hAnsi="Arial" w:cs="Arial"/>
          <w:color w:val="000000" w:themeColor="text1"/>
        </w:rPr>
        <w:t xml:space="preserve">in the </w:t>
      </w:r>
      <w:r w:rsidR="00160F2A" w:rsidRPr="00653923">
        <w:rPr>
          <w:rFonts w:ascii="Arial" w:hAnsi="Arial" w:cs="Arial"/>
          <w:color w:val="000000" w:themeColor="text1"/>
        </w:rPr>
        <w:t xml:space="preserve">care pathways </w:t>
      </w:r>
      <w:r w:rsidR="00135D70" w:rsidRPr="00653923">
        <w:rPr>
          <w:rFonts w:ascii="Arial" w:hAnsi="Arial" w:cs="Arial"/>
          <w:color w:val="000000" w:themeColor="text1"/>
        </w:rPr>
        <w:t xml:space="preserve">available to people with </w:t>
      </w:r>
      <w:r w:rsidR="00965AE7" w:rsidRPr="00653923">
        <w:rPr>
          <w:rFonts w:ascii="Arial" w:hAnsi="Arial" w:cs="Arial"/>
          <w:color w:val="000000" w:themeColor="text1"/>
        </w:rPr>
        <w:t>I-RMDs</w:t>
      </w:r>
      <w:r w:rsidR="00ED6F33" w:rsidRPr="00653923">
        <w:rPr>
          <w:rFonts w:ascii="Arial" w:hAnsi="Arial" w:cs="Arial"/>
          <w:color w:val="000000" w:themeColor="text1"/>
        </w:rPr>
        <w:t xml:space="preserve"> and</w:t>
      </w:r>
      <w:r w:rsidR="00160F2A" w:rsidRPr="00653923">
        <w:rPr>
          <w:rFonts w:ascii="Arial" w:hAnsi="Arial" w:cs="Arial"/>
          <w:color w:val="000000" w:themeColor="text1"/>
        </w:rPr>
        <w:t xml:space="preserve"> </w:t>
      </w:r>
      <w:r w:rsidR="00135D70" w:rsidRPr="00653923">
        <w:rPr>
          <w:rFonts w:ascii="Arial" w:hAnsi="Arial" w:cs="Arial"/>
          <w:color w:val="000000" w:themeColor="text1"/>
        </w:rPr>
        <w:t xml:space="preserve">in who provides support for fatigue. The use of </w:t>
      </w:r>
      <w:r w:rsidR="00ED79C4" w:rsidRPr="00653923">
        <w:rPr>
          <w:rFonts w:ascii="Arial" w:hAnsi="Arial" w:cs="Arial"/>
          <w:color w:val="000000" w:themeColor="text1"/>
        </w:rPr>
        <w:t>‘</w:t>
      </w:r>
      <w:r w:rsidR="00135D70" w:rsidRPr="00653923">
        <w:rPr>
          <w:rFonts w:ascii="Arial" w:hAnsi="Arial" w:cs="Arial"/>
          <w:color w:val="000000" w:themeColor="text1"/>
        </w:rPr>
        <w:t>health and well-being professionals</w:t>
      </w:r>
      <w:r w:rsidR="00ED79C4" w:rsidRPr="00653923">
        <w:rPr>
          <w:rFonts w:ascii="Arial" w:hAnsi="Arial" w:cs="Arial"/>
          <w:color w:val="000000" w:themeColor="text1"/>
        </w:rPr>
        <w:t>’</w:t>
      </w:r>
      <w:r w:rsidR="00135D70" w:rsidRPr="00653923">
        <w:rPr>
          <w:rFonts w:ascii="Arial" w:hAnsi="Arial" w:cs="Arial"/>
          <w:color w:val="000000" w:themeColor="text1"/>
        </w:rPr>
        <w:t xml:space="preserve"> reflect</w:t>
      </w:r>
      <w:r w:rsidR="00586F4A" w:rsidRPr="00653923">
        <w:rPr>
          <w:rFonts w:ascii="Arial" w:hAnsi="Arial" w:cs="Arial"/>
          <w:color w:val="000000" w:themeColor="text1"/>
        </w:rPr>
        <w:t>s</w:t>
      </w:r>
      <w:r w:rsidR="00135D70" w:rsidRPr="00653923">
        <w:rPr>
          <w:rFonts w:ascii="Arial" w:hAnsi="Arial" w:cs="Arial"/>
          <w:color w:val="000000" w:themeColor="text1"/>
        </w:rPr>
        <w:t xml:space="preserve"> this breadt</w:t>
      </w:r>
      <w:r w:rsidR="00586F4A" w:rsidRPr="00653923">
        <w:rPr>
          <w:rFonts w:ascii="Arial" w:hAnsi="Arial" w:cs="Arial"/>
          <w:color w:val="000000" w:themeColor="text1"/>
        </w:rPr>
        <w:t>h</w:t>
      </w:r>
      <w:r w:rsidR="00002E4C" w:rsidRPr="00653923">
        <w:rPr>
          <w:rFonts w:ascii="Arial" w:hAnsi="Arial" w:cs="Arial"/>
          <w:color w:val="000000" w:themeColor="text1"/>
        </w:rPr>
        <w:t xml:space="preserve"> and includes</w:t>
      </w:r>
      <w:r w:rsidR="00135D70" w:rsidRPr="00653923">
        <w:rPr>
          <w:rFonts w:ascii="Arial" w:hAnsi="Arial" w:cs="Arial"/>
          <w:color w:val="000000" w:themeColor="text1"/>
        </w:rPr>
        <w:t xml:space="preserve"> </w:t>
      </w:r>
      <w:r w:rsidR="00002E4C" w:rsidRPr="00653923">
        <w:rPr>
          <w:rFonts w:ascii="Arial" w:hAnsi="Arial" w:cs="Arial"/>
          <w:color w:val="000000" w:themeColor="text1"/>
        </w:rPr>
        <w:t xml:space="preserve">a range </w:t>
      </w:r>
      <w:r w:rsidR="00663A8C" w:rsidRPr="00653923">
        <w:rPr>
          <w:rFonts w:ascii="Arial" w:hAnsi="Arial" w:cs="Arial"/>
          <w:color w:val="000000" w:themeColor="text1"/>
        </w:rPr>
        <w:t xml:space="preserve">of sources of support </w:t>
      </w:r>
      <w:r w:rsidR="00002E4C" w:rsidRPr="00653923">
        <w:rPr>
          <w:rFonts w:ascii="Arial" w:hAnsi="Arial" w:cs="Arial"/>
          <w:color w:val="000000" w:themeColor="text1"/>
        </w:rPr>
        <w:t xml:space="preserve">from </w:t>
      </w:r>
      <w:r w:rsidR="00135D70" w:rsidRPr="00653923">
        <w:rPr>
          <w:rFonts w:ascii="Arial" w:hAnsi="Arial" w:cs="Arial"/>
          <w:color w:val="000000" w:themeColor="text1"/>
        </w:rPr>
        <w:t xml:space="preserve">multidisciplinary </w:t>
      </w:r>
      <w:r w:rsidR="001675EE" w:rsidRPr="00653923">
        <w:rPr>
          <w:rFonts w:ascii="Arial" w:hAnsi="Arial" w:cs="Arial"/>
          <w:color w:val="000000" w:themeColor="text1"/>
        </w:rPr>
        <w:t xml:space="preserve">rheumatology </w:t>
      </w:r>
      <w:r w:rsidR="00135D70" w:rsidRPr="00653923">
        <w:rPr>
          <w:rFonts w:ascii="Arial" w:hAnsi="Arial" w:cs="Arial"/>
          <w:color w:val="000000" w:themeColor="text1"/>
        </w:rPr>
        <w:t xml:space="preserve">teams </w:t>
      </w:r>
      <w:r w:rsidR="00002E4C" w:rsidRPr="00653923">
        <w:rPr>
          <w:rFonts w:ascii="Arial" w:hAnsi="Arial" w:cs="Arial"/>
          <w:color w:val="000000" w:themeColor="text1"/>
        </w:rPr>
        <w:t>to</w:t>
      </w:r>
      <w:r w:rsidR="00135D70" w:rsidRPr="00653923">
        <w:rPr>
          <w:rFonts w:ascii="Arial" w:hAnsi="Arial" w:cs="Arial"/>
          <w:color w:val="000000" w:themeColor="text1"/>
        </w:rPr>
        <w:t xml:space="preserve"> individual</w:t>
      </w:r>
      <w:r w:rsidR="00B93F02" w:rsidRPr="00653923">
        <w:rPr>
          <w:rFonts w:ascii="Arial" w:hAnsi="Arial" w:cs="Arial"/>
          <w:color w:val="000000" w:themeColor="text1"/>
        </w:rPr>
        <w:t xml:space="preserve"> </w:t>
      </w:r>
      <w:r w:rsidR="00135D70" w:rsidRPr="00653923">
        <w:rPr>
          <w:rFonts w:ascii="Arial" w:hAnsi="Arial" w:cs="Arial"/>
          <w:color w:val="000000" w:themeColor="text1"/>
        </w:rPr>
        <w:t>practitioners</w:t>
      </w:r>
      <w:r w:rsidR="005321E4" w:rsidRPr="00653923">
        <w:rPr>
          <w:rFonts w:ascii="Arial" w:hAnsi="Arial" w:cs="Arial"/>
          <w:color w:val="000000" w:themeColor="text1"/>
        </w:rPr>
        <w:t xml:space="preserve"> such as</w:t>
      </w:r>
      <w:r w:rsidR="00ED6F33" w:rsidRPr="00653923">
        <w:rPr>
          <w:rFonts w:ascii="Arial" w:hAnsi="Arial" w:cs="Arial"/>
          <w:color w:val="000000" w:themeColor="text1"/>
        </w:rPr>
        <w:t xml:space="preserve"> mental health </w:t>
      </w:r>
      <w:r w:rsidR="0030773F" w:rsidRPr="00653923">
        <w:rPr>
          <w:rFonts w:ascii="Arial" w:hAnsi="Arial" w:cs="Arial"/>
          <w:color w:val="000000" w:themeColor="text1"/>
        </w:rPr>
        <w:t xml:space="preserve">therapists </w:t>
      </w:r>
      <w:r w:rsidR="00ED6F33" w:rsidRPr="00653923">
        <w:rPr>
          <w:rFonts w:ascii="Arial" w:hAnsi="Arial" w:cs="Arial"/>
          <w:color w:val="000000" w:themeColor="text1"/>
        </w:rPr>
        <w:t>and/or fitness</w:t>
      </w:r>
      <w:r w:rsidR="0030773F" w:rsidRPr="00653923">
        <w:rPr>
          <w:rFonts w:ascii="Arial" w:hAnsi="Arial" w:cs="Arial"/>
          <w:color w:val="000000" w:themeColor="text1"/>
        </w:rPr>
        <w:t xml:space="preserve"> and exercise</w:t>
      </w:r>
      <w:r w:rsidR="00ED6F33" w:rsidRPr="00653923">
        <w:rPr>
          <w:rFonts w:ascii="Arial" w:hAnsi="Arial" w:cs="Arial"/>
          <w:color w:val="000000" w:themeColor="text1"/>
        </w:rPr>
        <w:t xml:space="preserve"> instructors</w:t>
      </w:r>
      <w:r w:rsidR="00135D70" w:rsidRPr="00653923">
        <w:rPr>
          <w:rFonts w:ascii="Arial" w:hAnsi="Arial" w:cs="Arial"/>
          <w:color w:val="000000" w:themeColor="text1"/>
        </w:rPr>
        <w:t xml:space="preserve">. </w:t>
      </w:r>
      <w:r w:rsidR="00586F4A" w:rsidRPr="00653923">
        <w:rPr>
          <w:rFonts w:ascii="Arial" w:hAnsi="Arial" w:cs="Arial"/>
          <w:color w:val="000000" w:themeColor="text1"/>
        </w:rPr>
        <w:t xml:space="preserve">It is important to mobilise all </w:t>
      </w:r>
      <w:r w:rsidR="00E74D3A" w:rsidRPr="00653923">
        <w:rPr>
          <w:rFonts w:ascii="Arial" w:hAnsi="Arial" w:cs="Arial"/>
          <w:color w:val="000000" w:themeColor="text1"/>
        </w:rPr>
        <w:t xml:space="preserve">available </w:t>
      </w:r>
      <w:r w:rsidR="00586F4A" w:rsidRPr="00653923">
        <w:rPr>
          <w:rFonts w:ascii="Arial" w:hAnsi="Arial" w:cs="Arial"/>
          <w:color w:val="000000" w:themeColor="text1"/>
        </w:rPr>
        <w:t>resources that might be</w:t>
      </w:r>
      <w:r w:rsidR="006A4F72" w:rsidRPr="00653923">
        <w:rPr>
          <w:rFonts w:ascii="Arial" w:hAnsi="Arial" w:cs="Arial"/>
          <w:color w:val="000000" w:themeColor="text1"/>
        </w:rPr>
        <w:t>nefit</w:t>
      </w:r>
      <w:r w:rsidR="00ED6F33" w:rsidRPr="00653923">
        <w:rPr>
          <w:rFonts w:ascii="Arial" w:hAnsi="Arial" w:cs="Arial"/>
          <w:color w:val="000000" w:themeColor="text1"/>
        </w:rPr>
        <w:t xml:space="preserve"> people with I-RMDs</w:t>
      </w:r>
      <w:r w:rsidR="00533DF3" w:rsidRPr="00653923">
        <w:rPr>
          <w:rFonts w:ascii="Arial" w:hAnsi="Arial" w:cs="Arial"/>
          <w:color w:val="000000" w:themeColor="text1"/>
        </w:rPr>
        <w:t xml:space="preserve"> and to recognise that </w:t>
      </w:r>
      <w:r w:rsidR="00154923" w:rsidRPr="00653923">
        <w:rPr>
          <w:rFonts w:ascii="Arial" w:hAnsi="Arial" w:cs="Arial"/>
          <w:color w:val="000000" w:themeColor="text1"/>
        </w:rPr>
        <w:t>elements of</w:t>
      </w:r>
      <w:r w:rsidR="00533DF3" w:rsidRPr="00653923">
        <w:rPr>
          <w:rFonts w:ascii="Arial" w:hAnsi="Arial" w:cs="Arial"/>
          <w:color w:val="000000" w:themeColor="text1"/>
        </w:rPr>
        <w:t xml:space="preserve"> fatigue </w:t>
      </w:r>
      <w:r w:rsidR="00154923" w:rsidRPr="00653923">
        <w:rPr>
          <w:rFonts w:ascii="Arial" w:hAnsi="Arial" w:cs="Arial"/>
          <w:color w:val="000000" w:themeColor="text1"/>
        </w:rPr>
        <w:t xml:space="preserve">support </w:t>
      </w:r>
      <w:r w:rsidR="00533DF3" w:rsidRPr="00653923">
        <w:rPr>
          <w:rFonts w:ascii="Arial" w:hAnsi="Arial" w:cs="Arial"/>
          <w:color w:val="000000" w:themeColor="text1"/>
        </w:rPr>
        <w:t>m</w:t>
      </w:r>
      <w:r w:rsidR="009F1AA2" w:rsidRPr="00653923">
        <w:rPr>
          <w:rFonts w:ascii="Arial" w:hAnsi="Arial" w:cs="Arial"/>
          <w:color w:val="000000" w:themeColor="text1"/>
        </w:rPr>
        <w:t xml:space="preserve">ight derive from shared decisions taken </w:t>
      </w:r>
      <w:r w:rsidR="00533DF3" w:rsidRPr="00653923">
        <w:rPr>
          <w:rFonts w:ascii="Arial" w:hAnsi="Arial" w:cs="Arial"/>
          <w:color w:val="000000" w:themeColor="text1"/>
        </w:rPr>
        <w:t xml:space="preserve">in </w:t>
      </w:r>
      <w:r w:rsidR="009F1AA2" w:rsidRPr="00653923">
        <w:rPr>
          <w:rFonts w:ascii="Arial" w:hAnsi="Arial" w:cs="Arial"/>
          <w:color w:val="000000" w:themeColor="text1"/>
        </w:rPr>
        <w:t xml:space="preserve">both clinical and </w:t>
      </w:r>
      <w:r w:rsidR="00533DF3" w:rsidRPr="00653923">
        <w:rPr>
          <w:rFonts w:ascii="Arial" w:hAnsi="Arial" w:cs="Arial"/>
          <w:color w:val="000000" w:themeColor="text1"/>
        </w:rPr>
        <w:t>non-clinical settings.</w:t>
      </w:r>
      <w:sdt>
        <w:sdtPr>
          <w:rPr>
            <w:rFonts w:ascii="Arial" w:hAnsi="Arial" w:cs="Arial"/>
            <w:color w:val="000000"/>
          </w:rPr>
          <w:tag w:val="MENDELEY_CITATION_v3_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"/>
          <w:id w:val="1315453604"/>
          <w:placeholder>
            <w:docPart w:val="DefaultPlaceholder_-1854013440"/>
          </w:placeholder>
        </w:sdtPr>
        <w:sdtEndPr/>
        <w:sdtContent>
          <w:r w:rsidR="005B13EB" w:rsidRPr="00653923">
            <w:rPr>
              <w:rFonts w:ascii="Arial" w:hAnsi="Arial" w:cs="Arial"/>
              <w:color w:val="000000"/>
            </w:rPr>
            <w:t>[46]</w:t>
          </w:r>
        </w:sdtContent>
      </w:sdt>
      <w:r w:rsidR="00533DF3" w:rsidRPr="00653923">
        <w:rPr>
          <w:rFonts w:ascii="Arial" w:hAnsi="Arial" w:cs="Arial"/>
          <w:color w:val="000000" w:themeColor="text1"/>
        </w:rPr>
        <w:t xml:space="preserve"> </w:t>
      </w:r>
    </w:p>
    <w:p w14:paraId="42CD7453" w14:textId="77777777" w:rsidR="00533DF3" w:rsidRPr="00653923" w:rsidRDefault="00533DF3" w:rsidP="006F067F">
      <w:pPr>
        <w:spacing w:after="0" w:line="360" w:lineRule="auto"/>
        <w:jc w:val="both"/>
        <w:rPr>
          <w:rFonts w:ascii="Arial" w:hAnsi="Arial" w:cs="Arial"/>
          <w:color w:val="000000" w:themeColor="text1"/>
        </w:rPr>
      </w:pPr>
    </w:p>
    <w:p w14:paraId="57F39EEA" w14:textId="26D799B9" w:rsidR="00D8268B" w:rsidRPr="00653923" w:rsidRDefault="00D8268B" w:rsidP="006F067F">
      <w:pPr>
        <w:pStyle w:val="ListParagraph"/>
        <w:numPr>
          <w:ilvl w:val="0"/>
          <w:numId w:val="5"/>
        </w:numPr>
        <w:spacing w:line="360" w:lineRule="auto"/>
        <w:jc w:val="both"/>
        <w:rPr>
          <w:rFonts w:ascii="Arial" w:hAnsi="Arial" w:cs="Arial"/>
          <w:b/>
          <w:bCs/>
          <w:color w:val="000000" w:themeColor="text1"/>
          <w:sz w:val="22"/>
          <w:szCs w:val="22"/>
        </w:rPr>
      </w:pPr>
      <w:r w:rsidRPr="00653923">
        <w:rPr>
          <w:rFonts w:ascii="Arial" w:hAnsi="Arial" w:cs="Arial"/>
          <w:b/>
          <w:bCs/>
          <w:color w:val="000000" w:themeColor="text1"/>
          <w:sz w:val="22"/>
          <w:szCs w:val="22"/>
        </w:rPr>
        <w:t xml:space="preserve">Management of fatigue should be based on the needs and preferences of people with </w:t>
      </w:r>
      <w:r w:rsidR="00965AE7" w:rsidRPr="00653923">
        <w:rPr>
          <w:rFonts w:ascii="Arial" w:hAnsi="Arial" w:cs="Arial"/>
          <w:b/>
          <w:bCs/>
          <w:color w:val="000000" w:themeColor="text1"/>
          <w:sz w:val="22"/>
          <w:szCs w:val="22"/>
        </w:rPr>
        <w:t>I-RMDs</w:t>
      </w:r>
      <w:r w:rsidRPr="00653923">
        <w:rPr>
          <w:rFonts w:ascii="Arial" w:hAnsi="Arial" w:cs="Arial"/>
          <w:b/>
          <w:bCs/>
          <w:color w:val="000000" w:themeColor="text1"/>
          <w:sz w:val="22"/>
          <w:szCs w:val="22"/>
        </w:rPr>
        <w:t>, as well as their clinical disease activity, comorbidities</w:t>
      </w:r>
      <w:r w:rsidR="00D00F71" w:rsidRPr="00653923">
        <w:rPr>
          <w:rFonts w:ascii="Arial" w:hAnsi="Arial" w:cs="Arial"/>
          <w:b/>
          <w:bCs/>
          <w:color w:val="000000" w:themeColor="text1"/>
          <w:sz w:val="22"/>
          <w:szCs w:val="22"/>
        </w:rPr>
        <w:t xml:space="preserve"> </w:t>
      </w:r>
      <w:r w:rsidRPr="00653923">
        <w:rPr>
          <w:rFonts w:ascii="Arial" w:hAnsi="Arial" w:cs="Arial"/>
          <w:b/>
          <w:bCs/>
          <w:color w:val="000000" w:themeColor="text1"/>
          <w:sz w:val="22"/>
          <w:szCs w:val="22"/>
        </w:rPr>
        <w:t>and other individual psychosocial and/or contextual factors.</w:t>
      </w:r>
      <w:r w:rsidR="0001161A" w:rsidRPr="00653923">
        <w:rPr>
          <w:rFonts w:ascii="Arial" w:hAnsi="Arial" w:cs="Arial"/>
          <w:b/>
          <w:bCs/>
          <w:color w:val="000000" w:themeColor="text1"/>
          <w:sz w:val="22"/>
          <w:szCs w:val="22"/>
        </w:rPr>
        <w:t xml:space="preserve"> </w:t>
      </w:r>
    </w:p>
    <w:p w14:paraId="3F23E6EF" w14:textId="75439C46" w:rsidR="006F7B5D" w:rsidRPr="00653923" w:rsidRDefault="001D3CFB" w:rsidP="006F067F">
      <w:pPr>
        <w:spacing w:after="0" w:line="360" w:lineRule="auto"/>
        <w:jc w:val="both"/>
        <w:rPr>
          <w:rFonts w:ascii="Arial" w:hAnsi="Arial" w:cs="Arial"/>
          <w:color w:val="FF0000"/>
        </w:rPr>
      </w:pPr>
      <w:r w:rsidRPr="00653923">
        <w:rPr>
          <w:rFonts w:ascii="Arial" w:hAnsi="Arial" w:cs="Arial"/>
          <w:color w:val="000000" w:themeColor="text1"/>
        </w:rPr>
        <w:t xml:space="preserve">Current evidence </w:t>
      </w:r>
      <w:r w:rsidR="009D2BED">
        <w:rPr>
          <w:rFonts w:ascii="Arial" w:hAnsi="Arial" w:cs="Arial"/>
          <w:color w:val="000000" w:themeColor="text1"/>
        </w:rPr>
        <w:t>suggests that</w:t>
      </w:r>
      <w:r w:rsidRPr="00653923">
        <w:rPr>
          <w:rFonts w:ascii="Arial" w:hAnsi="Arial" w:cs="Arial"/>
          <w:color w:val="000000" w:themeColor="text1"/>
        </w:rPr>
        <w:t xml:space="preserve"> fatigue </w:t>
      </w:r>
      <w:r w:rsidR="009D2BED">
        <w:rPr>
          <w:rFonts w:ascii="Arial" w:hAnsi="Arial" w:cs="Arial"/>
          <w:color w:val="000000" w:themeColor="text1"/>
        </w:rPr>
        <w:t>may be</w:t>
      </w:r>
      <w:r w:rsidRPr="00653923">
        <w:rPr>
          <w:rFonts w:ascii="Arial" w:hAnsi="Arial" w:cs="Arial"/>
          <w:color w:val="000000" w:themeColor="text1"/>
        </w:rPr>
        <w:t xml:space="preserve"> caused and maintained by an array of biopsychosocial factors, which vary between and within individuals over time. Th</w:t>
      </w:r>
      <w:r w:rsidR="00AB7C0E" w:rsidRPr="00653923">
        <w:rPr>
          <w:rFonts w:ascii="Arial" w:hAnsi="Arial" w:cs="Arial"/>
          <w:color w:val="000000" w:themeColor="text1"/>
        </w:rPr>
        <w:t>is</w:t>
      </w:r>
      <w:r w:rsidRPr="00653923">
        <w:rPr>
          <w:rFonts w:ascii="Arial" w:hAnsi="Arial" w:cs="Arial"/>
          <w:color w:val="000000" w:themeColor="text1"/>
        </w:rPr>
        <w:t xml:space="preserve"> </w:t>
      </w:r>
      <w:r w:rsidR="001675EE" w:rsidRPr="00653923">
        <w:rPr>
          <w:rFonts w:ascii="Arial" w:hAnsi="Arial" w:cs="Arial"/>
          <w:color w:val="000000" w:themeColor="text1"/>
        </w:rPr>
        <w:t xml:space="preserve">conceptualisation of fatigue </w:t>
      </w:r>
      <w:r w:rsidR="002F5A29" w:rsidRPr="00653923">
        <w:rPr>
          <w:rFonts w:ascii="Arial" w:hAnsi="Arial" w:cs="Arial"/>
          <w:color w:val="000000" w:themeColor="text1"/>
        </w:rPr>
        <w:t>underpins</w:t>
      </w:r>
      <w:r w:rsidR="001675EE" w:rsidRPr="00653923">
        <w:rPr>
          <w:rFonts w:ascii="Arial" w:hAnsi="Arial" w:cs="Arial"/>
          <w:color w:val="000000" w:themeColor="text1"/>
        </w:rPr>
        <w:t xml:space="preserve"> OAP1 and </w:t>
      </w:r>
      <w:r w:rsidRPr="00653923">
        <w:rPr>
          <w:rFonts w:ascii="Arial" w:hAnsi="Arial" w:cs="Arial"/>
          <w:color w:val="000000" w:themeColor="text1"/>
        </w:rPr>
        <w:t>needs to be reflected in</w:t>
      </w:r>
      <w:r w:rsidR="001675EE" w:rsidRPr="00653923">
        <w:rPr>
          <w:rFonts w:ascii="Arial" w:hAnsi="Arial" w:cs="Arial"/>
          <w:color w:val="000000" w:themeColor="text1"/>
        </w:rPr>
        <w:t xml:space="preserve"> </w:t>
      </w:r>
      <w:r w:rsidR="006A4F72" w:rsidRPr="00653923">
        <w:rPr>
          <w:rFonts w:ascii="Arial" w:hAnsi="Arial" w:cs="Arial"/>
          <w:color w:val="000000" w:themeColor="text1"/>
        </w:rPr>
        <w:t>managing</w:t>
      </w:r>
      <w:r w:rsidR="001675EE" w:rsidRPr="00653923">
        <w:rPr>
          <w:rFonts w:ascii="Arial" w:hAnsi="Arial" w:cs="Arial"/>
          <w:color w:val="000000" w:themeColor="text1"/>
        </w:rPr>
        <w:t xml:space="preserve"> the symptom, </w:t>
      </w:r>
      <w:r w:rsidRPr="00653923">
        <w:rPr>
          <w:rFonts w:ascii="Arial" w:hAnsi="Arial" w:cs="Arial"/>
          <w:color w:val="000000" w:themeColor="text1"/>
        </w:rPr>
        <w:t xml:space="preserve">which should be tailored to individuals with I-RMDs. </w:t>
      </w:r>
      <w:r w:rsidR="00F1623D" w:rsidRPr="00653923">
        <w:rPr>
          <w:rFonts w:ascii="Arial" w:hAnsi="Arial" w:cs="Arial"/>
          <w:color w:val="000000" w:themeColor="text1"/>
        </w:rPr>
        <w:t>Providing t</w:t>
      </w:r>
      <w:r w:rsidR="00607907" w:rsidRPr="00653923">
        <w:rPr>
          <w:rFonts w:ascii="Arial" w:hAnsi="Arial" w:cs="Arial"/>
          <w:color w:val="000000" w:themeColor="text1"/>
        </w:rPr>
        <w:t>ailor</w:t>
      </w:r>
      <w:r w:rsidR="00F1623D" w:rsidRPr="00653923">
        <w:rPr>
          <w:rFonts w:ascii="Arial" w:hAnsi="Arial" w:cs="Arial"/>
          <w:color w:val="000000" w:themeColor="text1"/>
        </w:rPr>
        <w:t>ed fatigue management</w:t>
      </w:r>
      <w:r w:rsidR="00607907" w:rsidRPr="00653923">
        <w:rPr>
          <w:rFonts w:ascii="Arial" w:hAnsi="Arial" w:cs="Arial"/>
          <w:color w:val="000000" w:themeColor="text1"/>
        </w:rPr>
        <w:t xml:space="preserve"> </w:t>
      </w:r>
      <w:r w:rsidR="00F1623D" w:rsidRPr="00653923">
        <w:rPr>
          <w:rFonts w:ascii="Arial" w:hAnsi="Arial" w:cs="Arial"/>
          <w:color w:val="000000" w:themeColor="text1"/>
        </w:rPr>
        <w:t xml:space="preserve">options </w:t>
      </w:r>
      <w:r w:rsidR="00607907" w:rsidRPr="00653923">
        <w:rPr>
          <w:rFonts w:ascii="Arial" w:hAnsi="Arial" w:cs="Arial"/>
          <w:color w:val="000000" w:themeColor="text1"/>
        </w:rPr>
        <w:t>include</w:t>
      </w:r>
      <w:r w:rsidR="001675EE" w:rsidRPr="00653923">
        <w:rPr>
          <w:rFonts w:ascii="Arial" w:hAnsi="Arial" w:cs="Arial"/>
          <w:color w:val="000000" w:themeColor="text1"/>
        </w:rPr>
        <w:t>s</w:t>
      </w:r>
      <w:r w:rsidR="00607907" w:rsidRPr="00653923">
        <w:rPr>
          <w:rFonts w:ascii="Arial" w:hAnsi="Arial" w:cs="Arial"/>
          <w:color w:val="000000" w:themeColor="text1"/>
        </w:rPr>
        <w:t xml:space="preserve"> consider</w:t>
      </w:r>
      <w:r w:rsidR="006A4F72" w:rsidRPr="00653923">
        <w:rPr>
          <w:rFonts w:ascii="Arial" w:hAnsi="Arial" w:cs="Arial"/>
          <w:color w:val="000000" w:themeColor="text1"/>
        </w:rPr>
        <w:t>ing</w:t>
      </w:r>
      <w:r w:rsidR="00607907" w:rsidRPr="00653923">
        <w:rPr>
          <w:rFonts w:ascii="Arial" w:hAnsi="Arial" w:cs="Arial"/>
          <w:color w:val="000000" w:themeColor="text1"/>
        </w:rPr>
        <w:t xml:space="preserve"> the needs and preferences of people with I-RMDs, which will contribute to </w:t>
      </w:r>
      <w:r w:rsidR="001675EE" w:rsidRPr="00653923">
        <w:rPr>
          <w:rFonts w:ascii="Arial" w:hAnsi="Arial" w:cs="Arial"/>
          <w:color w:val="000000" w:themeColor="text1"/>
        </w:rPr>
        <w:t xml:space="preserve">the </w:t>
      </w:r>
      <w:r w:rsidR="00607907" w:rsidRPr="00653923">
        <w:rPr>
          <w:rFonts w:ascii="Arial" w:hAnsi="Arial" w:cs="Arial"/>
          <w:color w:val="000000" w:themeColor="text1"/>
        </w:rPr>
        <w:t xml:space="preserve">shared </w:t>
      </w:r>
      <w:r w:rsidR="002F5A29" w:rsidRPr="00653923">
        <w:rPr>
          <w:rFonts w:ascii="Arial" w:hAnsi="Arial" w:cs="Arial"/>
          <w:color w:val="000000" w:themeColor="text1"/>
        </w:rPr>
        <w:t>decision</w:t>
      </w:r>
      <w:r w:rsidR="00901BF5" w:rsidRPr="00653923">
        <w:rPr>
          <w:rFonts w:ascii="Arial" w:hAnsi="Arial" w:cs="Arial"/>
          <w:color w:val="000000" w:themeColor="text1"/>
        </w:rPr>
        <w:t>-</w:t>
      </w:r>
      <w:r w:rsidR="002F5A29" w:rsidRPr="00653923">
        <w:rPr>
          <w:rFonts w:ascii="Arial" w:hAnsi="Arial" w:cs="Arial"/>
          <w:color w:val="000000" w:themeColor="text1"/>
        </w:rPr>
        <w:t>making</w:t>
      </w:r>
      <w:r w:rsidR="001675EE" w:rsidRPr="00653923">
        <w:rPr>
          <w:rFonts w:ascii="Arial" w:hAnsi="Arial" w:cs="Arial"/>
          <w:color w:val="000000" w:themeColor="text1"/>
        </w:rPr>
        <w:t xml:space="preserve"> underpinning OAP3</w:t>
      </w:r>
      <w:r w:rsidR="00607907" w:rsidRPr="00653923">
        <w:rPr>
          <w:rFonts w:ascii="Arial" w:hAnsi="Arial" w:cs="Arial"/>
          <w:color w:val="000000" w:themeColor="text1"/>
        </w:rPr>
        <w:t xml:space="preserve">. Management of fatigue also needs to be set in the context of </w:t>
      </w:r>
      <w:r w:rsidR="00607907" w:rsidRPr="00653923">
        <w:rPr>
          <w:rFonts w:ascii="Arial" w:hAnsi="Arial" w:cs="Arial"/>
          <w:color w:val="000000" w:themeColor="text1"/>
        </w:rPr>
        <w:lastRenderedPageBreak/>
        <w:t xml:space="preserve">exploring which factors might be contributing to an individual’s fatigue. This could include </w:t>
      </w:r>
      <w:r w:rsidR="00BB4B10" w:rsidRPr="00653923">
        <w:rPr>
          <w:rFonts w:ascii="Arial" w:hAnsi="Arial" w:cs="Arial"/>
          <w:color w:val="000000" w:themeColor="text1"/>
        </w:rPr>
        <w:t>stress, disease activity, pain, sleep quality, comorbid</w:t>
      </w:r>
      <w:r w:rsidR="00607907" w:rsidRPr="00653923">
        <w:rPr>
          <w:rFonts w:ascii="Arial" w:hAnsi="Arial" w:cs="Arial"/>
          <w:color w:val="000000" w:themeColor="text1"/>
        </w:rPr>
        <w:t xml:space="preserve"> long-term conditions</w:t>
      </w:r>
      <w:r w:rsidR="00BB4B10" w:rsidRPr="00653923">
        <w:rPr>
          <w:rFonts w:ascii="Arial" w:hAnsi="Arial" w:cs="Arial"/>
          <w:color w:val="000000" w:themeColor="text1"/>
        </w:rPr>
        <w:t xml:space="preserve">, </w:t>
      </w:r>
      <w:r w:rsidR="00607907" w:rsidRPr="00653923">
        <w:rPr>
          <w:rFonts w:ascii="Arial" w:hAnsi="Arial" w:cs="Arial"/>
          <w:color w:val="000000" w:themeColor="text1"/>
        </w:rPr>
        <w:t xml:space="preserve">obesity, </w:t>
      </w:r>
      <w:r w:rsidR="00BB4B10" w:rsidRPr="00653923">
        <w:rPr>
          <w:rFonts w:ascii="Arial" w:hAnsi="Arial" w:cs="Arial"/>
          <w:color w:val="000000" w:themeColor="text1"/>
        </w:rPr>
        <w:t>de-conditioning and low levels of physical activity, low mood and withdrawal and ‘boom and bust’ activity patterns, among others.</w:t>
      </w:r>
      <w:sdt>
        <w:sdtPr>
          <w:rPr>
            <w:rFonts w:ascii="Arial" w:hAnsi="Arial" w:cs="Arial"/>
            <w:color w:val="000000"/>
          </w:rPr>
          <w:tag w:val="MENDELEY_CITATION_v3_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"/>
          <w:id w:val="560986773"/>
          <w:placeholder>
            <w:docPart w:val="DefaultPlaceholder_-1854013440"/>
          </w:placeholder>
        </w:sdtPr>
        <w:sdtEndPr/>
        <w:sdtContent>
          <w:r w:rsidR="005B13EB" w:rsidRPr="00653923">
            <w:rPr>
              <w:rFonts w:ascii="Arial" w:hAnsi="Arial" w:cs="Arial"/>
              <w:color w:val="000000"/>
            </w:rPr>
            <w:t>[26,47]</w:t>
          </w:r>
        </w:sdtContent>
      </w:sdt>
      <w:r w:rsidR="001675EE" w:rsidRPr="00653923">
        <w:rPr>
          <w:rFonts w:ascii="Arial" w:hAnsi="Arial" w:cs="Arial"/>
          <w:color w:val="000000" w:themeColor="text1"/>
        </w:rPr>
        <w:t xml:space="preserve"> </w:t>
      </w:r>
    </w:p>
    <w:p w14:paraId="451DB7CC" w14:textId="77777777" w:rsidR="0027506A" w:rsidRPr="00653923" w:rsidRDefault="0027506A" w:rsidP="006F067F">
      <w:pPr>
        <w:spacing w:after="0" w:line="360" w:lineRule="auto"/>
        <w:jc w:val="both"/>
        <w:rPr>
          <w:rFonts w:ascii="Arial" w:hAnsi="Arial" w:cs="Arial"/>
          <w:i/>
          <w:iCs/>
          <w:smallCaps/>
          <w:color w:val="000000" w:themeColor="text1"/>
        </w:rPr>
      </w:pPr>
    </w:p>
    <w:p w14:paraId="060717E9" w14:textId="2020F4CE" w:rsidR="00C221DF" w:rsidRPr="00653923" w:rsidRDefault="000F4A34" w:rsidP="006F067F">
      <w:pPr>
        <w:spacing w:after="0" w:line="360" w:lineRule="auto"/>
        <w:jc w:val="both"/>
        <w:rPr>
          <w:rFonts w:ascii="Arial" w:hAnsi="Arial" w:cs="Arial"/>
          <w:i/>
          <w:iCs/>
          <w:smallCaps/>
          <w:color w:val="000000" w:themeColor="text1"/>
        </w:rPr>
      </w:pPr>
      <w:r w:rsidRPr="00653923">
        <w:rPr>
          <w:rFonts w:ascii="Arial" w:hAnsi="Arial" w:cs="Arial"/>
          <w:i/>
          <w:iCs/>
          <w:smallCaps/>
          <w:color w:val="000000" w:themeColor="text1"/>
        </w:rPr>
        <w:t>Recommendation</w:t>
      </w:r>
      <w:r w:rsidR="006A565B" w:rsidRPr="00653923">
        <w:rPr>
          <w:rFonts w:ascii="Arial" w:hAnsi="Arial" w:cs="Arial"/>
          <w:i/>
          <w:iCs/>
          <w:smallCaps/>
          <w:color w:val="000000" w:themeColor="text1"/>
        </w:rPr>
        <w:t>s</w:t>
      </w:r>
    </w:p>
    <w:p w14:paraId="65CB9E2A" w14:textId="3A89DE14" w:rsidR="00591028" w:rsidRPr="00653923" w:rsidRDefault="009E29E9" w:rsidP="006F067F">
      <w:pPr>
        <w:pStyle w:val="ListParagraph"/>
        <w:numPr>
          <w:ilvl w:val="0"/>
          <w:numId w:val="9"/>
        </w:numPr>
        <w:spacing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Health professionals</w:t>
      </w:r>
      <w:r w:rsidR="00591028" w:rsidRPr="00653923">
        <w:rPr>
          <w:rFonts w:ascii="Arial" w:hAnsi="Arial" w:cs="Arial"/>
          <w:b/>
          <w:bCs/>
          <w:color w:val="000000" w:themeColor="text1"/>
          <w:sz w:val="22"/>
          <w:szCs w:val="22"/>
        </w:rPr>
        <w:t xml:space="preserve"> should incorporate regular assessment of fatigue severity, impact and coping strategies into clinical consultations.</w:t>
      </w:r>
    </w:p>
    <w:p w14:paraId="23279EDF" w14:textId="457C4CB1" w:rsidR="008922E5" w:rsidRPr="00653923" w:rsidRDefault="00413CF6" w:rsidP="006F067F">
      <w:pPr>
        <w:spacing w:after="0" w:line="360" w:lineRule="auto"/>
        <w:jc w:val="both"/>
        <w:rPr>
          <w:rFonts w:ascii="Arial" w:hAnsi="Arial" w:cs="Arial"/>
        </w:rPr>
      </w:pPr>
      <w:r w:rsidRPr="00653923">
        <w:rPr>
          <w:rFonts w:ascii="Arial" w:hAnsi="Arial" w:cs="Arial"/>
        </w:rPr>
        <w:t>A</w:t>
      </w:r>
      <w:r w:rsidR="00676515" w:rsidRPr="00653923">
        <w:rPr>
          <w:rFonts w:ascii="Arial" w:hAnsi="Arial" w:cs="Arial"/>
        </w:rPr>
        <w:t xml:space="preserve">ddressing fatigue </w:t>
      </w:r>
      <w:r w:rsidR="00180A8E" w:rsidRPr="00653923">
        <w:rPr>
          <w:rFonts w:ascii="Arial" w:hAnsi="Arial" w:cs="Arial"/>
        </w:rPr>
        <w:t>should be</w:t>
      </w:r>
      <w:r w:rsidR="00BB4B10" w:rsidRPr="00653923">
        <w:rPr>
          <w:rFonts w:ascii="Arial" w:hAnsi="Arial" w:cs="Arial"/>
        </w:rPr>
        <w:t xml:space="preserve"> part of usual </w:t>
      </w:r>
      <w:r w:rsidR="00676515" w:rsidRPr="00653923">
        <w:rPr>
          <w:rFonts w:ascii="Arial" w:hAnsi="Arial" w:cs="Arial"/>
        </w:rPr>
        <w:t xml:space="preserve">clinical </w:t>
      </w:r>
      <w:r w:rsidR="00BB4B10" w:rsidRPr="00653923">
        <w:rPr>
          <w:rFonts w:ascii="Arial" w:hAnsi="Arial" w:cs="Arial"/>
        </w:rPr>
        <w:t>care</w:t>
      </w:r>
      <w:r w:rsidR="00676515" w:rsidRPr="00653923">
        <w:rPr>
          <w:rFonts w:ascii="Arial" w:hAnsi="Arial" w:cs="Arial"/>
        </w:rPr>
        <w:t xml:space="preserve"> for people with I-RMDs and incorporating regular assessment</w:t>
      </w:r>
      <w:r w:rsidR="00A161D8" w:rsidRPr="00653923">
        <w:rPr>
          <w:rFonts w:ascii="Arial" w:hAnsi="Arial" w:cs="Arial"/>
        </w:rPr>
        <w:t xml:space="preserve"> of fatigue</w:t>
      </w:r>
      <w:r w:rsidR="00676515" w:rsidRPr="00653923">
        <w:rPr>
          <w:rFonts w:ascii="Arial" w:hAnsi="Arial" w:cs="Arial"/>
        </w:rPr>
        <w:t xml:space="preserve"> is an important part of this process</w:t>
      </w:r>
      <w:r w:rsidR="00BB4B10" w:rsidRPr="00653923">
        <w:rPr>
          <w:rFonts w:ascii="Arial" w:hAnsi="Arial" w:cs="Arial"/>
        </w:rPr>
        <w:t xml:space="preserve">. People with </w:t>
      </w:r>
      <w:r w:rsidR="00965AE7" w:rsidRPr="00653923">
        <w:rPr>
          <w:rFonts w:ascii="Arial" w:hAnsi="Arial" w:cs="Arial"/>
        </w:rPr>
        <w:t>I-RMDs</w:t>
      </w:r>
      <w:r w:rsidR="00BB4B10" w:rsidRPr="00653923">
        <w:rPr>
          <w:rFonts w:ascii="Arial" w:hAnsi="Arial" w:cs="Arial"/>
        </w:rPr>
        <w:t xml:space="preserve"> have reported fatigue when their disease activity levels are high but also when they are in remission or low disease states</w:t>
      </w:r>
      <w:r w:rsidR="006F6BE0" w:rsidRPr="00653923">
        <w:rPr>
          <w:rFonts w:ascii="Arial" w:hAnsi="Arial" w:cs="Arial"/>
        </w:rPr>
        <w:t xml:space="preserve">, </w:t>
      </w:r>
      <w:r w:rsidR="00D649D0" w:rsidRPr="00653923">
        <w:rPr>
          <w:rFonts w:ascii="Arial" w:hAnsi="Arial" w:cs="Arial"/>
        </w:rPr>
        <w:t xml:space="preserve">with fatigue </w:t>
      </w:r>
      <w:r w:rsidR="006F6BE0" w:rsidRPr="00653923">
        <w:rPr>
          <w:rFonts w:ascii="Arial" w:hAnsi="Arial" w:cs="Arial"/>
        </w:rPr>
        <w:t>being severe in about half of the cases</w:t>
      </w:r>
      <w:r w:rsidR="00AF0522" w:rsidRPr="00653923">
        <w:rPr>
          <w:rFonts w:ascii="Arial" w:hAnsi="Arial" w:cs="Arial"/>
        </w:rPr>
        <w:t>.</w:t>
      </w:r>
      <w:sdt>
        <w:sdtPr>
          <w:rPr>
            <w:rFonts w:ascii="Arial" w:hAnsi="Arial" w:cs="Arial"/>
            <w:color w:val="000000"/>
          </w:rPr>
          <w:tag w:val="MENDELEY_CITATION_v3_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"/>
          <w:id w:val="-591317115"/>
          <w:placeholder>
            <w:docPart w:val="DefaultPlaceholder_-1854013440"/>
          </w:placeholder>
        </w:sdtPr>
        <w:sdtEndPr/>
        <w:sdtContent>
          <w:r w:rsidR="005B13EB" w:rsidRPr="00653923">
            <w:rPr>
              <w:rFonts w:ascii="Arial" w:hAnsi="Arial" w:cs="Arial"/>
              <w:color w:val="000000"/>
            </w:rPr>
            <w:t>[27,48]</w:t>
          </w:r>
        </w:sdtContent>
      </w:sdt>
      <w:r w:rsidR="006F6BE0" w:rsidRPr="00653923">
        <w:rPr>
          <w:rFonts w:ascii="Arial" w:hAnsi="Arial" w:cs="Arial"/>
        </w:rPr>
        <w:t xml:space="preserve"> </w:t>
      </w:r>
      <w:r w:rsidR="00BB4B10" w:rsidRPr="00653923">
        <w:rPr>
          <w:rFonts w:ascii="Arial" w:hAnsi="Arial" w:cs="Arial"/>
        </w:rPr>
        <w:t xml:space="preserve"> Therefore, it is important </w:t>
      </w:r>
      <w:r w:rsidR="00676515" w:rsidRPr="00653923">
        <w:rPr>
          <w:rFonts w:ascii="Arial" w:hAnsi="Arial" w:cs="Arial"/>
        </w:rPr>
        <w:t xml:space="preserve">to conduct regular assessments </w:t>
      </w:r>
      <w:r w:rsidR="00D649D0" w:rsidRPr="00653923">
        <w:rPr>
          <w:rFonts w:ascii="Arial" w:hAnsi="Arial" w:cs="Arial"/>
        </w:rPr>
        <w:t xml:space="preserve">of fatigue </w:t>
      </w:r>
      <w:r w:rsidR="00360E06" w:rsidRPr="00653923">
        <w:rPr>
          <w:rFonts w:ascii="Arial" w:hAnsi="Arial" w:cs="Arial"/>
        </w:rPr>
        <w:t xml:space="preserve">over time </w:t>
      </w:r>
      <w:r w:rsidR="00676515" w:rsidRPr="00653923">
        <w:rPr>
          <w:rFonts w:ascii="Arial" w:hAnsi="Arial" w:cs="Arial"/>
        </w:rPr>
        <w:t>and no</w:t>
      </w:r>
      <w:r w:rsidR="006A4F72" w:rsidRPr="00653923">
        <w:rPr>
          <w:rFonts w:ascii="Arial" w:hAnsi="Arial" w:cs="Arial"/>
        </w:rPr>
        <w:t>t make assumptions about when someone might be impacted by fatigue or</w:t>
      </w:r>
      <w:r w:rsidR="00D649D0" w:rsidRPr="00653923">
        <w:rPr>
          <w:rFonts w:ascii="Arial" w:hAnsi="Arial" w:cs="Arial"/>
        </w:rPr>
        <w:t xml:space="preserve"> </w:t>
      </w:r>
      <w:r w:rsidR="008922E5" w:rsidRPr="00653923">
        <w:rPr>
          <w:rFonts w:ascii="Arial" w:hAnsi="Arial" w:cs="Arial"/>
        </w:rPr>
        <w:t>when</w:t>
      </w:r>
      <w:r w:rsidR="00360E06" w:rsidRPr="00653923">
        <w:rPr>
          <w:rFonts w:ascii="Arial" w:hAnsi="Arial" w:cs="Arial"/>
        </w:rPr>
        <w:t xml:space="preserve"> discussions </w:t>
      </w:r>
      <w:r w:rsidR="008922E5" w:rsidRPr="00653923">
        <w:rPr>
          <w:rFonts w:ascii="Arial" w:hAnsi="Arial" w:cs="Arial"/>
        </w:rPr>
        <w:t xml:space="preserve">about fatigue </w:t>
      </w:r>
      <w:r w:rsidR="00D649D0" w:rsidRPr="00653923">
        <w:rPr>
          <w:rFonts w:ascii="Arial" w:hAnsi="Arial" w:cs="Arial"/>
        </w:rPr>
        <w:t xml:space="preserve">might be </w:t>
      </w:r>
      <w:r w:rsidR="008922E5" w:rsidRPr="00653923">
        <w:rPr>
          <w:rFonts w:ascii="Arial" w:hAnsi="Arial" w:cs="Arial"/>
        </w:rPr>
        <w:t>relevant</w:t>
      </w:r>
      <w:r w:rsidR="00360E06" w:rsidRPr="00653923">
        <w:rPr>
          <w:rFonts w:ascii="Arial" w:hAnsi="Arial" w:cs="Arial"/>
        </w:rPr>
        <w:t xml:space="preserve">. </w:t>
      </w:r>
      <w:r w:rsidR="006F6BE0" w:rsidRPr="00653923">
        <w:rPr>
          <w:rFonts w:ascii="Arial" w:hAnsi="Arial" w:cs="Arial"/>
        </w:rPr>
        <w:t>A strategic option for clinical practice may be to use a</w:t>
      </w:r>
      <w:r w:rsidR="00B12F0B" w:rsidRPr="00653923">
        <w:rPr>
          <w:rFonts w:ascii="Arial" w:hAnsi="Arial" w:cs="Arial"/>
        </w:rPr>
        <w:t xml:space="preserve"> </w:t>
      </w:r>
      <w:r w:rsidR="006F6BE0" w:rsidRPr="00653923">
        <w:rPr>
          <w:rFonts w:ascii="Arial" w:hAnsi="Arial" w:cs="Arial"/>
        </w:rPr>
        <w:t>single-item instrument as a screening tool (</w:t>
      </w:r>
      <w:r w:rsidR="00D649D0" w:rsidRPr="00653923">
        <w:rPr>
          <w:rFonts w:ascii="Arial" w:hAnsi="Arial" w:cs="Arial"/>
        </w:rPr>
        <w:t>e.g.,</w:t>
      </w:r>
      <w:r w:rsidR="006F6BE0" w:rsidRPr="00653923">
        <w:rPr>
          <w:rFonts w:ascii="Arial" w:hAnsi="Arial" w:cs="Arial"/>
        </w:rPr>
        <w:t xml:space="preserve"> BRAF NRS, RAID-F, among others), which </w:t>
      </w:r>
      <w:r w:rsidR="00D649D0" w:rsidRPr="00653923">
        <w:rPr>
          <w:rFonts w:ascii="Arial" w:hAnsi="Arial" w:cs="Arial"/>
        </w:rPr>
        <w:t>could</w:t>
      </w:r>
      <w:r w:rsidR="006F6BE0" w:rsidRPr="00653923">
        <w:rPr>
          <w:rFonts w:ascii="Arial" w:hAnsi="Arial" w:cs="Arial"/>
        </w:rPr>
        <w:t xml:space="preserve"> be supplemented by additional multidimensional assessments if significant levels</w:t>
      </w:r>
      <w:r w:rsidR="00D649D0" w:rsidRPr="00653923">
        <w:rPr>
          <w:rFonts w:ascii="Arial" w:hAnsi="Arial" w:cs="Arial"/>
        </w:rPr>
        <w:t xml:space="preserve"> </w:t>
      </w:r>
      <w:r w:rsidR="006F6BE0" w:rsidRPr="00653923">
        <w:rPr>
          <w:rFonts w:ascii="Arial" w:hAnsi="Arial" w:cs="Arial"/>
        </w:rPr>
        <w:t xml:space="preserve">of fatigue are identified by </w:t>
      </w:r>
      <w:r w:rsidR="00D649D0" w:rsidRPr="00653923">
        <w:rPr>
          <w:rFonts w:ascii="Arial" w:hAnsi="Arial" w:cs="Arial"/>
        </w:rPr>
        <w:t xml:space="preserve">the </w:t>
      </w:r>
      <w:r w:rsidR="006F6BE0" w:rsidRPr="00653923">
        <w:rPr>
          <w:rFonts w:ascii="Arial" w:hAnsi="Arial" w:cs="Arial"/>
        </w:rPr>
        <w:t>screening</w:t>
      </w:r>
      <w:r w:rsidR="00D649D0" w:rsidRPr="00653923">
        <w:rPr>
          <w:rFonts w:ascii="Arial" w:hAnsi="Arial" w:cs="Arial"/>
        </w:rPr>
        <w:t xml:space="preserve"> tool</w:t>
      </w:r>
      <w:r w:rsidR="006F6BE0" w:rsidRPr="00653923">
        <w:rPr>
          <w:rFonts w:ascii="Arial" w:hAnsi="Arial" w:cs="Arial"/>
        </w:rPr>
        <w:t>.</w:t>
      </w:r>
      <w:sdt>
        <w:sdtPr>
          <w:rPr>
            <w:rFonts w:ascii="Arial" w:hAnsi="Arial" w:cs="Arial"/>
            <w:color w:val="000000"/>
          </w:rPr>
          <w:tag w:val="MENDELEY_CITATION_v3_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"/>
          <w:id w:val="-2013051063"/>
          <w:placeholder>
            <w:docPart w:val="DefaultPlaceholder_-1854013440"/>
          </w:placeholder>
        </w:sdtPr>
        <w:sdtEndPr/>
        <w:sdtContent>
          <w:r w:rsidR="005B13EB" w:rsidRPr="00653923">
            <w:rPr>
              <w:rFonts w:ascii="Arial" w:hAnsi="Arial" w:cs="Arial"/>
              <w:color w:val="000000"/>
            </w:rPr>
            <w:t>[49]</w:t>
          </w:r>
          <w:r w:rsidR="00073B81" w:rsidRPr="00653923">
            <w:rPr>
              <w:rFonts w:ascii="Arial" w:hAnsi="Arial" w:cs="Arial"/>
              <w:color w:val="000000"/>
            </w:rPr>
            <w:t xml:space="preserve"> </w:t>
          </w:r>
        </w:sdtContent>
      </w:sdt>
      <w:r w:rsidR="00BB4B10" w:rsidRPr="00653923">
        <w:rPr>
          <w:rFonts w:ascii="Arial" w:hAnsi="Arial" w:cs="Arial"/>
        </w:rPr>
        <w:t xml:space="preserve">It is important that responsibility for raising the issue of fatigue does not lie solely with the person with an </w:t>
      </w:r>
      <w:r w:rsidR="00294B44" w:rsidRPr="00653923">
        <w:rPr>
          <w:rFonts w:ascii="Arial" w:hAnsi="Arial" w:cs="Arial"/>
        </w:rPr>
        <w:t>I-RMD</w:t>
      </w:r>
      <w:r w:rsidR="00BB4B10" w:rsidRPr="00653923">
        <w:rPr>
          <w:rFonts w:ascii="Arial" w:hAnsi="Arial" w:cs="Arial"/>
        </w:rPr>
        <w:t>.</w:t>
      </w:r>
      <w:r w:rsidR="00B41BB2" w:rsidRPr="00653923">
        <w:rPr>
          <w:rFonts w:ascii="Arial" w:hAnsi="Arial" w:cs="Arial"/>
        </w:rPr>
        <w:t xml:space="preserve"> </w:t>
      </w:r>
    </w:p>
    <w:p w14:paraId="29A21E34" w14:textId="77777777" w:rsidR="008809AF" w:rsidRPr="00653923" w:rsidRDefault="008809AF" w:rsidP="006F067F">
      <w:pPr>
        <w:spacing w:after="0" w:line="360" w:lineRule="auto"/>
        <w:jc w:val="both"/>
        <w:rPr>
          <w:rFonts w:ascii="Arial" w:hAnsi="Arial" w:cs="Arial"/>
        </w:rPr>
      </w:pPr>
    </w:p>
    <w:p w14:paraId="4D7B3EBA" w14:textId="04405928" w:rsidR="00A67D37" w:rsidRPr="00653923" w:rsidRDefault="006D3019" w:rsidP="006F067F">
      <w:pPr>
        <w:spacing w:after="0" w:line="360" w:lineRule="auto"/>
        <w:jc w:val="both"/>
        <w:rPr>
          <w:rFonts w:ascii="Arial" w:hAnsi="Arial" w:cs="Arial"/>
        </w:rPr>
      </w:pPr>
      <w:r w:rsidRPr="00653923">
        <w:rPr>
          <w:rFonts w:ascii="Arial" w:hAnsi="Arial" w:cs="Arial"/>
        </w:rPr>
        <w:t xml:space="preserve">Not only might fatigue </w:t>
      </w:r>
      <w:r w:rsidR="00BF5972" w:rsidRPr="00653923">
        <w:rPr>
          <w:rFonts w:ascii="Arial" w:hAnsi="Arial" w:cs="Arial"/>
        </w:rPr>
        <w:t xml:space="preserve">itself </w:t>
      </w:r>
      <w:r w:rsidRPr="00653923">
        <w:rPr>
          <w:rFonts w:ascii="Arial" w:hAnsi="Arial" w:cs="Arial"/>
        </w:rPr>
        <w:t xml:space="preserve">fluctuate over time, but how it affects people and how they respond can change. </w:t>
      </w:r>
      <w:r w:rsidR="001B21C6" w:rsidRPr="00653923">
        <w:rPr>
          <w:rFonts w:ascii="Arial" w:hAnsi="Arial" w:cs="Arial"/>
        </w:rPr>
        <w:t xml:space="preserve">Central to this recommendation is that </w:t>
      </w:r>
      <w:r w:rsidR="00B41BB2" w:rsidRPr="00653923">
        <w:rPr>
          <w:rFonts w:ascii="Arial" w:hAnsi="Arial" w:cs="Arial"/>
        </w:rPr>
        <w:t>assessment</w:t>
      </w:r>
      <w:r w:rsidR="001B21C6" w:rsidRPr="00653923">
        <w:rPr>
          <w:rFonts w:ascii="Arial" w:hAnsi="Arial" w:cs="Arial"/>
        </w:rPr>
        <w:t xml:space="preserve"> should include not only the level or severity of fatigue but also the impact </w:t>
      </w:r>
      <w:r w:rsidR="006A4F72" w:rsidRPr="00653923">
        <w:rPr>
          <w:rFonts w:ascii="Arial" w:hAnsi="Arial" w:cs="Arial"/>
        </w:rPr>
        <w:t>of the symptom</w:t>
      </w:r>
      <w:r w:rsidR="001B21C6" w:rsidRPr="00653923">
        <w:rPr>
          <w:rFonts w:ascii="Arial" w:hAnsi="Arial" w:cs="Arial"/>
        </w:rPr>
        <w:t xml:space="preserve"> </w:t>
      </w:r>
      <w:r w:rsidR="001A2725" w:rsidRPr="00653923">
        <w:rPr>
          <w:rFonts w:ascii="Arial" w:hAnsi="Arial" w:cs="Arial"/>
        </w:rPr>
        <w:t xml:space="preserve">on daily life </w:t>
      </w:r>
      <w:r w:rsidR="001B21C6" w:rsidRPr="00653923">
        <w:rPr>
          <w:rFonts w:ascii="Arial" w:hAnsi="Arial" w:cs="Arial"/>
        </w:rPr>
        <w:t xml:space="preserve">and how someone is </w:t>
      </w:r>
      <w:r w:rsidR="00B41BB2" w:rsidRPr="00653923">
        <w:rPr>
          <w:rFonts w:ascii="Arial" w:hAnsi="Arial" w:cs="Arial"/>
        </w:rPr>
        <w:t>coping</w:t>
      </w:r>
      <w:r w:rsidR="001B21C6" w:rsidRPr="00653923">
        <w:rPr>
          <w:rFonts w:ascii="Arial" w:hAnsi="Arial" w:cs="Arial"/>
        </w:rPr>
        <w:t xml:space="preserve"> with it.</w:t>
      </w:r>
      <w:sdt>
        <w:sdtPr>
          <w:rPr>
            <w:rFonts w:ascii="Arial" w:hAnsi="Arial" w:cs="Arial"/>
            <w:color w:val="000000"/>
          </w:rPr>
          <w:tag w:val="MENDELEY_CITATION_v3_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"/>
          <w:id w:val="1050343807"/>
          <w:placeholder>
            <w:docPart w:val="DefaultPlaceholder_-1854013440"/>
          </w:placeholder>
        </w:sdtPr>
        <w:sdtEndPr/>
        <w:sdtContent>
          <w:r w:rsidR="005B13EB" w:rsidRPr="00653923">
            <w:rPr>
              <w:rFonts w:ascii="Arial" w:hAnsi="Arial" w:cs="Arial"/>
              <w:color w:val="000000"/>
            </w:rPr>
            <w:t>[50,51]</w:t>
          </w:r>
        </w:sdtContent>
      </w:sdt>
      <w:r w:rsidR="001B21C6" w:rsidRPr="00653923">
        <w:rPr>
          <w:rFonts w:ascii="Arial" w:hAnsi="Arial" w:cs="Arial"/>
        </w:rPr>
        <w:t xml:space="preserve"> </w:t>
      </w:r>
      <w:r w:rsidR="00B41BB2" w:rsidRPr="00653923">
        <w:rPr>
          <w:rFonts w:ascii="Arial" w:hAnsi="Arial" w:cs="Arial"/>
        </w:rPr>
        <w:t>These assessments should inform</w:t>
      </w:r>
      <w:r w:rsidR="00A67D37" w:rsidRPr="00653923">
        <w:rPr>
          <w:rFonts w:ascii="Arial" w:hAnsi="Arial" w:cs="Arial"/>
        </w:rPr>
        <w:t xml:space="preserve"> </w:t>
      </w:r>
      <w:r w:rsidR="00B41BB2" w:rsidRPr="00653923">
        <w:rPr>
          <w:rFonts w:ascii="Arial" w:hAnsi="Arial" w:cs="Arial"/>
        </w:rPr>
        <w:t xml:space="preserve">the clinical consultations of people with I-RMDs and lead to </w:t>
      </w:r>
      <w:r w:rsidR="00B76F68" w:rsidRPr="00653923">
        <w:rPr>
          <w:rFonts w:ascii="Arial" w:hAnsi="Arial" w:cs="Arial"/>
        </w:rPr>
        <w:t>discussions</w:t>
      </w:r>
      <w:r w:rsidR="00B41BB2" w:rsidRPr="00653923">
        <w:rPr>
          <w:rFonts w:ascii="Arial" w:hAnsi="Arial" w:cs="Arial"/>
        </w:rPr>
        <w:t xml:space="preserve"> about management options. </w:t>
      </w:r>
    </w:p>
    <w:p w14:paraId="7DE2E083" w14:textId="77777777" w:rsidR="0026194F" w:rsidRPr="00653923" w:rsidRDefault="0026194F" w:rsidP="006F067F">
      <w:pPr>
        <w:spacing w:after="0" w:line="360" w:lineRule="auto"/>
        <w:jc w:val="both"/>
        <w:rPr>
          <w:rFonts w:ascii="Arial" w:hAnsi="Arial" w:cs="Arial"/>
          <w:b/>
          <w:bCs/>
          <w:color w:val="000000" w:themeColor="text1"/>
        </w:rPr>
      </w:pPr>
    </w:p>
    <w:p w14:paraId="4D2E07C1" w14:textId="4C6AD321" w:rsidR="00413CF6" w:rsidRPr="00653923" w:rsidRDefault="00591028" w:rsidP="006F067F">
      <w:pPr>
        <w:pStyle w:val="ListParagraph"/>
        <w:numPr>
          <w:ilvl w:val="0"/>
          <w:numId w:val="9"/>
        </w:numPr>
        <w:spacing w:line="360" w:lineRule="auto"/>
        <w:jc w:val="both"/>
        <w:rPr>
          <w:rFonts w:ascii="Arial" w:hAnsi="Arial" w:cs="Arial"/>
          <w:color w:val="000000" w:themeColor="text1"/>
          <w:sz w:val="22"/>
          <w:szCs w:val="22"/>
        </w:rPr>
      </w:pPr>
      <w:r w:rsidRPr="00653923">
        <w:rPr>
          <w:rFonts w:ascii="Arial" w:hAnsi="Arial" w:cs="Arial"/>
          <w:b/>
          <w:bCs/>
          <w:color w:val="000000" w:themeColor="text1"/>
          <w:sz w:val="22"/>
          <w:szCs w:val="22"/>
        </w:rPr>
        <w:t>As part of their clinical care, people with I-RMDs and fatigue should be offered access to tailored physical activity interventions and encouraged to engage in long-term physical activity</w:t>
      </w:r>
      <w:r w:rsidR="00180A8E" w:rsidRPr="00653923">
        <w:rPr>
          <w:rFonts w:ascii="Arial" w:hAnsi="Arial" w:cs="Arial"/>
          <w:b/>
          <w:bCs/>
          <w:color w:val="000000" w:themeColor="text1"/>
          <w:sz w:val="22"/>
          <w:szCs w:val="22"/>
        </w:rPr>
        <w:t>.</w:t>
      </w:r>
      <w:r w:rsidR="00783332" w:rsidRPr="00653923">
        <w:rPr>
          <w:rFonts w:ascii="Arial" w:hAnsi="Arial" w:cs="Arial"/>
          <w:color w:val="000000" w:themeColor="text1"/>
          <w:sz w:val="22"/>
          <w:szCs w:val="22"/>
        </w:rPr>
        <w:t xml:space="preserve"> </w:t>
      </w:r>
    </w:p>
    <w:p w14:paraId="64E5CC0B" w14:textId="70111CDE" w:rsidR="00591028" w:rsidRPr="00653923" w:rsidRDefault="001F3499" w:rsidP="006F067F">
      <w:pPr>
        <w:spacing w:after="0" w:line="360" w:lineRule="auto"/>
        <w:jc w:val="both"/>
        <w:rPr>
          <w:rFonts w:ascii="Arial" w:hAnsi="Arial" w:cs="Arial"/>
        </w:rPr>
      </w:pPr>
      <w:r w:rsidRPr="00653923">
        <w:rPr>
          <w:rFonts w:ascii="Arial" w:hAnsi="Arial" w:cs="Arial"/>
        </w:rPr>
        <w:t>According to the results of our SL</w:t>
      </w:r>
      <w:r w:rsidR="00966624" w:rsidRPr="00653923">
        <w:rPr>
          <w:rFonts w:ascii="Arial" w:hAnsi="Arial" w:cs="Arial"/>
        </w:rPr>
        <w:t>R</w:t>
      </w:r>
      <w:r w:rsidRPr="00653923">
        <w:rPr>
          <w:rFonts w:ascii="Arial" w:hAnsi="Arial" w:cs="Arial"/>
        </w:rPr>
        <w:t>, t</w:t>
      </w:r>
      <w:r w:rsidR="00F00193" w:rsidRPr="00653923">
        <w:rPr>
          <w:rFonts w:ascii="Arial" w:hAnsi="Arial" w:cs="Arial"/>
        </w:rPr>
        <w:t xml:space="preserve">here is evidence that supervised physical activity interventions can help reduce fatigue in people with I-RMDs. </w:t>
      </w:r>
      <w:r w:rsidRPr="00653923">
        <w:rPr>
          <w:rFonts w:ascii="Arial" w:hAnsi="Arial" w:cs="Arial"/>
        </w:rPr>
        <w:t xml:space="preserve"> Existing EULAR recommendations on physical activity </w:t>
      </w:r>
      <w:r w:rsidR="007B29BE" w:rsidRPr="00653923">
        <w:rPr>
          <w:rFonts w:ascii="Arial" w:hAnsi="Arial" w:cs="Arial"/>
        </w:rPr>
        <w:t xml:space="preserve">also </w:t>
      </w:r>
      <w:r w:rsidR="006A4F72" w:rsidRPr="00653923">
        <w:rPr>
          <w:rFonts w:ascii="Arial" w:hAnsi="Arial" w:cs="Arial"/>
        </w:rPr>
        <w:t xml:space="preserve">emphasise </w:t>
      </w:r>
      <w:r w:rsidRPr="00653923">
        <w:rPr>
          <w:rFonts w:ascii="Arial" w:hAnsi="Arial" w:cs="Arial"/>
        </w:rPr>
        <w:t xml:space="preserve">its importance in disease management based on proven </w:t>
      </w:r>
      <w:r w:rsidR="00A2039C" w:rsidRPr="00653923">
        <w:rPr>
          <w:rFonts w:ascii="Arial" w:hAnsi="Arial" w:cs="Arial"/>
        </w:rPr>
        <w:t>efficacy</w:t>
      </w:r>
      <w:r w:rsidRPr="00653923">
        <w:rPr>
          <w:rFonts w:ascii="Arial" w:hAnsi="Arial" w:cs="Arial"/>
        </w:rPr>
        <w:t>, feasibility and safety.</w:t>
      </w:r>
      <w:sdt>
        <w:sdtPr>
          <w:rPr>
            <w:rFonts w:ascii="Arial" w:hAnsi="Arial" w:cs="Arial"/>
            <w:color w:val="000000"/>
          </w:rPr>
          <w:tag w:val="MENDELEY_CITATION_v3_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"/>
          <w:id w:val="561994199"/>
          <w:placeholder>
            <w:docPart w:val="DefaultPlaceholder_-1854013440"/>
          </w:placeholder>
        </w:sdtPr>
        <w:sdtEndPr/>
        <w:sdtContent>
          <w:r w:rsidR="005B13EB" w:rsidRPr="00653923">
            <w:rPr>
              <w:rFonts w:ascii="Arial" w:hAnsi="Arial" w:cs="Arial"/>
              <w:color w:val="000000"/>
            </w:rPr>
            <w:t>[52]</w:t>
          </w:r>
        </w:sdtContent>
      </w:sdt>
      <w:r w:rsidRPr="00653923">
        <w:rPr>
          <w:rFonts w:ascii="Arial" w:hAnsi="Arial" w:cs="Arial"/>
        </w:rPr>
        <w:t xml:space="preserve"> </w:t>
      </w:r>
      <w:r w:rsidR="00D135BD" w:rsidRPr="00653923">
        <w:rPr>
          <w:rFonts w:ascii="Arial" w:hAnsi="Arial" w:cs="Arial"/>
        </w:rPr>
        <w:t>A</w:t>
      </w:r>
      <w:r w:rsidR="008A7916" w:rsidRPr="00653923">
        <w:rPr>
          <w:rFonts w:ascii="Arial" w:hAnsi="Arial" w:cs="Arial"/>
        </w:rPr>
        <w:t>s such, t</w:t>
      </w:r>
      <w:r w:rsidR="00D135BD" w:rsidRPr="00653923">
        <w:rPr>
          <w:rFonts w:ascii="Arial" w:hAnsi="Arial" w:cs="Arial"/>
        </w:rPr>
        <w:t xml:space="preserve">ailored physical activity </w:t>
      </w:r>
      <w:r w:rsidR="008A7916" w:rsidRPr="00653923">
        <w:rPr>
          <w:rFonts w:ascii="Arial" w:hAnsi="Arial" w:cs="Arial"/>
        </w:rPr>
        <w:t>that considers a person’s curren</w:t>
      </w:r>
      <w:r w:rsidR="00180A8E" w:rsidRPr="00653923">
        <w:rPr>
          <w:rFonts w:ascii="Arial" w:hAnsi="Arial" w:cs="Arial"/>
        </w:rPr>
        <w:t xml:space="preserve">t sedentary and exercise </w:t>
      </w:r>
      <w:r w:rsidR="008A7916" w:rsidRPr="00653923">
        <w:rPr>
          <w:rFonts w:ascii="Arial" w:hAnsi="Arial" w:cs="Arial"/>
        </w:rPr>
        <w:t>behaviours</w:t>
      </w:r>
      <w:r w:rsidR="00966624" w:rsidRPr="00653923">
        <w:rPr>
          <w:rFonts w:ascii="Arial" w:hAnsi="Arial" w:cs="Arial"/>
        </w:rPr>
        <w:t>;</w:t>
      </w:r>
      <w:r w:rsidR="008A7916" w:rsidRPr="00653923">
        <w:rPr>
          <w:rFonts w:ascii="Arial" w:hAnsi="Arial" w:cs="Arial"/>
        </w:rPr>
        <w:t xml:space="preserve"> </w:t>
      </w:r>
      <w:r w:rsidR="00966624" w:rsidRPr="00653923">
        <w:rPr>
          <w:rFonts w:ascii="Arial" w:hAnsi="Arial" w:cs="Arial"/>
        </w:rPr>
        <w:t xml:space="preserve">their disease activity, disease damage, comorbidities and disability; and their </w:t>
      </w:r>
      <w:r w:rsidR="008A7916" w:rsidRPr="00653923">
        <w:rPr>
          <w:rFonts w:ascii="Arial" w:hAnsi="Arial" w:cs="Arial"/>
        </w:rPr>
        <w:t xml:space="preserve">preferences and goals </w:t>
      </w:r>
      <w:r w:rsidR="00D135BD" w:rsidRPr="00653923">
        <w:rPr>
          <w:rFonts w:ascii="Arial" w:hAnsi="Arial" w:cs="Arial"/>
        </w:rPr>
        <w:t xml:space="preserve">should be offered to people with I-RMDs and fatigue as part of </w:t>
      </w:r>
      <w:r w:rsidR="008A7916" w:rsidRPr="00653923">
        <w:rPr>
          <w:rFonts w:ascii="Arial" w:hAnsi="Arial" w:cs="Arial"/>
        </w:rPr>
        <w:t xml:space="preserve">their </w:t>
      </w:r>
      <w:r w:rsidR="00D135BD" w:rsidRPr="00653923">
        <w:rPr>
          <w:rFonts w:ascii="Arial" w:hAnsi="Arial" w:cs="Arial"/>
        </w:rPr>
        <w:t>clinical care</w:t>
      </w:r>
      <w:r w:rsidR="008A7916" w:rsidRPr="00653923">
        <w:rPr>
          <w:rFonts w:ascii="Arial" w:hAnsi="Arial" w:cs="Arial"/>
        </w:rPr>
        <w:t xml:space="preserve">. However, </w:t>
      </w:r>
      <w:r w:rsidR="00D135BD" w:rsidRPr="00653923">
        <w:rPr>
          <w:rFonts w:ascii="Arial" w:hAnsi="Arial" w:cs="Arial"/>
        </w:rPr>
        <w:t xml:space="preserve">there is also evidence </w:t>
      </w:r>
      <w:r w:rsidR="006A4F72" w:rsidRPr="00653923">
        <w:rPr>
          <w:rFonts w:ascii="Arial" w:hAnsi="Arial" w:cs="Arial"/>
        </w:rPr>
        <w:t>of the benefits of unsupervised physical activity outside</w:t>
      </w:r>
      <w:r w:rsidR="00D135BD" w:rsidRPr="00653923">
        <w:rPr>
          <w:rFonts w:ascii="Arial" w:hAnsi="Arial" w:cs="Arial"/>
        </w:rPr>
        <w:t xml:space="preserve"> clinical care settings</w:t>
      </w:r>
      <w:r w:rsidR="00591028" w:rsidRPr="00653923">
        <w:rPr>
          <w:rFonts w:ascii="Arial" w:hAnsi="Arial" w:cs="Arial"/>
        </w:rPr>
        <w:t>.</w:t>
      </w:r>
      <w:sdt>
        <w:sdtPr>
          <w:rPr>
            <w:rFonts w:ascii="Arial" w:hAnsi="Arial" w:cs="Arial"/>
            <w:color w:val="000000"/>
          </w:rPr>
          <w:tag w:val="MENDELEY_CITATION_v3_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"/>
          <w:id w:val="-792747344"/>
          <w:placeholder>
            <w:docPart w:val="DefaultPlaceholder_-1854013440"/>
          </w:placeholder>
        </w:sdtPr>
        <w:sdtEndPr/>
        <w:sdtContent>
          <w:r w:rsidR="005B13EB" w:rsidRPr="00653923">
            <w:rPr>
              <w:rFonts w:ascii="Arial" w:hAnsi="Arial" w:cs="Arial"/>
              <w:color w:val="000000"/>
            </w:rPr>
            <w:t>[53–56]</w:t>
          </w:r>
        </w:sdtContent>
      </w:sdt>
      <w:r w:rsidR="00D135BD" w:rsidRPr="00653923">
        <w:rPr>
          <w:rFonts w:ascii="Arial" w:hAnsi="Arial" w:cs="Arial"/>
        </w:rPr>
        <w:t xml:space="preserve"> Therefore, </w:t>
      </w:r>
      <w:r w:rsidR="009D2BED">
        <w:rPr>
          <w:rFonts w:ascii="Arial" w:hAnsi="Arial" w:cs="Arial"/>
        </w:rPr>
        <w:t xml:space="preserve">long-term </w:t>
      </w:r>
      <w:r w:rsidR="00D135BD" w:rsidRPr="00653923">
        <w:rPr>
          <w:rFonts w:ascii="Arial" w:hAnsi="Arial" w:cs="Arial"/>
        </w:rPr>
        <w:t xml:space="preserve">physical activity </w:t>
      </w:r>
      <w:r w:rsidR="009D2BED">
        <w:rPr>
          <w:rFonts w:ascii="Arial" w:hAnsi="Arial" w:cs="Arial"/>
        </w:rPr>
        <w:t xml:space="preserve">as a lifestyle change </w:t>
      </w:r>
      <w:r w:rsidR="00D135BD" w:rsidRPr="00653923">
        <w:rPr>
          <w:rFonts w:ascii="Arial" w:hAnsi="Arial" w:cs="Arial"/>
        </w:rPr>
        <w:t xml:space="preserve">should be encouraged. There was consensus in the taskforce that the role of health professionals </w:t>
      </w:r>
      <w:r w:rsidR="008A7916" w:rsidRPr="00653923">
        <w:rPr>
          <w:rFonts w:ascii="Arial" w:hAnsi="Arial" w:cs="Arial"/>
        </w:rPr>
        <w:t>is</w:t>
      </w:r>
      <w:r w:rsidR="00D135BD" w:rsidRPr="00653923">
        <w:rPr>
          <w:rFonts w:ascii="Arial" w:hAnsi="Arial" w:cs="Arial"/>
        </w:rPr>
        <w:t xml:space="preserve"> to </w:t>
      </w:r>
      <w:r w:rsidR="00A678EF" w:rsidRPr="00653923">
        <w:rPr>
          <w:rFonts w:ascii="Arial" w:hAnsi="Arial" w:cs="Arial"/>
        </w:rPr>
        <w:t xml:space="preserve">engage in shared </w:t>
      </w:r>
      <w:r w:rsidR="006A4F72" w:rsidRPr="00653923">
        <w:rPr>
          <w:rFonts w:ascii="Arial" w:hAnsi="Arial" w:cs="Arial"/>
        </w:rPr>
        <w:t>decision-</w:t>
      </w:r>
      <w:r w:rsidR="00A678EF" w:rsidRPr="00653923">
        <w:rPr>
          <w:rFonts w:ascii="Arial" w:hAnsi="Arial" w:cs="Arial"/>
        </w:rPr>
        <w:t xml:space="preserve">making about options and to </w:t>
      </w:r>
      <w:r w:rsidR="00D135BD" w:rsidRPr="00653923">
        <w:rPr>
          <w:rFonts w:ascii="Arial" w:hAnsi="Arial" w:cs="Arial"/>
        </w:rPr>
        <w:t>facilitate access to physical activity</w:t>
      </w:r>
      <w:r w:rsidR="008A7916" w:rsidRPr="00653923">
        <w:rPr>
          <w:rFonts w:ascii="Arial" w:hAnsi="Arial" w:cs="Arial"/>
        </w:rPr>
        <w:t xml:space="preserve"> interventions</w:t>
      </w:r>
      <w:r w:rsidR="00D135BD" w:rsidRPr="00653923">
        <w:rPr>
          <w:rFonts w:ascii="Arial" w:hAnsi="Arial" w:cs="Arial"/>
        </w:rPr>
        <w:t xml:space="preserve">. </w:t>
      </w:r>
    </w:p>
    <w:p w14:paraId="01C39E3F" w14:textId="77777777" w:rsidR="00A678EF" w:rsidRPr="00653923" w:rsidRDefault="00A678EF" w:rsidP="006F067F">
      <w:pPr>
        <w:spacing w:after="0" w:line="360" w:lineRule="auto"/>
        <w:jc w:val="both"/>
        <w:rPr>
          <w:rFonts w:ascii="Arial" w:hAnsi="Arial" w:cs="Arial"/>
          <w:color w:val="FF0000"/>
        </w:rPr>
      </w:pPr>
    </w:p>
    <w:p w14:paraId="2EB6531D" w14:textId="2C053505" w:rsidR="00591028" w:rsidRPr="00653923" w:rsidRDefault="00591028" w:rsidP="006F067F">
      <w:pPr>
        <w:pStyle w:val="ListParagraph"/>
        <w:numPr>
          <w:ilvl w:val="0"/>
          <w:numId w:val="9"/>
        </w:numPr>
        <w:spacing w:line="360" w:lineRule="auto"/>
        <w:jc w:val="both"/>
        <w:rPr>
          <w:rFonts w:ascii="Arial" w:hAnsi="Arial" w:cs="Arial"/>
          <w:b/>
          <w:bCs/>
          <w:color w:val="000000" w:themeColor="text1"/>
          <w:sz w:val="22"/>
          <w:szCs w:val="22"/>
        </w:rPr>
      </w:pPr>
      <w:r w:rsidRPr="00653923">
        <w:rPr>
          <w:rFonts w:ascii="Arial" w:hAnsi="Arial" w:cs="Arial"/>
          <w:b/>
          <w:bCs/>
          <w:color w:val="000000" w:themeColor="text1"/>
          <w:sz w:val="22"/>
          <w:szCs w:val="22"/>
        </w:rPr>
        <w:t>As part of their clinical care, people with I-RMDs and fatigue should be offered access to structured and tailored psychoeducational interventions.</w:t>
      </w:r>
    </w:p>
    <w:p w14:paraId="402BAAC0" w14:textId="27C184FA" w:rsidR="008809AF" w:rsidRPr="00653923" w:rsidRDefault="008A7916" w:rsidP="006F067F">
      <w:pPr>
        <w:spacing w:after="0" w:line="360" w:lineRule="auto"/>
        <w:jc w:val="both"/>
        <w:rPr>
          <w:rFonts w:ascii="Arial" w:hAnsi="Arial" w:cs="Arial"/>
        </w:rPr>
      </w:pPr>
      <w:r w:rsidRPr="00653923">
        <w:rPr>
          <w:rFonts w:ascii="Arial" w:hAnsi="Arial" w:cs="Arial"/>
        </w:rPr>
        <w:t>There is evidence that psychoeducational interventions can help reduce fatigue in people with I-RMDs.</w:t>
      </w:r>
      <w:r w:rsidR="00D13E94" w:rsidRPr="00653923">
        <w:rPr>
          <w:rFonts w:ascii="Arial" w:hAnsi="Arial" w:cs="Arial"/>
        </w:rPr>
        <w:t xml:space="preserve"> This evidence is for structured, </w:t>
      </w:r>
      <w:r w:rsidR="006A4F72" w:rsidRPr="00653923">
        <w:rPr>
          <w:rFonts w:ascii="Arial" w:hAnsi="Arial" w:cs="Arial"/>
        </w:rPr>
        <w:t>time-</w:t>
      </w:r>
      <w:r w:rsidR="00D13E94" w:rsidRPr="00653923">
        <w:rPr>
          <w:rFonts w:ascii="Arial" w:hAnsi="Arial" w:cs="Arial"/>
        </w:rPr>
        <w:t>limited interventions.</w:t>
      </w:r>
      <w:r w:rsidR="001E1358" w:rsidRPr="00653923">
        <w:rPr>
          <w:rFonts w:ascii="Arial" w:hAnsi="Arial" w:cs="Arial"/>
        </w:rPr>
        <w:t xml:space="preserve"> Typically, these go beyond information provision alone and </w:t>
      </w:r>
      <w:r w:rsidR="00D85B2A" w:rsidRPr="00653923">
        <w:rPr>
          <w:rFonts w:ascii="Arial" w:hAnsi="Arial" w:cs="Arial"/>
        </w:rPr>
        <w:t>explore</w:t>
      </w:r>
      <w:r w:rsidR="001E1358" w:rsidRPr="00653923">
        <w:rPr>
          <w:rFonts w:ascii="Arial" w:hAnsi="Arial" w:cs="Arial"/>
        </w:rPr>
        <w:t xml:space="preserve"> the thoughts, feelings (physical and emotional) and behaviours </w:t>
      </w:r>
      <w:r w:rsidR="001663D4" w:rsidRPr="00653923">
        <w:rPr>
          <w:rFonts w:ascii="Arial" w:hAnsi="Arial" w:cs="Arial"/>
        </w:rPr>
        <w:t xml:space="preserve">of the person with an I-RMD </w:t>
      </w:r>
      <w:r w:rsidR="001E1358" w:rsidRPr="00653923">
        <w:rPr>
          <w:rFonts w:ascii="Arial" w:hAnsi="Arial" w:cs="Arial"/>
        </w:rPr>
        <w:t xml:space="preserve">in relation to </w:t>
      </w:r>
      <w:r w:rsidR="001663D4" w:rsidRPr="00653923">
        <w:rPr>
          <w:rFonts w:ascii="Arial" w:hAnsi="Arial" w:cs="Arial"/>
        </w:rPr>
        <w:t xml:space="preserve">their </w:t>
      </w:r>
      <w:r w:rsidR="001E1358" w:rsidRPr="00653923">
        <w:rPr>
          <w:rFonts w:ascii="Arial" w:hAnsi="Arial" w:cs="Arial"/>
        </w:rPr>
        <w:t>fatigue.</w:t>
      </w:r>
      <w:r w:rsidR="00D13E94" w:rsidRPr="00653923">
        <w:rPr>
          <w:rFonts w:ascii="Arial" w:hAnsi="Arial" w:cs="Arial"/>
        </w:rPr>
        <w:t xml:space="preserve"> </w:t>
      </w:r>
      <w:r w:rsidR="003C2B14" w:rsidRPr="00653923">
        <w:rPr>
          <w:rFonts w:ascii="Arial" w:hAnsi="Arial" w:cs="Arial"/>
        </w:rPr>
        <w:t>As with recommendation</w:t>
      </w:r>
      <w:r w:rsidR="00A3342A" w:rsidRPr="00653923">
        <w:rPr>
          <w:rFonts w:ascii="Arial" w:hAnsi="Arial" w:cs="Arial"/>
        </w:rPr>
        <w:t xml:space="preserve"> 2</w:t>
      </w:r>
      <w:r w:rsidR="003C2B14" w:rsidRPr="00653923">
        <w:rPr>
          <w:rFonts w:ascii="Arial" w:hAnsi="Arial" w:cs="Arial"/>
        </w:rPr>
        <w:t>, t</w:t>
      </w:r>
      <w:r w:rsidR="00793549" w:rsidRPr="00653923">
        <w:rPr>
          <w:rFonts w:ascii="Arial" w:hAnsi="Arial" w:cs="Arial"/>
        </w:rPr>
        <w:t xml:space="preserve">he role of health professionals is </w:t>
      </w:r>
      <w:r w:rsidR="001804A7" w:rsidRPr="00653923">
        <w:rPr>
          <w:rFonts w:ascii="Arial" w:hAnsi="Arial" w:cs="Arial"/>
        </w:rPr>
        <w:t xml:space="preserve">to engage in shared </w:t>
      </w:r>
      <w:r w:rsidR="006A4F72" w:rsidRPr="00653923">
        <w:rPr>
          <w:rFonts w:ascii="Arial" w:hAnsi="Arial" w:cs="Arial"/>
        </w:rPr>
        <w:t>decision-</w:t>
      </w:r>
      <w:r w:rsidR="001804A7" w:rsidRPr="00653923">
        <w:rPr>
          <w:rFonts w:ascii="Arial" w:hAnsi="Arial" w:cs="Arial"/>
        </w:rPr>
        <w:t xml:space="preserve">making with the person with an I-RMD and fatigue and </w:t>
      </w:r>
      <w:r w:rsidR="00793549" w:rsidRPr="00653923">
        <w:rPr>
          <w:rFonts w:ascii="Arial" w:hAnsi="Arial" w:cs="Arial"/>
        </w:rPr>
        <w:t>to facilitate access to psychoeducational interventions</w:t>
      </w:r>
      <w:r w:rsidR="001804A7" w:rsidRPr="00653923">
        <w:rPr>
          <w:rFonts w:ascii="Arial" w:hAnsi="Arial" w:cs="Arial"/>
        </w:rPr>
        <w:t xml:space="preserve">. </w:t>
      </w:r>
      <w:r w:rsidR="004F5D16" w:rsidRPr="00653923">
        <w:rPr>
          <w:rFonts w:ascii="Arial" w:hAnsi="Arial" w:cs="Arial"/>
        </w:rPr>
        <w:t>It cannot be assumed that people with I-RMDs have achieved optimal benefits from participating in a single ‘one-off’ psychoeducational intervention</w:t>
      </w:r>
      <w:r w:rsidR="00416A80" w:rsidRPr="00653923">
        <w:rPr>
          <w:rFonts w:ascii="Arial" w:hAnsi="Arial" w:cs="Arial"/>
        </w:rPr>
        <w:t xml:space="preserve"> or that helpful behaviour changes will be maintained for a certain length of time</w:t>
      </w:r>
      <w:r w:rsidR="004F5D16" w:rsidRPr="00653923">
        <w:rPr>
          <w:rFonts w:ascii="Arial" w:hAnsi="Arial" w:cs="Arial"/>
        </w:rPr>
        <w:t xml:space="preserve">. </w:t>
      </w:r>
      <w:r w:rsidR="001804A7" w:rsidRPr="00653923">
        <w:rPr>
          <w:rFonts w:ascii="Arial" w:hAnsi="Arial" w:cs="Arial"/>
        </w:rPr>
        <w:t>Th</w:t>
      </w:r>
      <w:r w:rsidR="004F5D16" w:rsidRPr="00653923">
        <w:rPr>
          <w:rFonts w:ascii="Arial" w:hAnsi="Arial" w:cs="Arial"/>
        </w:rPr>
        <w:t>erefore,</w:t>
      </w:r>
      <w:r w:rsidR="001804A7" w:rsidRPr="00653923">
        <w:rPr>
          <w:rFonts w:ascii="Arial" w:hAnsi="Arial" w:cs="Arial"/>
        </w:rPr>
        <w:t xml:space="preserve"> a</w:t>
      </w:r>
      <w:r w:rsidRPr="00653923">
        <w:rPr>
          <w:rFonts w:ascii="Arial" w:hAnsi="Arial" w:cs="Arial"/>
        </w:rPr>
        <w:t xml:space="preserve">ccess </w:t>
      </w:r>
      <w:r w:rsidR="004F5D16" w:rsidRPr="00653923">
        <w:rPr>
          <w:rFonts w:ascii="Arial" w:hAnsi="Arial" w:cs="Arial"/>
        </w:rPr>
        <w:t xml:space="preserve">to psychoeducational interventions </w:t>
      </w:r>
      <w:r w:rsidRPr="00653923">
        <w:rPr>
          <w:rFonts w:ascii="Arial" w:hAnsi="Arial" w:cs="Arial"/>
        </w:rPr>
        <w:t xml:space="preserve">should be </w:t>
      </w:r>
      <w:r w:rsidR="001804A7" w:rsidRPr="00653923">
        <w:rPr>
          <w:rFonts w:ascii="Arial" w:hAnsi="Arial" w:cs="Arial"/>
        </w:rPr>
        <w:t xml:space="preserve">discussed </w:t>
      </w:r>
      <w:r w:rsidR="00416A80" w:rsidRPr="00653923">
        <w:rPr>
          <w:rFonts w:ascii="Arial" w:hAnsi="Arial" w:cs="Arial"/>
        </w:rPr>
        <w:t>periodically</w:t>
      </w:r>
      <w:r w:rsidR="004F5D16" w:rsidRPr="00653923">
        <w:rPr>
          <w:rFonts w:ascii="Arial" w:hAnsi="Arial" w:cs="Arial"/>
        </w:rPr>
        <w:t xml:space="preserve"> and should be </w:t>
      </w:r>
      <w:r w:rsidRPr="00653923">
        <w:rPr>
          <w:rFonts w:ascii="Arial" w:hAnsi="Arial" w:cs="Arial"/>
        </w:rPr>
        <w:t xml:space="preserve">needs-based and not restricted based on previous offers and/or uptake. </w:t>
      </w:r>
      <w:r w:rsidR="001804A7" w:rsidRPr="00653923">
        <w:rPr>
          <w:rFonts w:ascii="Arial" w:hAnsi="Arial" w:cs="Arial"/>
        </w:rPr>
        <w:t>F</w:t>
      </w:r>
      <w:r w:rsidR="00AA426B" w:rsidRPr="00653923">
        <w:rPr>
          <w:rFonts w:ascii="Arial" w:hAnsi="Arial" w:cs="Arial"/>
        </w:rPr>
        <w:t>atigue-specific and/or other biopsychosocial and contextual factors can change over time</w:t>
      </w:r>
      <w:r w:rsidR="004F5D16" w:rsidRPr="00653923">
        <w:rPr>
          <w:rFonts w:ascii="Arial" w:hAnsi="Arial" w:cs="Arial"/>
        </w:rPr>
        <w:t>, both</w:t>
      </w:r>
      <w:r w:rsidR="00AA426B" w:rsidRPr="00653923">
        <w:rPr>
          <w:rFonts w:ascii="Arial" w:hAnsi="Arial" w:cs="Arial"/>
        </w:rPr>
        <w:t xml:space="preserve"> </w:t>
      </w:r>
      <w:r w:rsidR="004F5D16" w:rsidRPr="00653923">
        <w:rPr>
          <w:rFonts w:ascii="Arial" w:hAnsi="Arial" w:cs="Arial"/>
        </w:rPr>
        <w:t xml:space="preserve">within and between people with I-RMDs and fatigue. </w:t>
      </w:r>
      <w:r w:rsidR="00416A80" w:rsidRPr="00653923">
        <w:rPr>
          <w:rFonts w:ascii="Arial" w:hAnsi="Arial" w:cs="Arial"/>
        </w:rPr>
        <w:t>As such, p</w:t>
      </w:r>
      <w:r w:rsidR="00AA426B" w:rsidRPr="00653923">
        <w:rPr>
          <w:rFonts w:ascii="Arial" w:hAnsi="Arial" w:cs="Arial"/>
        </w:rPr>
        <w:t xml:space="preserve">sychoeducational interventions might be helpful to people at different points in their I-RMD trajectory. </w:t>
      </w:r>
    </w:p>
    <w:p w14:paraId="47F2C3A7" w14:textId="77777777" w:rsidR="00C221DF" w:rsidRPr="00653923" w:rsidRDefault="00C221DF" w:rsidP="006F067F">
      <w:pPr>
        <w:spacing w:after="0" w:line="360" w:lineRule="auto"/>
        <w:jc w:val="both"/>
        <w:rPr>
          <w:rFonts w:ascii="Arial" w:hAnsi="Arial" w:cs="Arial"/>
        </w:rPr>
      </w:pPr>
    </w:p>
    <w:p w14:paraId="31C8CC87" w14:textId="1341EBB0" w:rsidR="00591028" w:rsidRPr="00653923" w:rsidRDefault="00591028" w:rsidP="006F067F">
      <w:pPr>
        <w:pStyle w:val="ListParagraph"/>
        <w:numPr>
          <w:ilvl w:val="0"/>
          <w:numId w:val="9"/>
        </w:numPr>
        <w:spacing w:line="360" w:lineRule="auto"/>
        <w:jc w:val="both"/>
        <w:rPr>
          <w:rFonts w:ascii="Arial" w:hAnsi="Arial" w:cs="Arial"/>
          <w:b/>
          <w:bCs/>
          <w:color w:val="000000" w:themeColor="text1"/>
          <w:sz w:val="22"/>
          <w:szCs w:val="22"/>
        </w:rPr>
      </w:pPr>
      <w:bookmarkStart w:id="14" w:name="_Hlk120005935"/>
      <w:r w:rsidRPr="00653923">
        <w:rPr>
          <w:rFonts w:ascii="Arial" w:hAnsi="Arial" w:cs="Arial"/>
          <w:b/>
          <w:bCs/>
          <w:color w:val="000000" w:themeColor="text1"/>
          <w:sz w:val="22"/>
          <w:szCs w:val="22"/>
        </w:rPr>
        <w:t>The presence or worsening of fatigue should trigger evaluation of inflammatory disease activity status and consideration of immunomodulatory treatment initiation or change, if clinically indicated.</w:t>
      </w:r>
    </w:p>
    <w:bookmarkEnd w:id="14"/>
    <w:p w14:paraId="48115232" w14:textId="5C3818CD" w:rsidR="008C2FAA" w:rsidRPr="00653923" w:rsidRDefault="00BF2AD0" w:rsidP="00DD634F">
      <w:pPr>
        <w:spacing w:after="0" w:line="360" w:lineRule="auto"/>
        <w:jc w:val="both"/>
        <w:rPr>
          <w:rFonts w:ascii="Arial" w:hAnsi="Arial" w:cs="Arial"/>
        </w:rPr>
      </w:pPr>
      <w:r w:rsidRPr="00653923">
        <w:rPr>
          <w:rFonts w:ascii="Arial" w:hAnsi="Arial" w:cs="Arial"/>
        </w:rPr>
        <w:t>There is evidence that</w:t>
      </w:r>
      <w:r w:rsidR="001619D5" w:rsidRPr="00653923">
        <w:rPr>
          <w:rFonts w:ascii="Arial" w:hAnsi="Arial" w:cs="Arial"/>
        </w:rPr>
        <w:t xml:space="preserve"> pharmacological interventions </w:t>
      </w:r>
      <w:r w:rsidR="004D551B" w:rsidRPr="00653923">
        <w:rPr>
          <w:rFonts w:ascii="Arial" w:hAnsi="Arial" w:cs="Arial"/>
        </w:rPr>
        <w:t xml:space="preserve">that reduce disease activity </w:t>
      </w:r>
      <w:r w:rsidR="001619D5" w:rsidRPr="00653923">
        <w:rPr>
          <w:rFonts w:ascii="Arial" w:hAnsi="Arial" w:cs="Arial"/>
        </w:rPr>
        <w:t xml:space="preserve">are </w:t>
      </w:r>
      <w:r w:rsidR="004D551B" w:rsidRPr="00653923">
        <w:rPr>
          <w:rFonts w:ascii="Arial" w:hAnsi="Arial" w:cs="Arial"/>
        </w:rPr>
        <w:t xml:space="preserve">also </w:t>
      </w:r>
      <w:r w:rsidR="00A2039C" w:rsidRPr="00653923">
        <w:rPr>
          <w:rFonts w:ascii="Arial" w:hAnsi="Arial" w:cs="Arial"/>
        </w:rPr>
        <w:t>efficacious</w:t>
      </w:r>
      <w:r w:rsidR="001619D5" w:rsidRPr="00653923">
        <w:rPr>
          <w:rFonts w:ascii="Arial" w:hAnsi="Arial" w:cs="Arial"/>
        </w:rPr>
        <w:t xml:space="preserve"> in reducing fatigue in people with I-RMDs</w:t>
      </w:r>
      <w:r w:rsidR="00D649D0" w:rsidRPr="00653923">
        <w:rPr>
          <w:rFonts w:ascii="Arial" w:hAnsi="Arial" w:cs="Arial"/>
        </w:rPr>
        <w:t xml:space="preserve">, </w:t>
      </w:r>
      <w:r w:rsidR="004D551B" w:rsidRPr="00653923">
        <w:rPr>
          <w:rFonts w:ascii="Arial" w:hAnsi="Arial" w:cs="Arial"/>
        </w:rPr>
        <w:t xml:space="preserve">especially </w:t>
      </w:r>
      <w:r w:rsidR="00D649D0" w:rsidRPr="00653923">
        <w:rPr>
          <w:rFonts w:ascii="Arial" w:hAnsi="Arial" w:cs="Arial"/>
        </w:rPr>
        <w:t>biologic agents</w:t>
      </w:r>
      <w:r w:rsidR="001619D5" w:rsidRPr="00653923">
        <w:rPr>
          <w:rFonts w:ascii="Arial" w:hAnsi="Arial" w:cs="Arial"/>
        </w:rPr>
        <w:t>.</w:t>
      </w:r>
      <w:sdt>
        <w:sdtPr>
          <w:rPr>
            <w:rFonts w:ascii="Arial" w:hAnsi="Arial" w:cs="Arial"/>
            <w:color w:val="000000"/>
          </w:rPr>
          <w:tag w:val="MENDELEY_CITATION_v3_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"/>
          <w:id w:val="1630431650"/>
          <w:placeholder>
            <w:docPart w:val="DefaultPlaceholder_-1854013440"/>
          </w:placeholder>
        </w:sdtPr>
        <w:sdtEndPr/>
        <w:sdtContent>
          <w:r w:rsidR="005B13EB" w:rsidRPr="00653923">
            <w:rPr>
              <w:rFonts w:ascii="Arial" w:hAnsi="Arial" w:cs="Arial"/>
              <w:color w:val="000000"/>
            </w:rPr>
            <w:t>[35]</w:t>
          </w:r>
        </w:sdtContent>
      </w:sdt>
      <w:r w:rsidR="001619D5" w:rsidRPr="00653923">
        <w:rPr>
          <w:rFonts w:ascii="Arial" w:hAnsi="Arial" w:cs="Arial"/>
        </w:rPr>
        <w:t xml:space="preserve"> </w:t>
      </w:r>
      <w:r w:rsidR="00A536DF" w:rsidRPr="00653923">
        <w:rPr>
          <w:rFonts w:ascii="Arial" w:hAnsi="Arial" w:cs="Arial"/>
        </w:rPr>
        <w:t>T</w:t>
      </w:r>
      <w:r w:rsidR="001619D5" w:rsidRPr="00653923">
        <w:rPr>
          <w:rFonts w:ascii="Arial" w:hAnsi="Arial" w:cs="Arial"/>
        </w:rPr>
        <w:t>hese intervention</w:t>
      </w:r>
      <w:r w:rsidR="001747DA" w:rsidRPr="00653923">
        <w:rPr>
          <w:rFonts w:ascii="Arial" w:hAnsi="Arial" w:cs="Arial"/>
        </w:rPr>
        <w:t>s</w:t>
      </w:r>
      <w:r w:rsidR="001619D5" w:rsidRPr="00653923">
        <w:rPr>
          <w:rFonts w:ascii="Arial" w:hAnsi="Arial" w:cs="Arial"/>
        </w:rPr>
        <w:t xml:space="preserve"> are indicated </w:t>
      </w:r>
      <w:r w:rsidR="00A536DF" w:rsidRPr="00653923">
        <w:rPr>
          <w:rFonts w:ascii="Arial" w:hAnsi="Arial" w:cs="Arial"/>
        </w:rPr>
        <w:t xml:space="preserve">and licensed </w:t>
      </w:r>
      <w:r w:rsidR="001619D5" w:rsidRPr="00653923">
        <w:rPr>
          <w:rFonts w:ascii="Arial" w:hAnsi="Arial" w:cs="Arial"/>
        </w:rPr>
        <w:t xml:space="preserve">to treat high </w:t>
      </w:r>
      <w:r w:rsidR="006A4F72" w:rsidRPr="00653923">
        <w:rPr>
          <w:rFonts w:ascii="Arial" w:hAnsi="Arial" w:cs="Arial"/>
        </w:rPr>
        <w:t>disease activity levels,</w:t>
      </w:r>
      <w:r w:rsidR="001747DA" w:rsidRPr="00653923">
        <w:rPr>
          <w:rFonts w:ascii="Arial" w:hAnsi="Arial" w:cs="Arial"/>
        </w:rPr>
        <w:t xml:space="preserve"> and recommendation</w:t>
      </w:r>
      <w:r w:rsidR="003C7F4D" w:rsidRPr="00653923">
        <w:rPr>
          <w:rFonts w:ascii="Arial" w:hAnsi="Arial" w:cs="Arial"/>
        </w:rPr>
        <w:t xml:space="preserve"> 4</w:t>
      </w:r>
      <w:r w:rsidR="001747DA" w:rsidRPr="00653923">
        <w:rPr>
          <w:rFonts w:ascii="Arial" w:hAnsi="Arial" w:cs="Arial"/>
        </w:rPr>
        <w:t xml:space="preserve"> needs to be understood within the context of regulatory restrictions</w:t>
      </w:r>
      <w:r w:rsidR="001619D5" w:rsidRPr="00653923">
        <w:rPr>
          <w:rFonts w:ascii="Arial" w:hAnsi="Arial" w:cs="Arial"/>
        </w:rPr>
        <w:t xml:space="preserve">. </w:t>
      </w:r>
      <w:r w:rsidR="00A536DF" w:rsidRPr="00653923">
        <w:rPr>
          <w:rFonts w:ascii="Arial" w:hAnsi="Arial" w:cs="Arial"/>
        </w:rPr>
        <w:t>A</w:t>
      </w:r>
      <w:r w:rsidR="001747DA" w:rsidRPr="00653923">
        <w:rPr>
          <w:rFonts w:ascii="Arial" w:hAnsi="Arial" w:cs="Arial"/>
        </w:rPr>
        <w:t xml:space="preserve"> level of </w:t>
      </w:r>
      <w:r w:rsidR="00E848A2" w:rsidRPr="00653923">
        <w:rPr>
          <w:rFonts w:ascii="Arial" w:hAnsi="Arial" w:cs="Arial"/>
        </w:rPr>
        <w:t xml:space="preserve">fatigue can </w:t>
      </w:r>
      <w:r w:rsidR="006A4F72" w:rsidRPr="00653923">
        <w:rPr>
          <w:rFonts w:ascii="Arial" w:hAnsi="Arial" w:cs="Arial"/>
        </w:rPr>
        <w:t>always be present</w:t>
      </w:r>
      <w:r w:rsidR="00A536DF" w:rsidRPr="00653923">
        <w:rPr>
          <w:rFonts w:ascii="Arial" w:hAnsi="Arial" w:cs="Arial"/>
        </w:rPr>
        <w:t xml:space="preserve"> for some people with I-RMDs</w:t>
      </w:r>
      <w:r w:rsidR="003C7F4D" w:rsidRPr="00653923">
        <w:rPr>
          <w:rFonts w:ascii="Arial" w:hAnsi="Arial" w:cs="Arial"/>
        </w:rPr>
        <w:t xml:space="preserve">. However, if </w:t>
      </w:r>
      <w:r w:rsidR="00A536DF" w:rsidRPr="00653923">
        <w:rPr>
          <w:rFonts w:ascii="Arial" w:hAnsi="Arial" w:cs="Arial"/>
        </w:rPr>
        <w:t xml:space="preserve">someone’s </w:t>
      </w:r>
      <w:r w:rsidR="003C7F4D" w:rsidRPr="00653923">
        <w:rPr>
          <w:rFonts w:ascii="Arial" w:hAnsi="Arial" w:cs="Arial"/>
        </w:rPr>
        <w:t xml:space="preserve">fatigue </w:t>
      </w:r>
      <w:r w:rsidR="00A536DF" w:rsidRPr="00653923">
        <w:rPr>
          <w:rFonts w:ascii="Arial" w:hAnsi="Arial" w:cs="Arial"/>
        </w:rPr>
        <w:t xml:space="preserve">is </w:t>
      </w:r>
      <w:r w:rsidR="00926BF6" w:rsidRPr="00653923">
        <w:rPr>
          <w:rFonts w:ascii="Arial" w:hAnsi="Arial" w:cs="Arial"/>
        </w:rPr>
        <w:t xml:space="preserve">distressing and impactful </w:t>
      </w:r>
      <w:r w:rsidR="003C7F4D" w:rsidRPr="00653923">
        <w:rPr>
          <w:rFonts w:ascii="Arial" w:hAnsi="Arial" w:cs="Arial"/>
        </w:rPr>
        <w:t>or it worsens, th</w:t>
      </w:r>
      <w:r w:rsidR="00926BF6" w:rsidRPr="00653923">
        <w:rPr>
          <w:rFonts w:ascii="Arial" w:hAnsi="Arial" w:cs="Arial"/>
        </w:rPr>
        <w:t>is should trigger an evaluation of their</w:t>
      </w:r>
      <w:r w:rsidR="003C7F4D" w:rsidRPr="00653923">
        <w:rPr>
          <w:rFonts w:ascii="Arial" w:hAnsi="Arial" w:cs="Arial"/>
        </w:rPr>
        <w:t xml:space="preserve"> disease activity. This evaluation might be </w:t>
      </w:r>
      <w:r w:rsidR="00A536DF" w:rsidRPr="00653923">
        <w:rPr>
          <w:rFonts w:ascii="Arial" w:hAnsi="Arial" w:cs="Arial"/>
        </w:rPr>
        <w:t xml:space="preserve">more than calculating </w:t>
      </w:r>
      <w:r w:rsidR="00F459A2" w:rsidRPr="00653923">
        <w:rPr>
          <w:rFonts w:ascii="Arial" w:hAnsi="Arial" w:cs="Arial"/>
        </w:rPr>
        <w:t>an individual</w:t>
      </w:r>
      <w:r w:rsidR="00A536DF" w:rsidRPr="00653923">
        <w:rPr>
          <w:rFonts w:ascii="Arial" w:hAnsi="Arial" w:cs="Arial"/>
        </w:rPr>
        <w:t xml:space="preserve">’s </w:t>
      </w:r>
      <w:r w:rsidR="003C7F4D" w:rsidRPr="00653923">
        <w:rPr>
          <w:rFonts w:ascii="Arial" w:hAnsi="Arial" w:cs="Arial"/>
        </w:rPr>
        <w:t>disease activity score and include procedures such as</w:t>
      </w:r>
      <w:r w:rsidR="00926BF6" w:rsidRPr="00653923">
        <w:rPr>
          <w:rFonts w:ascii="Arial" w:hAnsi="Arial" w:cs="Arial"/>
        </w:rPr>
        <w:t xml:space="preserve"> </w:t>
      </w:r>
      <w:r w:rsidR="00A536DF" w:rsidRPr="00653923">
        <w:rPr>
          <w:rFonts w:ascii="Arial" w:hAnsi="Arial" w:cs="Arial"/>
        </w:rPr>
        <w:t>Magnetic Resonance Imaging (MRI)</w:t>
      </w:r>
      <w:r w:rsidR="003C7F4D" w:rsidRPr="00653923">
        <w:rPr>
          <w:rFonts w:ascii="Arial" w:hAnsi="Arial" w:cs="Arial"/>
        </w:rPr>
        <w:t xml:space="preserve"> of the</w:t>
      </w:r>
      <w:r w:rsidR="00A536DF" w:rsidRPr="00653923">
        <w:rPr>
          <w:rFonts w:ascii="Arial" w:hAnsi="Arial" w:cs="Arial"/>
        </w:rPr>
        <w:t>ir</w:t>
      </w:r>
      <w:r w:rsidR="003C7F4D" w:rsidRPr="00653923">
        <w:rPr>
          <w:rFonts w:ascii="Arial" w:hAnsi="Arial" w:cs="Arial"/>
        </w:rPr>
        <w:t xml:space="preserve"> </w:t>
      </w:r>
      <w:r w:rsidR="00D649D0" w:rsidRPr="00653923">
        <w:rPr>
          <w:rFonts w:ascii="Arial" w:hAnsi="Arial" w:cs="Arial"/>
        </w:rPr>
        <w:t xml:space="preserve">sacroiliac joints or </w:t>
      </w:r>
      <w:r w:rsidR="003C7F4D" w:rsidRPr="00653923">
        <w:rPr>
          <w:rFonts w:ascii="Arial" w:hAnsi="Arial" w:cs="Arial"/>
        </w:rPr>
        <w:t xml:space="preserve">spine to assess </w:t>
      </w:r>
      <w:r w:rsidR="00D649D0" w:rsidRPr="00653923">
        <w:rPr>
          <w:rFonts w:ascii="Arial" w:hAnsi="Arial" w:cs="Arial"/>
        </w:rPr>
        <w:t xml:space="preserve">the presence of inflammatory/acute lesions </w:t>
      </w:r>
      <w:r w:rsidR="003C7F4D" w:rsidRPr="00653923">
        <w:rPr>
          <w:rFonts w:ascii="Arial" w:hAnsi="Arial" w:cs="Arial"/>
        </w:rPr>
        <w:t>or an ultrasound of the</w:t>
      </w:r>
      <w:r w:rsidR="00A536DF" w:rsidRPr="00653923">
        <w:rPr>
          <w:rFonts w:ascii="Arial" w:hAnsi="Arial" w:cs="Arial"/>
        </w:rPr>
        <w:t>ir</w:t>
      </w:r>
      <w:r w:rsidR="003C7F4D" w:rsidRPr="00653923">
        <w:rPr>
          <w:rFonts w:ascii="Arial" w:hAnsi="Arial" w:cs="Arial"/>
        </w:rPr>
        <w:t xml:space="preserve"> joints to check for synovitis.</w:t>
      </w:r>
      <w:r w:rsidR="00926BF6" w:rsidRPr="00653923">
        <w:rPr>
          <w:rFonts w:ascii="Arial" w:hAnsi="Arial" w:cs="Arial"/>
        </w:rPr>
        <w:t xml:space="preserve"> </w:t>
      </w:r>
      <w:bookmarkStart w:id="15" w:name="_Hlk141866945"/>
      <w:r w:rsidR="0057127C" w:rsidRPr="00653923">
        <w:rPr>
          <w:rFonts w:ascii="Arial" w:hAnsi="Arial" w:cs="Arial"/>
        </w:rPr>
        <w:t xml:space="preserve">If </w:t>
      </w:r>
      <w:r w:rsidR="00926BF6" w:rsidRPr="00653923">
        <w:rPr>
          <w:rFonts w:ascii="Arial" w:hAnsi="Arial" w:cs="Arial"/>
        </w:rPr>
        <w:t xml:space="preserve">high levels of </w:t>
      </w:r>
      <w:r w:rsidR="00D649D0" w:rsidRPr="00653923">
        <w:rPr>
          <w:rFonts w:ascii="Arial" w:hAnsi="Arial" w:cs="Arial"/>
        </w:rPr>
        <w:t>(</w:t>
      </w:r>
      <w:r w:rsidR="0057127C" w:rsidRPr="00653923">
        <w:rPr>
          <w:rFonts w:ascii="Arial" w:hAnsi="Arial" w:cs="Arial"/>
        </w:rPr>
        <w:t>inflammatory</w:t>
      </w:r>
      <w:r w:rsidR="00D649D0" w:rsidRPr="00653923">
        <w:rPr>
          <w:rFonts w:ascii="Arial" w:hAnsi="Arial" w:cs="Arial"/>
        </w:rPr>
        <w:t>)</w:t>
      </w:r>
      <w:r w:rsidR="0057127C" w:rsidRPr="00653923">
        <w:rPr>
          <w:rFonts w:ascii="Arial" w:hAnsi="Arial" w:cs="Arial"/>
        </w:rPr>
        <w:t xml:space="preserve"> disease activity </w:t>
      </w:r>
      <w:r w:rsidR="00926BF6" w:rsidRPr="00653923">
        <w:rPr>
          <w:rFonts w:ascii="Arial" w:hAnsi="Arial" w:cs="Arial"/>
        </w:rPr>
        <w:t>are</w:t>
      </w:r>
      <w:r w:rsidR="0057127C" w:rsidRPr="00653923">
        <w:rPr>
          <w:rFonts w:ascii="Arial" w:hAnsi="Arial" w:cs="Arial"/>
        </w:rPr>
        <w:t xml:space="preserve"> </w:t>
      </w:r>
      <w:r w:rsidR="003D7692">
        <w:rPr>
          <w:rFonts w:ascii="Arial" w:hAnsi="Arial" w:cs="Arial"/>
        </w:rPr>
        <w:t xml:space="preserve">present and are subsequently </w:t>
      </w:r>
      <w:r w:rsidR="0057127C" w:rsidRPr="00653923">
        <w:rPr>
          <w:rFonts w:ascii="Arial" w:hAnsi="Arial" w:cs="Arial"/>
        </w:rPr>
        <w:t>treated</w:t>
      </w:r>
      <w:r w:rsidR="004924BD" w:rsidRPr="00653923">
        <w:rPr>
          <w:rFonts w:ascii="Arial" w:hAnsi="Arial" w:cs="Arial"/>
        </w:rPr>
        <w:t xml:space="preserve"> </w:t>
      </w:r>
      <w:r w:rsidR="006A4F72" w:rsidRPr="00653923">
        <w:rPr>
          <w:rFonts w:ascii="Arial" w:hAnsi="Arial" w:cs="Arial"/>
        </w:rPr>
        <w:t xml:space="preserve">by </w:t>
      </w:r>
      <w:r w:rsidR="004924BD" w:rsidRPr="00653923">
        <w:rPr>
          <w:rFonts w:ascii="Arial" w:hAnsi="Arial" w:cs="Arial"/>
        </w:rPr>
        <w:t>starting and/or changing an immunomodulatory drug</w:t>
      </w:r>
      <w:r w:rsidR="0057127C" w:rsidRPr="00653923">
        <w:rPr>
          <w:rFonts w:ascii="Arial" w:hAnsi="Arial" w:cs="Arial"/>
        </w:rPr>
        <w:t xml:space="preserve">, fatigue </w:t>
      </w:r>
      <w:r w:rsidR="006A4F72" w:rsidRPr="00653923">
        <w:rPr>
          <w:rFonts w:ascii="Arial" w:hAnsi="Arial" w:cs="Arial"/>
        </w:rPr>
        <w:t>will likely</w:t>
      </w:r>
      <w:r w:rsidR="0057127C" w:rsidRPr="00653923">
        <w:rPr>
          <w:rFonts w:ascii="Arial" w:hAnsi="Arial" w:cs="Arial"/>
        </w:rPr>
        <w:t xml:space="preserve"> decrease</w:t>
      </w:r>
      <w:r w:rsidR="00926BF6" w:rsidRPr="00653923">
        <w:rPr>
          <w:rFonts w:ascii="Arial" w:hAnsi="Arial" w:cs="Arial"/>
        </w:rPr>
        <w:t xml:space="preserve">. </w:t>
      </w:r>
      <w:bookmarkEnd w:id="15"/>
      <w:r w:rsidR="004924BD" w:rsidRPr="00653923">
        <w:rPr>
          <w:rFonts w:ascii="Arial" w:hAnsi="Arial" w:cs="Arial"/>
        </w:rPr>
        <w:t xml:space="preserve">This includes </w:t>
      </w:r>
      <w:r w:rsidR="004770C0" w:rsidRPr="004770C0">
        <w:rPr>
          <w:rFonts w:ascii="Arial" w:hAnsi="Arial" w:cs="Arial"/>
        </w:rPr>
        <w:t>disease modifying antirheumatic drugs</w:t>
      </w:r>
      <w:r w:rsidR="004770C0">
        <w:rPr>
          <w:rFonts w:ascii="Arial" w:hAnsi="Arial" w:cs="Arial"/>
        </w:rPr>
        <w:t xml:space="preserve"> such as </w:t>
      </w:r>
      <w:r w:rsidR="008C2FAA" w:rsidRPr="00653923">
        <w:rPr>
          <w:rFonts w:ascii="Arial" w:hAnsi="Arial" w:cs="Arial"/>
        </w:rPr>
        <w:t>biologics and other drugs such as prednisolone</w:t>
      </w:r>
      <w:r w:rsidR="004924BD" w:rsidRPr="00653923">
        <w:rPr>
          <w:rFonts w:ascii="Arial" w:hAnsi="Arial" w:cs="Arial"/>
        </w:rPr>
        <w:t>.</w:t>
      </w:r>
      <w:r w:rsidR="007850B3">
        <w:rPr>
          <w:rFonts w:ascii="Arial" w:hAnsi="Arial" w:cs="Arial"/>
        </w:rPr>
        <w:t xml:space="preserve"> </w:t>
      </w:r>
      <w:r w:rsidR="007850B3" w:rsidRPr="007850B3">
        <w:rPr>
          <w:rFonts w:ascii="Arial" w:hAnsi="Arial" w:cs="Arial"/>
        </w:rPr>
        <w:t>It is unclear whether the improvement comes from a direct action of these interventions on fatigue or indirectly through reduction in inflammation or disease activity.</w:t>
      </w:r>
    </w:p>
    <w:p w14:paraId="71CABE26" w14:textId="4C7EDC92" w:rsidR="005078E2" w:rsidRPr="00653923" w:rsidRDefault="005078E2" w:rsidP="00DD634F">
      <w:pPr>
        <w:spacing w:after="0" w:line="360" w:lineRule="auto"/>
        <w:jc w:val="both"/>
        <w:rPr>
          <w:rFonts w:ascii="Arial" w:hAnsi="Arial" w:cs="Arial"/>
        </w:rPr>
      </w:pPr>
    </w:p>
    <w:p w14:paraId="09BC05AD" w14:textId="19399CB5" w:rsidR="005078E2" w:rsidRPr="00653923" w:rsidRDefault="005078E2" w:rsidP="005078E2">
      <w:pPr>
        <w:spacing w:after="0" w:line="360" w:lineRule="auto"/>
        <w:jc w:val="both"/>
        <w:rPr>
          <w:rFonts w:ascii="Arial" w:hAnsi="Arial" w:cs="Arial"/>
          <w:i/>
          <w:iCs/>
          <w:smallCaps/>
          <w:color w:val="000000" w:themeColor="text1"/>
        </w:rPr>
      </w:pPr>
      <w:r w:rsidRPr="00653923">
        <w:rPr>
          <w:rFonts w:ascii="Arial" w:hAnsi="Arial" w:cs="Arial"/>
          <w:i/>
          <w:iCs/>
          <w:smallCaps/>
          <w:color w:val="000000" w:themeColor="text1"/>
        </w:rPr>
        <w:t>Research agenda</w:t>
      </w:r>
    </w:p>
    <w:p w14:paraId="39E0BE1B" w14:textId="7FCA3296" w:rsidR="005078E2" w:rsidRPr="00653923" w:rsidRDefault="005078E2" w:rsidP="00BC64C4">
      <w:pPr>
        <w:spacing w:after="0" w:line="360" w:lineRule="auto"/>
        <w:jc w:val="both"/>
        <w:rPr>
          <w:rFonts w:ascii="Arial" w:hAnsi="Arial" w:cs="Arial"/>
        </w:rPr>
      </w:pPr>
      <w:r w:rsidRPr="00653923">
        <w:rPr>
          <w:rFonts w:ascii="Arial" w:hAnsi="Arial" w:cs="Arial"/>
        </w:rPr>
        <w:lastRenderedPageBreak/>
        <w:t>The SLRs conducted to inform these recommendations highlighted existing gaps in the literature, which</w:t>
      </w:r>
      <w:r w:rsidR="006A4F72" w:rsidRPr="00653923">
        <w:rPr>
          <w:rFonts w:ascii="Arial" w:hAnsi="Arial" w:cs="Arial"/>
        </w:rPr>
        <w:t>,</w:t>
      </w:r>
      <w:r w:rsidRPr="00653923">
        <w:rPr>
          <w:rFonts w:ascii="Arial" w:hAnsi="Arial" w:cs="Arial"/>
        </w:rPr>
        <w:t xml:space="preserve"> together with key discussion points raised during the taskforce meetings, resulted in our proposed research agenda (</w:t>
      </w:r>
      <w:r w:rsidR="00741A31">
        <w:rPr>
          <w:rFonts w:ascii="Arial" w:hAnsi="Arial" w:cs="Arial"/>
        </w:rPr>
        <w:t>B</w:t>
      </w:r>
      <w:r w:rsidRPr="00653923">
        <w:rPr>
          <w:rFonts w:ascii="Arial" w:hAnsi="Arial" w:cs="Arial"/>
        </w:rPr>
        <w:t>ox 1).</w:t>
      </w:r>
    </w:p>
    <w:p w14:paraId="290A5E05" w14:textId="77777777" w:rsidR="0027506A" w:rsidRPr="00653923" w:rsidRDefault="0027506A" w:rsidP="00926C74">
      <w:pPr>
        <w:spacing w:after="0" w:line="360" w:lineRule="auto"/>
        <w:jc w:val="both"/>
        <w:rPr>
          <w:rFonts w:ascii="Arial" w:hAnsi="Arial" w:cs="Arial"/>
          <w:b/>
          <w:bCs/>
          <w:smallCaps/>
          <w:color w:val="000000" w:themeColor="text1"/>
        </w:rPr>
      </w:pPr>
    </w:p>
    <w:p w14:paraId="16274A42" w14:textId="5F325597" w:rsidR="00926C74" w:rsidRPr="00653923" w:rsidRDefault="00926C74" w:rsidP="00926C74">
      <w:pPr>
        <w:spacing w:after="0" w:line="360" w:lineRule="auto"/>
        <w:jc w:val="both"/>
        <w:rPr>
          <w:rFonts w:ascii="Arial" w:hAnsi="Arial" w:cs="Arial"/>
          <w:b/>
          <w:bCs/>
          <w:smallCaps/>
          <w:color w:val="000000" w:themeColor="text1"/>
        </w:rPr>
      </w:pPr>
      <w:r w:rsidRPr="00653923">
        <w:rPr>
          <w:rFonts w:ascii="Arial" w:hAnsi="Arial" w:cs="Arial"/>
          <w:b/>
          <w:bCs/>
          <w:smallCaps/>
          <w:color w:val="000000" w:themeColor="text1"/>
        </w:rPr>
        <w:t>Discussion</w:t>
      </w:r>
    </w:p>
    <w:p w14:paraId="339A90A5" w14:textId="7C4858FD" w:rsidR="001619D5" w:rsidRPr="00653923" w:rsidRDefault="00F04860" w:rsidP="00BC64C4">
      <w:pPr>
        <w:spacing w:after="0" w:line="360" w:lineRule="auto"/>
        <w:jc w:val="both"/>
        <w:rPr>
          <w:rFonts w:ascii="Arial" w:hAnsi="Arial" w:cs="Arial"/>
        </w:rPr>
      </w:pPr>
      <w:r w:rsidRPr="00653923">
        <w:rPr>
          <w:rFonts w:ascii="Arial" w:hAnsi="Arial" w:cs="Arial"/>
        </w:rPr>
        <w:t xml:space="preserve">Existing </w:t>
      </w:r>
      <w:r w:rsidR="00033821" w:rsidRPr="00653923">
        <w:rPr>
          <w:rFonts w:ascii="Arial" w:hAnsi="Arial" w:cs="Arial"/>
        </w:rPr>
        <w:t>EULAR recommendations</w:t>
      </w:r>
      <w:r w:rsidR="00BE46A7" w:rsidRPr="00653923">
        <w:rPr>
          <w:rFonts w:ascii="Arial" w:hAnsi="Arial" w:cs="Arial"/>
        </w:rPr>
        <w:t xml:space="preserve"> </w:t>
      </w:r>
      <w:r w:rsidR="001954C6" w:rsidRPr="00653923">
        <w:rPr>
          <w:rFonts w:ascii="Arial" w:hAnsi="Arial" w:cs="Arial"/>
        </w:rPr>
        <w:t>include self-management advice in routine</w:t>
      </w:r>
      <w:r w:rsidR="009670CE" w:rsidRPr="00653923">
        <w:rPr>
          <w:rFonts w:ascii="Arial" w:hAnsi="Arial" w:cs="Arial"/>
        </w:rPr>
        <w:t xml:space="preserve"> clinical care</w:t>
      </w:r>
      <w:r w:rsidR="001954C6" w:rsidRPr="00653923">
        <w:rPr>
          <w:rFonts w:ascii="Arial" w:hAnsi="Arial" w:cs="Arial"/>
        </w:rPr>
        <w:t xml:space="preserve"> and the role of</w:t>
      </w:r>
      <w:r w:rsidR="00BE46A7" w:rsidRPr="00653923">
        <w:rPr>
          <w:rFonts w:ascii="Arial" w:hAnsi="Arial" w:cs="Arial"/>
        </w:rPr>
        <w:t xml:space="preserve"> </w:t>
      </w:r>
      <w:r w:rsidR="007B46F8">
        <w:rPr>
          <w:rFonts w:ascii="Arial" w:hAnsi="Arial" w:cs="Arial"/>
        </w:rPr>
        <w:t xml:space="preserve">health professionals such as </w:t>
      </w:r>
      <w:r w:rsidR="00BE46A7" w:rsidRPr="00653923">
        <w:rPr>
          <w:rFonts w:ascii="Arial" w:hAnsi="Arial" w:cs="Arial"/>
        </w:rPr>
        <w:t xml:space="preserve">nurses </w:t>
      </w:r>
      <w:r w:rsidR="001954C6" w:rsidRPr="00653923">
        <w:rPr>
          <w:rFonts w:ascii="Arial" w:hAnsi="Arial" w:cs="Arial"/>
        </w:rPr>
        <w:t xml:space="preserve">to </w:t>
      </w:r>
      <w:r w:rsidR="00BE46A7" w:rsidRPr="00653923">
        <w:rPr>
          <w:rFonts w:ascii="Arial" w:hAnsi="Arial" w:cs="Arial"/>
        </w:rPr>
        <w:t>suppor</w:t>
      </w:r>
      <w:r w:rsidR="00DE41C3" w:rsidRPr="00653923">
        <w:rPr>
          <w:rFonts w:ascii="Arial" w:hAnsi="Arial" w:cs="Arial"/>
        </w:rPr>
        <w:t xml:space="preserve">t </w:t>
      </w:r>
      <w:r w:rsidR="000A6640" w:rsidRPr="00653923">
        <w:rPr>
          <w:rFonts w:ascii="Arial" w:hAnsi="Arial" w:cs="Arial"/>
        </w:rPr>
        <w:t xml:space="preserve">self-management </w:t>
      </w:r>
      <w:r w:rsidR="00BE46A7" w:rsidRPr="00653923">
        <w:rPr>
          <w:rFonts w:ascii="Arial" w:hAnsi="Arial" w:cs="Arial"/>
        </w:rPr>
        <w:t xml:space="preserve">skills </w:t>
      </w:r>
      <w:r w:rsidR="001954C6" w:rsidRPr="00653923">
        <w:rPr>
          <w:rFonts w:ascii="Arial" w:hAnsi="Arial" w:cs="Arial"/>
        </w:rPr>
        <w:t>to</w:t>
      </w:r>
      <w:r w:rsidR="00BE46A7" w:rsidRPr="00653923">
        <w:rPr>
          <w:rFonts w:ascii="Arial" w:hAnsi="Arial" w:cs="Arial"/>
        </w:rPr>
        <w:t xml:space="preserve"> increase </w:t>
      </w:r>
      <w:r w:rsidR="00DE41C3" w:rsidRPr="00653923">
        <w:rPr>
          <w:rFonts w:ascii="Arial" w:hAnsi="Arial" w:cs="Arial"/>
        </w:rPr>
        <w:t>the</w:t>
      </w:r>
      <w:r w:rsidRPr="00653923">
        <w:rPr>
          <w:rFonts w:ascii="Arial" w:hAnsi="Arial" w:cs="Arial"/>
        </w:rPr>
        <w:t xml:space="preserve"> </w:t>
      </w:r>
      <w:r w:rsidR="00BE46A7" w:rsidRPr="00653923">
        <w:rPr>
          <w:rFonts w:ascii="Arial" w:hAnsi="Arial" w:cs="Arial"/>
        </w:rPr>
        <w:t>sense of control, self-efficacy and empowerment</w:t>
      </w:r>
      <w:r w:rsidRPr="00653923">
        <w:rPr>
          <w:rFonts w:ascii="Arial" w:hAnsi="Arial" w:cs="Arial"/>
        </w:rPr>
        <w:t xml:space="preserve"> of people with I-RMDs</w:t>
      </w:r>
      <w:r w:rsidR="009670CE" w:rsidRPr="00653923">
        <w:rPr>
          <w:rFonts w:ascii="Arial" w:hAnsi="Arial" w:cs="Arial"/>
        </w:rPr>
        <w:t>.</w:t>
      </w:r>
      <w:sdt>
        <w:sdtPr>
          <w:rPr>
            <w:rFonts w:ascii="Arial" w:hAnsi="Arial" w:cs="Arial"/>
            <w:color w:val="000000"/>
          </w:rPr>
          <w:tag w:val="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"/>
          <w:id w:val="-62655568"/>
          <w:placeholder>
            <w:docPart w:val="DefaultPlaceholder_-1854013440"/>
          </w:placeholder>
        </w:sdtPr>
        <w:sdtEndPr/>
        <w:sdtContent>
          <w:r w:rsidR="005B13EB" w:rsidRPr="00653923">
            <w:rPr>
              <w:rFonts w:ascii="Arial" w:hAnsi="Arial" w:cs="Arial"/>
              <w:color w:val="000000"/>
            </w:rPr>
            <w:t>[57,58]</w:t>
          </w:r>
        </w:sdtContent>
      </w:sdt>
      <w:r w:rsidR="009670CE" w:rsidRPr="00653923">
        <w:rPr>
          <w:rFonts w:ascii="Arial" w:hAnsi="Arial" w:cs="Arial"/>
        </w:rPr>
        <w:t xml:space="preserve"> P</w:t>
      </w:r>
      <w:r w:rsidR="00BE46A7" w:rsidRPr="00653923">
        <w:rPr>
          <w:rFonts w:ascii="Arial" w:hAnsi="Arial" w:cs="Arial"/>
        </w:rPr>
        <w:t xml:space="preserve">atient education </w:t>
      </w:r>
      <w:r w:rsidR="009670CE" w:rsidRPr="00653923">
        <w:rPr>
          <w:rFonts w:ascii="Arial" w:hAnsi="Arial" w:cs="Arial"/>
        </w:rPr>
        <w:t>recommendations highlight the importance of an approach</w:t>
      </w:r>
      <w:r w:rsidR="008742F3" w:rsidRPr="00653923">
        <w:rPr>
          <w:rFonts w:ascii="Arial" w:hAnsi="Arial" w:cs="Arial"/>
        </w:rPr>
        <w:t xml:space="preserve"> </w:t>
      </w:r>
      <w:r w:rsidR="000A6640" w:rsidRPr="00653923">
        <w:rPr>
          <w:rFonts w:ascii="Arial" w:hAnsi="Arial" w:cs="Arial"/>
        </w:rPr>
        <w:t>t</w:t>
      </w:r>
      <w:r w:rsidR="006A4F72" w:rsidRPr="00653923">
        <w:rPr>
          <w:rFonts w:ascii="Arial" w:hAnsi="Arial" w:cs="Arial"/>
        </w:rPr>
        <w:t xml:space="preserve">ailored to individual </w:t>
      </w:r>
      <w:r w:rsidR="00BE46A7" w:rsidRPr="00653923">
        <w:rPr>
          <w:rFonts w:ascii="Arial" w:hAnsi="Arial" w:cs="Arial"/>
        </w:rPr>
        <w:t xml:space="preserve">needs, including activity regulation, physical </w:t>
      </w:r>
      <w:r w:rsidR="002E62CF">
        <w:rPr>
          <w:rFonts w:ascii="Arial" w:hAnsi="Arial" w:cs="Arial"/>
        </w:rPr>
        <w:t>activity</w:t>
      </w:r>
      <w:r w:rsidR="00BE46A7" w:rsidRPr="00653923">
        <w:rPr>
          <w:rFonts w:ascii="Arial" w:hAnsi="Arial" w:cs="Arial"/>
        </w:rPr>
        <w:t xml:space="preserve"> and behaviour change.</w:t>
      </w:r>
      <w:sdt>
        <w:sdtPr>
          <w:rPr>
            <w:rFonts w:ascii="Arial" w:hAnsi="Arial" w:cs="Arial"/>
            <w:color w:val="000000"/>
          </w:rPr>
          <w:tag w:val="MENDELEY_CITATION_v3_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"/>
          <w:id w:val="1011335130"/>
          <w:placeholder>
            <w:docPart w:val="DefaultPlaceholder_-1854013440"/>
          </w:placeholder>
        </w:sdtPr>
        <w:sdtEndPr/>
        <w:sdtContent>
          <w:r w:rsidR="005B13EB" w:rsidRPr="00653923">
            <w:rPr>
              <w:rFonts w:ascii="Arial" w:hAnsi="Arial" w:cs="Arial"/>
              <w:color w:val="000000"/>
            </w:rPr>
            <w:t>[59]</w:t>
          </w:r>
        </w:sdtContent>
      </w:sdt>
      <w:r w:rsidRPr="00653923">
        <w:rPr>
          <w:rFonts w:ascii="Arial" w:hAnsi="Arial" w:cs="Arial"/>
        </w:rPr>
        <w:t xml:space="preserve"> T</w:t>
      </w:r>
      <w:r w:rsidR="00BE46A7" w:rsidRPr="00653923">
        <w:rPr>
          <w:rFonts w:ascii="Arial" w:hAnsi="Arial" w:cs="Arial"/>
        </w:rPr>
        <w:t xml:space="preserve">hese recommendations </w:t>
      </w:r>
      <w:r w:rsidR="006A4F72" w:rsidRPr="00653923">
        <w:rPr>
          <w:rFonts w:ascii="Arial" w:hAnsi="Arial" w:cs="Arial"/>
        </w:rPr>
        <w:t>can potentially</w:t>
      </w:r>
      <w:r w:rsidR="00BE46A7" w:rsidRPr="00653923">
        <w:rPr>
          <w:rFonts w:ascii="Arial" w:hAnsi="Arial" w:cs="Arial"/>
        </w:rPr>
        <w:t xml:space="preserve"> help </w:t>
      </w:r>
      <w:r w:rsidRPr="00653923">
        <w:rPr>
          <w:rFonts w:ascii="Arial" w:hAnsi="Arial" w:cs="Arial"/>
        </w:rPr>
        <w:t>people with I-RMDs</w:t>
      </w:r>
      <w:r w:rsidR="00BE46A7" w:rsidRPr="00653923">
        <w:rPr>
          <w:rFonts w:ascii="Arial" w:hAnsi="Arial" w:cs="Arial"/>
        </w:rPr>
        <w:t xml:space="preserve"> cope with </w:t>
      </w:r>
      <w:r w:rsidR="001C6086" w:rsidRPr="00653923">
        <w:rPr>
          <w:rFonts w:ascii="Arial" w:hAnsi="Arial" w:cs="Arial"/>
        </w:rPr>
        <w:t xml:space="preserve">the impact of </w:t>
      </w:r>
      <w:r w:rsidR="006A4F72" w:rsidRPr="00653923">
        <w:rPr>
          <w:rFonts w:ascii="Arial" w:hAnsi="Arial" w:cs="Arial"/>
        </w:rPr>
        <w:t>symptoms</w:t>
      </w:r>
      <w:r w:rsidR="00BE46A7" w:rsidRPr="00653923">
        <w:rPr>
          <w:rFonts w:ascii="Arial" w:hAnsi="Arial" w:cs="Arial"/>
        </w:rPr>
        <w:t>.</w:t>
      </w:r>
      <w:r w:rsidR="00F26B0F" w:rsidRPr="00653923">
        <w:rPr>
          <w:rFonts w:ascii="Arial" w:hAnsi="Arial" w:cs="Arial"/>
        </w:rPr>
        <w:t xml:space="preserve"> </w:t>
      </w:r>
      <w:r w:rsidRPr="00653923">
        <w:rPr>
          <w:rFonts w:ascii="Arial" w:hAnsi="Arial" w:cs="Arial"/>
        </w:rPr>
        <w:t xml:space="preserve">In this EULAR taskforce, we developed four OAPs and four recommendations </w:t>
      </w:r>
      <w:r w:rsidR="006A4F72" w:rsidRPr="00653923">
        <w:rPr>
          <w:rFonts w:ascii="Arial" w:hAnsi="Arial" w:cs="Arial"/>
        </w:rPr>
        <w:t>for managing</w:t>
      </w:r>
      <w:r w:rsidRPr="00653923">
        <w:rPr>
          <w:rFonts w:ascii="Arial" w:hAnsi="Arial" w:cs="Arial"/>
        </w:rPr>
        <w:t xml:space="preserve"> fatigue</w:t>
      </w:r>
      <w:r w:rsidR="009670CE" w:rsidRPr="00653923">
        <w:rPr>
          <w:rFonts w:ascii="Arial" w:hAnsi="Arial" w:cs="Arial"/>
        </w:rPr>
        <w:t xml:space="preserve"> in people with I-RMDs</w:t>
      </w:r>
      <w:r w:rsidRPr="00653923">
        <w:rPr>
          <w:rFonts w:ascii="Arial" w:hAnsi="Arial" w:cs="Arial"/>
        </w:rPr>
        <w:t xml:space="preserve">. </w:t>
      </w:r>
      <w:r w:rsidR="00F4528B" w:rsidRPr="00653923">
        <w:rPr>
          <w:rFonts w:ascii="Arial" w:hAnsi="Arial" w:cs="Arial"/>
        </w:rPr>
        <w:t xml:space="preserve">The OAPs </w:t>
      </w:r>
      <w:r w:rsidR="004F4B92">
        <w:rPr>
          <w:rFonts w:ascii="Arial" w:hAnsi="Arial" w:cs="Arial"/>
        </w:rPr>
        <w:t>are based on</w:t>
      </w:r>
      <w:r w:rsidR="00F4528B" w:rsidRPr="00653923">
        <w:rPr>
          <w:rFonts w:ascii="Arial" w:hAnsi="Arial" w:cs="Arial"/>
        </w:rPr>
        <w:t xml:space="preserve"> </w:t>
      </w:r>
      <w:r w:rsidR="008742F3" w:rsidRPr="00653923">
        <w:rPr>
          <w:rFonts w:ascii="Arial" w:hAnsi="Arial" w:cs="Arial"/>
        </w:rPr>
        <w:t>theoretical reasons, clinical experience a</w:t>
      </w:r>
      <w:r w:rsidR="00EA4FE4" w:rsidRPr="00653923">
        <w:rPr>
          <w:rFonts w:ascii="Arial" w:hAnsi="Arial" w:cs="Arial"/>
        </w:rPr>
        <w:t xml:space="preserve">nd models of patient-centred healthcare, </w:t>
      </w:r>
      <w:r w:rsidR="00F4528B" w:rsidRPr="00653923">
        <w:rPr>
          <w:rFonts w:ascii="Arial" w:hAnsi="Arial" w:cs="Arial"/>
        </w:rPr>
        <w:t>while the recommendations</w:t>
      </w:r>
      <w:r w:rsidR="004F4B92">
        <w:rPr>
          <w:rFonts w:ascii="Arial" w:hAnsi="Arial" w:cs="Arial"/>
        </w:rPr>
        <w:t xml:space="preserve"> incorporate</w:t>
      </w:r>
      <w:r w:rsidR="00F4528B" w:rsidRPr="00653923">
        <w:rPr>
          <w:rFonts w:ascii="Arial" w:hAnsi="Arial" w:cs="Arial"/>
        </w:rPr>
        <w:t xml:space="preserve"> the evidence from two </w:t>
      </w:r>
      <w:r w:rsidR="00D649D0" w:rsidRPr="00653923">
        <w:rPr>
          <w:rFonts w:ascii="Arial" w:hAnsi="Arial" w:cs="Arial"/>
        </w:rPr>
        <w:t>SLR</w:t>
      </w:r>
      <w:r w:rsidR="00F4528B" w:rsidRPr="00653923">
        <w:rPr>
          <w:rFonts w:ascii="Arial" w:hAnsi="Arial" w:cs="Arial"/>
        </w:rPr>
        <w:t xml:space="preserve">s. </w:t>
      </w:r>
      <w:r w:rsidR="006C20BA" w:rsidRPr="00653923">
        <w:rPr>
          <w:rFonts w:ascii="Arial" w:hAnsi="Arial" w:cs="Arial"/>
        </w:rPr>
        <w:t xml:space="preserve">The low number of recommendations reflects the limited evidence available at the time.  </w:t>
      </w:r>
    </w:p>
    <w:p w14:paraId="71BD11C6" w14:textId="77777777" w:rsidR="00F4528B" w:rsidRPr="00653923" w:rsidRDefault="00F4528B" w:rsidP="00BC64C4">
      <w:pPr>
        <w:spacing w:after="0" w:line="360" w:lineRule="auto"/>
        <w:jc w:val="both"/>
        <w:rPr>
          <w:rFonts w:ascii="Arial" w:hAnsi="Arial" w:cs="Arial"/>
        </w:rPr>
      </w:pPr>
    </w:p>
    <w:p w14:paraId="2F53F1C3" w14:textId="0677A031" w:rsidR="004D7740" w:rsidRPr="00653923" w:rsidRDefault="004D7740" w:rsidP="00DD634F">
      <w:pPr>
        <w:spacing w:after="0" w:line="360" w:lineRule="auto"/>
        <w:jc w:val="both"/>
        <w:rPr>
          <w:rFonts w:ascii="Arial" w:hAnsi="Arial" w:cs="Arial"/>
        </w:rPr>
      </w:pPr>
      <w:r w:rsidRPr="00653923">
        <w:rPr>
          <w:rFonts w:ascii="Arial" w:hAnsi="Arial" w:cs="Arial"/>
        </w:rPr>
        <w:t>Historically, the scientific uncertainty about the pathogenesis of fatigue and the absence of a curative treatment has led to a reluctance to discuss fatigue</w:t>
      </w:r>
      <w:r w:rsidR="00F04F3B" w:rsidRPr="00653923">
        <w:rPr>
          <w:rFonts w:ascii="Arial" w:hAnsi="Arial" w:cs="Arial"/>
        </w:rPr>
        <w:t xml:space="preserve"> in clinical practice</w:t>
      </w:r>
      <w:r w:rsidRPr="00653923">
        <w:rPr>
          <w:rFonts w:ascii="Arial" w:hAnsi="Arial" w:cs="Arial"/>
        </w:rPr>
        <w:t xml:space="preserve">. These OAPs and recommendations are </w:t>
      </w:r>
      <w:r w:rsidR="00F04F3B" w:rsidRPr="00653923">
        <w:rPr>
          <w:rFonts w:ascii="Arial" w:hAnsi="Arial" w:cs="Arial"/>
        </w:rPr>
        <w:t>intended to address this</w:t>
      </w:r>
      <w:r w:rsidR="00044EE3" w:rsidRPr="00653923">
        <w:rPr>
          <w:rFonts w:ascii="Arial" w:hAnsi="Arial" w:cs="Arial"/>
        </w:rPr>
        <w:t xml:space="preserve">. They are </w:t>
      </w:r>
      <w:r w:rsidRPr="00653923">
        <w:rPr>
          <w:rFonts w:ascii="Arial" w:hAnsi="Arial" w:cs="Arial"/>
        </w:rPr>
        <w:t xml:space="preserve">premised </w:t>
      </w:r>
      <w:r w:rsidR="003A11BE" w:rsidRPr="00653923">
        <w:rPr>
          <w:rFonts w:ascii="Arial" w:hAnsi="Arial" w:cs="Arial"/>
        </w:rPr>
        <w:t xml:space="preserve">on </w:t>
      </w:r>
      <w:r w:rsidR="006A4F72" w:rsidRPr="00653923">
        <w:rPr>
          <w:rFonts w:ascii="Arial" w:hAnsi="Arial" w:cs="Arial"/>
        </w:rPr>
        <w:t>understanding</w:t>
      </w:r>
      <w:r w:rsidR="003A11BE" w:rsidRPr="00653923">
        <w:rPr>
          <w:rFonts w:ascii="Arial" w:hAnsi="Arial" w:cs="Arial"/>
        </w:rPr>
        <w:t xml:space="preserve"> fatigue</w:t>
      </w:r>
      <w:r w:rsidRPr="00653923">
        <w:rPr>
          <w:rFonts w:ascii="Arial" w:hAnsi="Arial" w:cs="Arial"/>
        </w:rPr>
        <w:t xml:space="preserve"> </w:t>
      </w:r>
      <w:r w:rsidR="003A11BE" w:rsidRPr="00653923">
        <w:rPr>
          <w:rFonts w:ascii="Arial" w:hAnsi="Arial" w:cs="Arial"/>
        </w:rPr>
        <w:t xml:space="preserve">as </w:t>
      </w:r>
      <w:r w:rsidRPr="00653923">
        <w:rPr>
          <w:rFonts w:ascii="Arial" w:hAnsi="Arial" w:cs="Arial"/>
        </w:rPr>
        <w:t xml:space="preserve">multifactorial and the need to communicate this </w:t>
      </w:r>
      <w:r w:rsidR="003A11BE" w:rsidRPr="00653923">
        <w:rPr>
          <w:rFonts w:ascii="Arial" w:hAnsi="Arial" w:cs="Arial"/>
        </w:rPr>
        <w:t>to people with I-RMDs</w:t>
      </w:r>
      <w:r w:rsidR="00500BC6" w:rsidRPr="00653923">
        <w:rPr>
          <w:rFonts w:ascii="Arial" w:hAnsi="Arial" w:cs="Arial"/>
        </w:rPr>
        <w:t xml:space="preserve"> and to help them reflect on potential underlying drivers</w:t>
      </w:r>
      <w:r w:rsidR="003A11BE" w:rsidRPr="00653923">
        <w:rPr>
          <w:rFonts w:ascii="Arial" w:hAnsi="Arial" w:cs="Arial"/>
        </w:rPr>
        <w:t xml:space="preserve">. </w:t>
      </w:r>
      <w:r w:rsidR="00AF67D5" w:rsidRPr="00653923">
        <w:rPr>
          <w:rFonts w:ascii="Arial" w:hAnsi="Arial" w:cs="Arial"/>
        </w:rPr>
        <w:t>Related to this</w:t>
      </w:r>
      <w:r w:rsidR="00EB1ED8">
        <w:rPr>
          <w:rFonts w:ascii="Arial" w:hAnsi="Arial" w:cs="Arial"/>
        </w:rPr>
        <w:t>,</w:t>
      </w:r>
      <w:r w:rsidR="00AF67D5" w:rsidRPr="00653923">
        <w:rPr>
          <w:rFonts w:ascii="Arial" w:hAnsi="Arial" w:cs="Arial"/>
        </w:rPr>
        <w:t xml:space="preserve"> is the understanding that fatigue is a long-term challenge for </w:t>
      </w:r>
      <w:r w:rsidR="004B6F49" w:rsidRPr="00653923">
        <w:rPr>
          <w:rFonts w:ascii="Arial" w:hAnsi="Arial" w:cs="Arial"/>
        </w:rPr>
        <w:t xml:space="preserve">many </w:t>
      </w:r>
      <w:r w:rsidR="00AF67D5" w:rsidRPr="00653923">
        <w:rPr>
          <w:rFonts w:ascii="Arial" w:hAnsi="Arial" w:cs="Arial"/>
        </w:rPr>
        <w:t>people with I-RMDs</w:t>
      </w:r>
      <w:r w:rsidR="006A4F72" w:rsidRPr="00653923">
        <w:rPr>
          <w:rFonts w:ascii="Arial" w:hAnsi="Arial" w:cs="Arial"/>
        </w:rPr>
        <w:t>, so</w:t>
      </w:r>
      <w:r w:rsidR="00AF67D5" w:rsidRPr="00653923">
        <w:rPr>
          <w:rFonts w:ascii="Arial" w:hAnsi="Arial" w:cs="Arial"/>
        </w:rPr>
        <w:t xml:space="preserve"> access to support should be </w:t>
      </w:r>
      <w:r w:rsidR="00F138DE" w:rsidRPr="00653923">
        <w:rPr>
          <w:rFonts w:ascii="Arial" w:hAnsi="Arial" w:cs="Arial"/>
        </w:rPr>
        <w:t xml:space="preserve">reviewed regularly. </w:t>
      </w:r>
      <w:r w:rsidR="00102924" w:rsidRPr="00653923">
        <w:rPr>
          <w:rFonts w:ascii="Arial" w:hAnsi="Arial" w:cs="Arial"/>
        </w:rPr>
        <w:t>The taskforce recognises that some healthcare systems, insurers and providers might challenge ongoing access to support provision</w:t>
      </w:r>
      <w:r w:rsidR="006A4F72" w:rsidRPr="00653923">
        <w:rPr>
          <w:rFonts w:ascii="Arial" w:hAnsi="Arial" w:cs="Arial"/>
        </w:rPr>
        <w:t>. H</w:t>
      </w:r>
      <w:r w:rsidR="00102924" w:rsidRPr="00653923">
        <w:rPr>
          <w:rFonts w:ascii="Arial" w:hAnsi="Arial" w:cs="Arial"/>
        </w:rPr>
        <w:t xml:space="preserve">owever, </w:t>
      </w:r>
      <w:r w:rsidR="00777A01" w:rsidRPr="00653923">
        <w:rPr>
          <w:rFonts w:ascii="Arial" w:hAnsi="Arial" w:cs="Arial"/>
        </w:rPr>
        <w:t xml:space="preserve">the consensus </w:t>
      </w:r>
      <w:r w:rsidR="000F7888" w:rsidRPr="00653923">
        <w:rPr>
          <w:rFonts w:ascii="Arial" w:hAnsi="Arial" w:cs="Arial"/>
        </w:rPr>
        <w:t>is</w:t>
      </w:r>
      <w:r w:rsidR="00777A01" w:rsidRPr="00653923">
        <w:rPr>
          <w:rFonts w:ascii="Arial" w:hAnsi="Arial" w:cs="Arial"/>
        </w:rPr>
        <w:t xml:space="preserve"> to recommend</w:t>
      </w:r>
      <w:r w:rsidR="00102924" w:rsidRPr="00653923">
        <w:rPr>
          <w:rFonts w:ascii="Arial" w:hAnsi="Arial" w:cs="Arial"/>
        </w:rPr>
        <w:t xml:space="preserve"> optimal care.</w:t>
      </w:r>
    </w:p>
    <w:p w14:paraId="5D465C1A" w14:textId="77777777" w:rsidR="00397F57" w:rsidRPr="00653923" w:rsidRDefault="00397F57" w:rsidP="00BC64C4">
      <w:pPr>
        <w:spacing w:after="0" w:line="360" w:lineRule="auto"/>
        <w:jc w:val="both"/>
        <w:rPr>
          <w:rFonts w:ascii="Arial" w:hAnsi="Arial" w:cs="Arial"/>
        </w:rPr>
      </w:pPr>
    </w:p>
    <w:p w14:paraId="35F581C3" w14:textId="4DAD30E5" w:rsidR="00EF2765" w:rsidRPr="00653923" w:rsidRDefault="00777A01" w:rsidP="00BC64C4">
      <w:pPr>
        <w:spacing w:after="0" w:line="360" w:lineRule="auto"/>
        <w:jc w:val="both"/>
        <w:rPr>
          <w:rFonts w:ascii="Arial" w:hAnsi="Arial" w:cs="Arial"/>
        </w:rPr>
      </w:pPr>
      <w:r w:rsidRPr="00653923">
        <w:rPr>
          <w:rFonts w:ascii="Arial" w:hAnsi="Arial" w:cs="Arial"/>
        </w:rPr>
        <w:t>R</w:t>
      </w:r>
      <w:r w:rsidR="00AF67D5" w:rsidRPr="00653923">
        <w:rPr>
          <w:rFonts w:ascii="Arial" w:hAnsi="Arial" w:cs="Arial"/>
        </w:rPr>
        <w:t>egular a</w:t>
      </w:r>
      <w:r w:rsidR="00044EE3" w:rsidRPr="00653923">
        <w:rPr>
          <w:rFonts w:ascii="Arial" w:hAnsi="Arial" w:cs="Arial"/>
        </w:rPr>
        <w:t xml:space="preserve">ssessment </w:t>
      </w:r>
      <w:r w:rsidR="00AF67D5" w:rsidRPr="00653923">
        <w:rPr>
          <w:rFonts w:ascii="Arial" w:hAnsi="Arial" w:cs="Arial"/>
        </w:rPr>
        <w:t xml:space="preserve">of </w:t>
      </w:r>
      <w:r w:rsidR="0079138F" w:rsidRPr="00653923">
        <w:rPr>
          <w:rFonts w:ascii="Arial" w:hAnsi="Arial" w:cs="Arial"/>
        </w:rPr>
        <w:t>fatigue severity, impact and coping strategies</w:t>
      </w:r>
      <w:r w:rsidR="00730B4C" w:rsidRPr="00653923">
        <w:rPr>
          <w:rFonts w:ascii="Arial" w:hAnsi="Arial" w:cs="Arial"/>
        </w:rPr>
        <w:t xml:space="preserve"> </w:t>
      </w:r>
      <w:r w:rsidRPr="00653923">
        <w:rPr>
          <w:rFonts w:ascii="Arial" w:hAnsi="Arial" w:cs="Arial"/>
        </w:rPr>
        <w:t xml:space="preserve">should be part of usual care and used </w:t>
      </w:r>
      <w:r w:rsidR="0079138F" w:rsidRPr="00653923">
        <w:rPr>
          <w:rFonts w:ascii="Arial" w:hAnsi="Arial" w:cs="Arial"/>
        </w:rPr>
        <w:t>to</w:t>
      </w:r>
      <w:r w:rsidR="00AF67D5" w:rsidRPr="00653923">
        <w:rPr>
          <w:rFonts w:ascii="Arial" w:hAnsi="Arial" w:cs="Arial"/>
        </w:rPr>
        <w:t xml:space="preserve"> </w:t>
      </w:r>
      <w:r w:rsidR="0079138F" w:rsidRPr="00653923">
        <w:rPr>
          <w:rFonts w:ascii="Arial" w:hAnsi="Arial" w:cs="Arial"/>
        </w:rPr>
        <w:t>facilitate</w:t>
      </w:r>
      <w:r w:rsidR="00044EE3" w:rsidRPr="00653923">
        <w:rPr>
          <w:rFonts w:ascii="Arial" w:hAnsi="Arial" w:cs="Arial"/>
        </w:rPr>
        <w:t xml:space="preserve"> discussions </w:t>
      </w:r>
      <w:r w:rsidR="00AF67D5" w:rsidRPr="00653923">
        <w:rPr>
          <w:rFonts w:ascii="Arial" w:hAnsi="Arial" w:cs="Arial"/>
        </w:rPr>
        <w:t>between people with I-RMDs and health professionals</w:t>
      </w:r>
      <w:r w:rsidR="0079138F" w:rsidRPr="00653923">
        <w:rPr>
          <w:rFonts w:ascii="Arial" w:hAnsi="Arial" w:cs="Arial"/>
        </w:rPr>
        <w:t xml:space="preserve">. </w:t>
      </w:r>
      <w:r w:rsidR="00BF766F" w:rsidRPr="00653923">
        <w:rPr>
          <w:rFonts w:ascii="Arial" w:hAnsi="Arial" w:cs="Arial"/>
        </w:rPr>
        <w:t xml:space="preserve">These discussions </w:t>
      </w:r>
      <w:r w:rsidR="00413CF6" w:rsidRPr="00653923">
        <w:rPr>
          <w:rFonts w:ascii="Arial" w:hAnsi="Arial" w:cs="Arial"/>
        </w:rPr>
        <w:t xml:space="preserve">require </w:t>
      </w:r>
      <w:r w:rsidR="000B5980" w:rsidRPr="00653923">
        <w:rPr>
          <w:rFonts w:ascii="Arial" w:hAnsi="Arial" w:cs="Arial"/>
        </w:rPr>
        <w:t>knowledge,</w:t>
      </w:r>
      <w:r w:rsidR="00BF766F" w:rsidRPr="00653923">
        <w:rPr>
          <w:rFonts w:ascii="Arial" w:hAnsi="Arial" w:cs="Arial"/>
        </w:rPr>
        <w:t xml:space="preserve"> and </w:t>
      </w:r>
      <w:r w:rsidR="00A765E9" w:rsidRPr="00653923">
        <w:rPr>
          <w:rFonts w:ascii="Arial" w:hAnsi="Arial" w:cs="Arial"/>
        </w:rPr>
        <w:t xml:space="preserve">the taskforce understands that </w:t>
      </w:r>
      <w:r w:rsidR="006A4F72" w:rsidRPr="00653923">
        <w:rPr>
          <w:rFonts w:ascii="Arial" w:hAnsi="Arial" w:cs="Arial"/>
        </w:rPr>
        <w:t xml:space="preserve">health professionals </w:t>
      </w:r>
      <w:r w:rsidR="001C6086" w:rsidRPr="00653923">
        <w:rPr>
          <w:rFonts w:ascii="Arial" w:hAnsi="Arial" w:cs="Arial"/>
        </w:rPr>
        <w:t xml:space="preserve">may need to acquire </w:t>
      </w:r>
      <w:r w:rsidR="00500BC6" w:rsidRPr="00653923">
        <w:rPr>
          <w:rFonts w:ascii="Arial" w:hAnsi="Arial" w:cs="Arial"/>
        </w:rPr>
        <w:t>skills</w:t>
      </w:r>
      <w:r w:rsidR="00BF766F" w:rsidRPr="00653923">
        <w:rPr>
          <w:rFonts w:ascii="Arial" w:hAnsi="Arial" w:cs="Arial"/>
        </w:rPr>
        <w:t xml:space="preserve">, </w:t>
      </w:r>
      <w:r w:rsidR="008F135B" w:rsidRPr="00653923">
        <w:rPr>
          <w:rFonts w:ascii="Arial" w:hAnsi="Arial" w:cs="Arial"/>
        </w:rPr>
        <w:t>for example,</w:t>
      </w:r>
      <w:r w:rsidR="00BF766F" w:rsidRPr="00653923">
        <w:rPr>
          <w:rFonts w:ascii="Arial" w:hAnsi="Arial" w:cs="Arial"/>
        </w:rPr>
        <w:t xml:space="preserve"> how to explore individual fatigue drivers and coping strategies. </w:t>
      </w:r>
      <w:r w:rsidR="009B1EE9" w:rsidRPr="00653923">
        <w:rPr>
          <w:rFonts w:ascii="Arial" w:hAnsi="Arial" w:cs="Arial"/>
        </w:rPr>
        <w:t>A</w:t>
      </w:r>
      <w:r w:rsidR="008F135B" w:rsidRPr="00653923">
        <w:rPr>
          <w:rFonts w:ascii="Arial" w:hAnsi="Arial" w:cs="Arial"/>
        </w:rPr>
        <w:t>ssessment of fatigue raises the issue</w:t>
      </w:r>
      <w:r w:rsidR="00BF766F" w:rsidRPr="00653923">
        <w:rPr>
          <w:rFonts w:ascii="Arial" w:hAnsi="Arial" w:cs="Arial"/>
        </w:rPr>
        <w:t xml:space="preserve"> of </w:t>
      </w:r>
      <w:r w:rsidR="008F135B" w:rsidRPr="00653923">
        <w:rPr>
          <w:rFonts w:ascii="Arial" w:hAnsi="Arial" w:cs="Arial"/>
        </w:rPr>
        <w:t>measurement.</w:t>
      </w:r>
      <w:sdt>
        <w:sdtPr>
          <w:rPr>
            <w:rFonts w:ascii="Arial" w:hAnsi="Arial" w:cs="Arial"/>
            <w:color w:val="000000"/>
          </w:rPr>
          <w:tag w:val="MENDELEY_CITATION_v3_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"/>
          <w:id w:val="510185367"/>
          <w:placeholder>
            <w:docPart w:val="DefaultPlaceholder_-1854013440"/>
          </w:placeholder>
        </w:sdtPr>
        <w:sdtEndPr/>
        <w:sdtContent>
          <w:r w:rsidR="005B13EB" w:rsidRPr="00653923">
            <w:rPr>
              <w:rFonts w:ascii="Arial" w:hAnsi="Arial" w:cs="Arial"/>
              <w:color w:val="000000"/>
            </w:rPr>
            <w:t>[49]</w:t>
          </w:r>
        </w:sdtContent>
      </w:sdt>
      <w:r w:rsidR="008F135B" w:rsidRPr="00653923">
        <w:rPr>
          <w:rFonts w:ascii="Arial" w:hAnsi="Arial" w:cs="Arial"/>
        </w:rPr>
        <w:t xml:space="preserve"> </w:t>
      </w:r>
      <w:r w:rsidR="009B1EE9" w:rsidRPr="00653923">
        <w:rPr>
          <w:rFonts w:ascii="Arial" w:hAnsi="Arial" w:cs="Arial"/>
        </w:rPr>
        <w:t xml:space="preserve">In 2007, the OMERACT group agreed that fatigue should be measured in </w:t>
      </w:r>
      <w:r w:rsidR="00397F57" w:rsidRPr="00653923">
        <w:rPr>
          <w:rFonts w:ascii="Arial" w:hAnsi="Arial" w:cs="Arial"/>
        </w:rPr>
        <w:t xml:space="preserve">RA </w:t>
      </w:r>
      <w:r w:rsidR="009B1EE9" w:rsidRPr="00653923">
        <w:rPr>
          <w:rFonts w:ascii="Arial" w:hAnsi="Arial" w:cs="Arial"/>
        </w:rPr>
        <w:t>clinical trials whenever possible,</w:t>
      </w:r>
      <w:sdt>
        <w:sdtPr>
          <w:rPr>
            <w:rFonts w:ascii="Arial" w:hAnsi="Arial" w:cs="Arial"/>
            <w:color w:val="000000"/>
          </w:rPr>
          <w:tag w:val="MENDELEY_CITATION_v3_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"/>
          <w:id w:val="271597146"/>
          <w:placeholder>
            <w:docPart w:val="DefaultPlaceholder_-1854013440"/>
          </w:placeholder>
        </w:sdtPr>
        <w:sdtEndPr/>
        <w:sdtContent>
          <w:r w:rsidR="005B13EB" w:rsidRPr="00653923">
            <w:rPr>
              <w:rFonts w:ascii="Arial" w:hAnsi="Arial" w:cs="Arial"/>
              <w:color w:val="000000"/>
            </w:rPr>
            <w:t>[60]</w:t>
          </w:r>
        </w:sdtContent>
      </w:sdt>
      <w:r w:rsidR="009B1EE9" w:rsidRPr="00653923">
        <w:rPr>
          <w:rFonts w:ascii="Arial" w:hAnsi="Arial" w:cs="Arial"/>
        </w:rPr>
        <w:t xml:space="preserve"> but</w:t>
      </w:r>
      <w:r w:rsidR="00A765E9" w:rsidRPr="00653923">
        <w:rPr>
          <w:rFonts w:ascii="Arial" w:hAnsi="Arial" w:cs="Arial"/>
        </w:rPr>
        <w:t xml:space="preserve"> </w:t>
      </w:r>
      <w:r w:rsidR="009B1EE9" w:rsidRPr="00653923">
        <w:rPr>
          <w:rFonts w:ascii="Arial" w:hAnsi="Arial" w:cs="Arial"/>
        </w:rPr>
        <w:t>there are no recommendations about which instruments to use in research and clinical practice across I-RMDs. Addressing this complex issue is beyond the scope of this taskforce</w:t>
      </w:r>
      <w:r w:rsidR="006A4F72" w:rsidRPr="00653923">
        <w:rPr>
          <w:rFonts w:ascii="Arial" w:hAnsi="Arial" w:cs="Arial"/>
        </w:rPr>
        <w:t>. H</w:t>
      </w:r>
      <w:r w:rsidR="009B1EE9" w:rsidRPr="00653923">
        <w:rPr>
          <w:rFonts w:ascii="Arial" w:hAnsi="Arial" w:cs="Arial"/>
        </w:rPr>
        <w:t xml:space="preserve">owever, we have </w:t>
      </w:r>
      <w:r w:rsidR="00A765E9" w:rsidRPr="00653923">
        <w:rPr>
          <w:rFonts w:ascii="Arial" w:hAnsi="Arial" w:cs="Arial"/>
        </w:rPr>
        <w:t>included a list of</w:t>
      </w:r>
      <w:r w:rsidR="009B1EE9" w:rsidRPr="00653923">
        <w:rPr>
          <w:rFonts w:ascii="Arial" w:hAnsi="Arial" w:cs="Arial"/>
        </w:rPr>
        <w:t xml:space="preserve"> which instruments were used </w:t>
      </w:r>
      <w:r w:rsidR="00C12DE5" w:rsidRPr="00653923">
        <w:rPr>
          <w:rFonts w:ascii="Arial" w:hAnsi="Arial" w:cs="Arial"/>
        </w:rPr>
        <w:t>(</w:t>
      </w:r>
      <w:r w:rsidR="009E7849" w:rsidRPr="00653923">
        <w:rPr>
          <w:rFonts w:ascii="Arial" w:hAnsi="Arial" w:cs="Arial"/>
        </w:rPr>
        <w:t>B</w:t>
      </w:r>
      <w:r w:rsidR="00C12DE5" w:rsidRPr="00653923">
        <w:rPr>
          <w:rFonts w:ascii="Arial" w:hAnsi="Arial" w:cs="Arial"/>
        </w:rPr>
        <w:t>ox 2)</w:t>
      </w:r>
      <w:r w:rsidR="00DA386E">
        <w:rPr>
          <w:rFonts w:ascii="Arial" w:hAnsi="Arial" w:cs="Arial"/>
        </w:rPr>
        <w:t xml:space="preserve"> </w:t>
      </w:r>
      <w:r w:rsidR="00C12DE5" w:rsidRPr="00653923">
        <w:rPr>
          <w:rFonts w:ascii="Arial" w:hAnsi="Arial" w:cs="Arial"/>
        </w:rPr>
        <w:t xml:space="preserve">in the </w:t>
      </w:r>
      <w:r w:rsidR="009B1EE9" w:rsidRPr="00653923">
        <w:rPr>
          <w:rFonts w:ascii="Arial" w:hAnsi="Arial" w:cs="Arial"/>
        </w:rPr>
        <w:t xml:space="preserve">two </w:t>
      </w:r>
      <w:r w:rsidR="00D649D0" w:rsidRPr="00653923">
        <w:rPr>
          <w:rFonts w:ascii="Arial" w:hAnsi="Arial" w:cs="Arial"/>
        </w:rPr>
        <w:t>SLR</w:t>
      </w:r>
      <w:r w:rsidR="009B1EE9" w:rsidRPr="00653923">
        <w:rPr>
          <w:rFonts w:ascii="Arial" w:hAnsi="Arial" w:cs="Arial"/>
        </w:rPr>
        <w:t xml:space="preserve">s. </w:t>
      </w:r>
      <w:sdt>
        <w:sdtPr>
          <w:rPr>
            <w:rFonts w:ascii="Arial" w:hAnsi="Arial" w:cs="Arial"/>
            <w:color w:val="000000"/>
          </w:rPr>
          <w:tag w:val="MENDELEY_CITATION_v3_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"/>
          <w:id w:val="1022439750"/>
          <w:placeholder>
            <w:docPart w:val="DefaultPlaceholder_-1854013440"/>
          </w:placeholder>
        </w:sdtPr>
        <w:sdtEndPr/>
        <w:sdtContent>
          <w:r w:rsidR="005B13EB" w:rsidRPr="00653923">
            <w:rPr>
              <w:rFonts w:ascii="Arial" w:hAnsi="Arial" w:cs="Arial"/>
              <w:color w:val="000000"/>
            </w:rPr>
            <w:t>[35,36]</w:t>
          </w:r>
        </w:sdtContent>
      </w:sdt>
    </w:p>
    <w:p w14:paraId="6CC2943E" w14:textId="77777777" w:rsidR="00EF2765" w:rsidRPr="00653923" w:rsidRDefault="00EF2765" w:rsidP="00BC64C4">
      <w:pPr>
        <w:spacing w:after="0" w:line="360" w:lineRule="auto"/>
        <w:jc w:val="both"/>
        <w:rPr>
          <w:rFonts w:ascii="Arial" w:hAnsi="Arial" w:cs="Arial"/>
        </w:rPr>
      </w:pPr>
    </w:p>
    <w:p w14:paraId="42CE8B22" w14:textId="594133FA" w:rsidR="006C20BA" w:rsidRPr="00653923" w:rsidRDefault="00FB2BB6" w:rsidP="00BC64C4">
      <w:pPr>
        <w:spacing w:after="0" w:line="360" w:lineRule="auto"/>
        <w:jc w:val="both"/>
        <w:rPr>
          <w:rFonts w:ascii="Arial" w:hAnsi="Arial" w:cs="Arial"/>
        </w:rPr>
      </w:pPr>
      <w:r w:rsidRPr="00653923">
        <w:rPr>
          <w:rFonts w:ascii="Arial" w:hAnsi="Arial" w:cs="Arial"/>
        </w:rPr>
        <w:t xml:space="preserve">Assessment of fatigue and </w:t>
      </w:r>
      <w:r w:rsidR="006A4F72" w:rsidRPr="00653923">
        <w:rPr>
          <w:rFonts w:ascii="Arial" w:hAnsi="Arial" w:cs="Arial"/>
        </w:rPr>
        <w:t>identifying</w:t>
      </w:r>
      <w:r w:rsidRPr="00653923">
        <w:rPr>
          <w:rFonts w:ascii="Arial" w:hAnsi="Arial" w:cs="Arial"/>
        </w:rPr>
        <w:t xml:space="preserve"> people with I-RMDs who are being negatively impacted </w:t>
      </w:r>
      <w:r w:rsidR="008809AF" w:rsidRPr="00653923">
        <w:rPr>
          <w:rFonts w:ascii="Arial" w:hAnsi="Arial" w:cs="Arial"/>
        </w:rPr>
        <w:t>should lead</w:t>
      </w:r>
      <w:r w:rsidRPr="00653923">
        <w:rPr>
          <w:rFonts w:ascii="Arial" w:hAnsi="Arial" w:cs="Arial"/>
        </w:rPr>
        <w:t xml:space="preserve"> to shared </w:t>
      </w:r>
      <w:r w:rsidR="006A4F72" w:rsidRPr="00653923">
        <w:rPr>
          <w:rFonts w:ascii="Arial" w:hAnsi="Arial" w:cs="Arial"/>
        </w:rPr>
        <w:t>decision-</w:t>
      </w:r>
      <w:r w:rsidRPr="00653923">
        <w:rPr>
          <w:rFonts w:ascii="Arial" w:hAnsi="Arial" w:cs="Arial"/>
        </w:rPr>
        <w:t xml:space="preserve">making about the offer and uptake of management options. Although shared </w:t>
      </w:r>
      <w:r w:rsidR="006A4F72" w:rsidRPr="00653923">
        <w:rPr>
          <w:rFonts w:ascii="Arial" w:hAnsi="Arial" w:cs="Arial"/>
        </w:rPr>
        <w:t>decision-</w:t>
      </w:r>
      <w:r w:rsidRPr="00653923">
        <w:rPr>
          <w:rFonts w:ascii="Arial" w:hAnsi="Arial" w:cs="Arial"/>
        </w:rPr>
        <w:t xml:space="preserve">making has been </w:t>
      </w:r>
      <w:r w:rsidR="00077B35" w:rsidRPr="00653923">
        <w:rPr>
          <w:rFonts w:ascii="Arial" w:hAnsi="Arial" w:cs="Arial"/>
        </w:rPr>
        <w:t>part of</w:t>
      </w:r>
      <w:r w:rsidRPr="00653923">
        <w:rPr>
          <w:rFonts w:ascii="Arial" w:hAnsi="Arial" w:cs="Arial"/>
        </w:rPr>
        <w:t xml:space="preserve"> patient-centred models of </w:t>
      </w:r>
      <w:r w:rsidR="009A405A" w:rsidRPr="00653923">
        <w:rPr>
          <w:rFonts w:ascii="Arial" w:hAnsi="Arial" w:cs="Arial"/>
        </w:rPr>
        <w:t xml:space="preserve">rheumatology </w:t>
      </w:r>
      <w:r w:rsidRPr="00653923">
        <w:rPr>
          <w:rFonts w:ascii="Arial" w:hAnsi="Arial" w:cs="Arial"/>
        </w:rPr>
        <w:t xml:space="preserve">healthcare in recent </w:t>
      </w:r>
      <w:r w:rsidRPr="00653923">
        <w:rPr>
          <w:rFonts w:ascii="Arial" w:hAnsi="Arial" w:cs="Arial"/>
        </w:rPr>
        <w:lastRenderedPageBreak/>
        <w:t>years, it is not easy</w:t>
      </w:r>
      <w:r w:rsidR="00077B35" w:rsidRPr="00653923">
        <w:rPr>
          <w:rFonts w:ascii="Arial" w:hAnsi="Arial" w:cs="Arial"/>
        </w:rPr>
        <w:t xml:space="preserve"> to undertake</w:t>
      </w:r>
      <w:r w:rsidRPr="00653923">
        <w:rPr>
          <w:rFonts w:ascii="Arial" w:hAnsi="Arial" w:cs="Arial"/>
        </w:rPr>
        <w:t xml:space="preserve">. </w:t>
      </w:r>
      <w:r w:rsidR="008809AF" w:rsidRPr="00653923">
        <w:rPr>
          <w:rFonts w:ascii="Arial" w:hAnsi="Arial" w:cs="Arial"/>
        </w:rPr>
        <w:t>Recent research has suggested the</w:t>
      </w:r>
      <w:r w:rsidR="006C0916" w:rsidRPr="00653923">
        <w:rPr>
          <w:rFonts w:ascii="Arial" w:hAnsi="Arial" w:cs="Arial"/>
        </w:rPr>
        <w:t xml:space="preserve"> need for education and training that equips and empowers </w:t>
      </w:r>
      <w:r w:rsidR="009E29E9">
        <w:rPr>
          <w:rFonts w:ascii="Arial" w:hAnsi="Arial" w:cs="Arial"/>
        </w:rPr>
        <w:t>health professionals</w:t>
      </w:r>
      <w:r w:rsidR="006C0916" w:rsidRPr="00653923">
        <w:rPr>
          <w:rFonts w:ascii="Arial" w:hAnsi="Arial" w:cs="Arial"/>
        </w:rPr>
        <w:t xml:space="preserve"> to apply </w:t>
      </w:r>
      <w:r w:rsidR="009A405A" w:rsidRPr="00653923">
        <w:rPr>
          <w:rFonts w:ascii="Arial" w:hAnsi="Arial" w:cs="Arial"/>
        </w:rPr>
        <w:t xml:space="preserve">shared </w:t>
      </w:r>
      <w:r w:rsidR="006A4F72" w:rsidRPr="00653923">
        <w:rPr>
          <w:rFonts w:ascii="Arial" w:hAnsi="Arial" w:cs="Arial"/>
        </w:rPr>
        <w:t>decision-</w:t>
      </w:r>
      <w:r w:rsidR="009A405A" w:rsidRPr="00653923">
        <w:rPr>
          <w:rFonts w:ascii="Arial" w:hAnsi="Arial" w:cs="Arial"/>
        </w:rPr>
        <w:t xml:space="preserve">making, plus </w:t>
      </w:r>
      <w:r w:rsidR="008809AF" w:rsidRPr="00653923">
        <w:rPr>
          <w:rFonts w:ascii="Arial" w:hAnsi="Arial" w:cs="Arial"/>
        </w:rPr>
        <w:t xml:space="preserve">the need for </w:t>
      </w:r>
      <w:r w:rsidR="009A405A" w:rsidRPr="00653923">
        <w:rPr>
          <w:rFonts w:ascii="Arial" w:hAnsi="Arial" w:cs="Arial"/>
        </w:rPr>
        <w:t xml:space="preserve">a </w:t>
      </w:r>
      <w:r w:rsidR="006C0916" w:rsidRPr="00653923">
        <w:rPr>
          <w:rFonts w:ascii="Arial" w:hAnsi="Arial" w:cs="Arial"/>
        </w:rPr>
        <w:t xml:space="preserve">commitment of time, resources and financial support for national, regional and organisational initiatives </w:t>
      </w:r>
      <w:r w:rsidR="009A405A" w:rsidRPr="00653923">
        <w:rPr>
          <w:rFonts w:ascii="Arial" w:hAnsi="Arial" w:cs="Arial"/>
        </w:rPr>
        <w:t>to make it a</w:t>
      </w:r>
      <w:r w:rsidR="006C0916" w:rsidRPr="00653923">
        <w:rPr>
          <w:rFonts w:ascii="Arial" w:hAnsi="Arial" w:cs="Arial"/>
        </w:rPr>
        <w:t xml:space="preserve"> reality.</w:t>
      </w:r>
      <w:sdt>
        <w:sdtPr>
          <w:rPr>
            <w:rFonts w:ascii="Arial" w:hAnsi="Arial" w:cs="Arial"/>
            <w:color w:val="000000"/>
          </w:rPr>
          <w:tag w:val="MENDELEY_CITATION_v3_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"/>
          <w:id w:val="-187069773"/>
          <w:placeholder>
            <w:docPart w:val="DefaultPlaceholder_-1854013440"/>
          </w:placeholder>
        </w:sdtPr>
        <w:sdtEndPr/>
        <w:sdtContent>
          <w:r w:rsidR="005B13EB" w:rsidRPr="00653923">
            <w:rPr>
              <w:rFonts w:ascii="Arial" w:hAnsi="Arial" w:cs="Arial"/>
              <w:color w:val="000000"/>
            </w:rPr>
            <w:t>[61]</w:t>
          </w:r>
        </w:sdtContent>
      </w:sdt>
      <w:r w:rsidR="006C0916" w:rsidRPr="00653923">
        <w:rPr>
          <w:rFonts w:ascii="Arial" w:hAnsi="Arial" w:cs="Arial"/>
        </w:rPr>
        <w:t xml:space="preserve"> </w:t>
      </w:r>
      <w:r w:rsidR="009A405A" w:rsidRPr="00653923">
        <w:rPr>
          <w:rFonts w:ascii="Arial" w:hAnsi="Arial" w:cs="Arial"/>
        </w:rPr>
        <w:t xml:space="preserve">However, </w:t>
      </w:r>
      <w:r w:rsidR="008809AF" w:rsidRPr="00653923">
        <w:rPr>
          <w:rFonts w:ascii="Arial" w:hAnsi="Arial" w:cs="Arial"/>
        </w:rPr>
        <w:t>the taskforce agreed that shared decision</w:t>
      </w:r>
      <w:r w:rsidR="00500BC6" w:rsidRPr="00653923">
        <w:rPr>
          <w:rFonts w:ascii="Arial" w:hAnsi="Arial" w:cs="Arial"/>
        </w:rPr>
        <w:t>-</w:t>
      </w:r>
      <w:r w:rsidR="008809AF" w:rsidRPr="00653923">
        <w:rPr>
          <w:rFonts w:ascii="Arial" w:hAnsi="Arial" w:cs="Arial"/>
        </w:rPr>
        <w:t xml:space="preserve">making should be an important feature because </w:t>
      </w:r>
      <w:r w:rsidR="009A405A" w:rsidRPr="00653923">
        <w:rPr>
          <w:rFonts w:ascii="Arial" w:hAnsi="Arial" w:cs="Arial"/>
        </w:rPr>
        <w:t xml:space="preserve">there is </w:t>
      </w:r>
      <w:r w:rsidR="00500BC6" w:rsidRPr="00653923">
        <w:rPr>
          <w:rFonts w:ascii="Arial" w:hAnsi="Arial" w:cs="Arial"/>
        </w:rPr>
        <w:t>clinical experience</w:t>
      </w:r>
      <w:r w:rsidR="006C0916" w:rsidRPr="00653923">
        <w:rPr>
          <w:rFonts w:ascii="Arial" w:hAnsi="Arial" w:cs="Arial"/>
        </w:rPr>
        <w:t xml:space="preserve"> that </w:t>
      </w:r>
      <w:r w:rsidR="009A405A" w:rsidRPr="00653923">
        <w:rPr>
          <w:rFonts w:ascii="Arial" w:hAnsi="Arial" w:cs="Arial"/>
        </w:rPr>
        <w:t xml:space="preserve">people </w:t>
      </w:r>
      <w:r w:rsidR="006C0916" w:rsidRPr="00653923">
        <w:rPr>
          <w:rFonts w:ascii="Arial" w:hAnsi="Arial" w:cs="Arial"/>
        </w:rPr>
        <w:t xml:space="preserve">actively involved in health management decisions are more satisfied with their care and </w:t>
      </w:r>
      <w:r w:rsidR="006A4F72" w:rsidRPr="00653923">
        <w:rPr>
          <w:rFonts w:ascii="Arial" w:hAnsi="Arial" w:cs="Arial"/>
        </w:rPr>
        <w:t xml:space="preserve">more </w:t>
      </w:r>
      <w:r w:rsidR="00C1441F" w:rsidRPr="00653923">
        <w:rPr>
          <w:rFonts w:ascii="Arial" w:hAnsi="Arial" w:cs="Arial"/>
        </w:rPr>
        <w:t>adhere</w:t>
      </w:r>
      <w:r w:rsidR="00132AEF">
        <w:rPr>
          <w:rFonts w:ascii="Arial" w:hAnsi="Arial" w:cs="Arial"/>
        </w:rPr>
        <w:t>nt</w:t>
      </w:r>
      <w:r w:rsidR="00C1441F" w:rsidRPr="00653923">
        <w:rPr>
          <w:rFonts w:ascii="Arial" w:hAnsi="Arial" w:cs="Arial"/>
        </w:rPr>
        <w:t xml:space="preserve"> to </w:t>
      </w:r>
      <w:r w:rsidR="006C0916" w:rsidRPr="00653923">
        <w:rPr>
          <w:rFonts w:ascii="Arial" w:hAnsi="Arial" w:cs="Arial"/>
        </w:rPr>
        <w:t>treatment recommendations.</w:t>
      </w:r>
      <w:r w:rsidR="00D068FA" w:rsidRPr="00653923">
        <w:rPr>
          <w:rFonts w:ascii="Arial" w:hAnsi="Arial" w:cs="Arial"/>
        </w:rPr>
        <w:t xml:space="preserve"> It has been proposed that health professionals can promote shared </w:t>
      </w:r>
      <w:r w:rsidR="006A4F72" w:rsidRPr="00653923">
        <w:rPr>
          <w:rFonts w:ascii="Arial" w:hAnsi="Arial" w:cs="Arial"/>
        </w:rPr>
        <w:t>decision-</w:t>
      </w:r>
      <w:r w:rsidR="00D068FA" w:rsidRPr="00653923">
        <w:rPr>
          <w:rFonts w:ascii="Arial" w:hAnsi="Arial" w:cs="Arial"/>
        </w:rPr>
        <w:t xml:space="preserve">making by </w:t>
      </w:r>
      <w:r w:rsidR="007D1107" w:rsidRPr="00653923">
        <w:rPr>
          <w:rFonts w:ascii="Arial" w:hAnsi="Arial" w:cs="Arial"/>
        </w:rPr>
        <w:t xml:space="preserve">communicating </w:t>
      </w:r>
      <w:r w:rsidR="006C20BA" w:rsidRPr="00653923">
        <w:rPr>
          <w:rFonts w:ascii="Arial" w:hAnsi="Arial" w:cs="Arial"/>
        </w:rPr>
        <w:t>respect for the opinions and values</w:t>
      </w:r>
      <w:r w:rsidR="008664AE" w:rsidRPr="00653923">
        <w:rPr>
          <w:rFonts w:ascii="Arial" w:hAnsi="Arial" w:cs="Arial"/>
        </w:rPr>
        <w:t xml:space="preserve"> of the person with an I-RMD, providing </w:t>
      </w:r>
      <w:r w:rsidR="006C20BA" w:rsidRPr="00653923">
        <w:rPr>
          <w:rFonts w:ascii="Arial" w:hAnsi="Arial" w:cs="Arial"/>
        </w:rPr>
        <w:t>adequate information on</w:t>
      </w:r>
      <w:r w:rsidR="008664AE" w:rsidRPr="00653923">
        <w:rPr>
          <w:rFonts w:ascii="Arial" w:hAnsi="Arial" w:cs="Arial"/>
        </w:rPr>
        <w:t xml:space="preserve"> management</w:t>
      </w:r>
      <w:r w:rsidR="006C20BA" w:rsidRPr="00653923">
        <w:rPr>
          <w:rFonts w:ascii="Arial" w:hAnsi="Arial" w:cs="Arial"/>
        </w:rPr>
        <w:t xml:space="preserve"> options</w:t>
      </w:r>
      <w:r w:rsidR="008664AE" w:rsidRPr="00653923">
        <w:rPr>
          <w:rFonts w:ascii="Arial" w:hAnsi="Arial" w:cs="Arial"/>
        </w:rPr>
        <w:t xml:space="preserve">, and assisting them </w:t>
      </w:r>
      <w:r w:rsidR="006A4F72" w:rsidRPr="00653923">
        <w:rPr>
          <w:rFonts w:ascii="Arial" w:hAnsi="Arial" w:cs="Arial"/>
        </w:rPr>
        <w:t>in weighing</w:t>
      </w:r>
      <w:r w:rsidR="006C20BA" w:rsidRPr="00653923">
        <w:rPr>
          <w:rFonts w:ascii="Arial" w:hAnsi="Arial" w:cs="Arial"/>
        </w:rPr>
        <w:t xml:space="preserve"> the benefits and risks of t</w:t>
      </w:r>
      <w:r w:rsidR="00077B35" w:rsidRPr="00653923">
        <w:rPr>
          <w:rFonts w:ascii="Arial" w:hAnsi="Arial" w:cs="Arial"/>
        </w:rPr>
        <w:t xml:space="preserve">hose </w:t>
      </w:r>
      <w:r w:rsidR="006C20BA" w:rsidRPr="00653923">
        <w:rPr>
          <w:rFonts w:ascii="Arial" w:hAnsi="Arial" w:cs="Arial"/>
        </w:rPr>
        <w:t>options</w:t>
      </w:r>
      <w:r w:rsidR="00077B35" w:rsidRPr="00653923">
        <w:rPr>
          <w:rFonts w:ascii="Arial" w:hAnsi="Arial" w:cs="Arial"/>
        </w:rPr>
        <w:t>, including how they might be incorporated into their daily lives.</w:t>
      </w:r>
      <w:sdt>
        <w:sdtPr>
          <w:rPr>
            <w:rFonts w:ascii="Arial" w:hAnsi="Arial" w:cs="Arial"/>
            <w:color w:val="000000"/>
          </w:rPr>
          <w:tag w:val="MENDELEY_CITATION_v3_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"/>
          <w:id w:val="-362757373"/>
          <w:placeholder>
            <w:docPart w:val="DefaultPlaceholder_-1854013440"/>
          </w:placeholder>
        </w:sdtPr>
        <w:sdtEndPr/>
        <w:sdtContent>
          <w:r w:rsidR="005B13EB" w:rsidRPr="00653923">
            <w:rPr>
              <w:rFonts w:ascii="Arial" w:hAnsi="Arial" w:cs="Arial"/>
              <w:color w:val="000000"/>
            </w:rPr>
            <w:t>[62]</w:t>
          </w:r>
        </w:sdtContent>
      </w:sdt>
    </w:p>
    <w:p w14:paraId="5DA8FC05" w14:textId="41771090" w:rsidR="000B5980" w:rsidRPr="00653923" w:rsidRDefault="000B5980" w:rsidP="00BC64C4">
      <w:pPr>
        <w:spacing w:after="0" w:line="360" w:lineRule="auto"/>
        <w:jc w:val="both"/>
        <w:rPr>
          <w:rFonts w:ascii="Arial" w:hAnsi="Arial" w:cs="Arial"/>
          <w:color w:val="FF0000"/>
        </w:rPr>
      </w:pPr>
    </w:p>
    <w:p w14:paraId="6EAAE7A9" w14:textId="1195107F" w:rsidR="00CB0EFD" w:rsidRPr="00653923" w:rsidRDefault="000871C1" w:rsidP="00BC64C4">
      <w:pPr>
        <w:spacing w:after="0" w:line="360" w:lineRule="auto"/>
        <w:jc w:val="both"/>
        <w:rPr>
          <w:rFonts w:ascii="Arial" w:hAnsi="Arial" w:cs="Arial"/>
        </w:rPr>
      </w:pPr>
      <w:r w:rsidRPr="00653923">
        <w:rPr>
          <w:rFonts w:ascii="Arial" w:hAnsi="Arial" w:cs="Arial"/>
        </w:rPr>
        <w:t xml:space="preserve">The </w:t>
      </w:r>
      <w:r w:rsidR="00397F57" w:rsidRPr="00653923">
        <w:rPr>
          <w:rFonts w:ascii="Arial" w:hAnsi="Arial" w:cs="Arial"/>
        </w:rPr>
        <w:t>SLR</w:t>
      </w:r>
      <w:r w:rsidRPr="00653923">
        <w:rPr>
          <w:rFonts w:ascii="Arial" w:hAnsi="Arial" w:cs="Arial"/>
        </w:rPr>
        <w:t xml:space="preserve"> e</w:t>
      </w:r>
      <w:r w:rsidR="008E25C4" w:rsidRPr="00653923">
        <w:rPr>
          <w:rFonts w:ascii="Arial" w:hAnsi="Arial" w:cs="Arial"/>
        </w:rPr>
        <w:t xml:space="preserve">vidence for </w:t>
      </w:r>
      <w:r w:rsidR="00BF7842" w:rsidRPr="00653923">
        <w:rPr>
          <w:rFonts w:ascii="Arial" w:hAnsi="Arial" w:cs="Arial"/>
        </w:rPr>
        <w:t xml:space="preserve">non-pharmacological </w:t>
      </w:r>
      <w:r w:rsidR="008E25C4" w:rsidRPr="00653923">
        <w:rPr>
          <w:rFonts w:ascii="Arial" w:hAnsi="Arial" w:cs="Arial"/>
        </w:rPr>
        <w:t>intervention</w:t>
      </w:r>
      <w:r w:rsidRPr="00653923">
        <w:rPr>
          <w:rFonts w:ascii="Arial" w:hAnsi="Arial" w:cs="Arial"/>
        </w:rPr>
        <w:t>s</w:t>
      </w:r>
      <w:r w:rsidR="008E25C4" w:rsidRPr="00653923">
        <w:rPr>
          <w:rFonts w:ascii="Arial" w:hAnsi="Arial" w:cs="Arial"/>
        </w:rPr>
        <w:t xml:space="preserve"> for fatigue mainly </w:t>
      </w:r>
      <w:r w:rsidR="006A4F72" w:rsidRPr="00653923">
        <w:rPr>
          <w:rFonts w:ascii="Arial" w:hAnsi="Arial" w:cs="Arial"/>
        </w:rPr>
        <w:t>concern</w:t>
      </w:r>
      <w:r w:rsidR="00FD5559">
        <w:rPr>
          <w:rFonts w:ascii="Arial" w:hAnsi="Arial" w:cs="Arial"/>
        </w:rPr>
        <w:t>ed</w:t>
      </w:r>
      <w:r w:rsidR="00BF7842" w:rsidRPr="00653923">
        <w:rPr>
          <w:rFonts w:ascii="Arial" w:hAnsi="Arial" w:cs="Arial"/>
        </w:rPr>
        <w:t xml:space="preserve"> </w:t>
      </w:r>
      <w:r w:rsidRPr="00653923">
        <w:rPr>
          <w:rFonts w:ascii="Arial" w:hAnsi="Arial" w:cs="Arial"/>
        </w:rPr>
        <w:t xml:space="preserve">structured, </w:t>
      </w:r>
      <w:r w:rsidR="006A4F72" w:rsidRPr="00653923">
        <w:rPr>
          <w:rFonts w:ascii="Arial" w:hAnsi="Arial" w:cs="Arial"/>
        </w:rPr>
        <w:t>time-</w:t>
      </w:r>
      <w:r w:rsidRPr="00653923">
        <w:rPr>
          <w:rFonts w:ascii="Arial" w:hAnsi="Arial" w:cs="Arial"/>
        </w:rPr>
        <w:t xml:space="preserve">limited </w:t>
      </w:r>
      <w:r w:rsidR="008A3B9E" w:rsidRPr="00653923">
        <w:rPr>
          <w:rFonts w:ascii="Arial" w:hAnsi="Arial" w:cs="Arial"/>
        </w:rPr>
        <w:t xml:space="preserve">physical activity and psychoeducational </w:t>
      </w:r>
      <w:r w:rsidRPr="00653923">
        <w:rPr>
          <w:rFonts w:ascii="Arial" w:hAnsi="Arial" w:cs="Arial"/>
        </w:rPr>
        <w:t xml:space="preserve">interventions. However, the taskforce reflected that there </w:t>
      </w:r>
      <w:r w:rsidR="00BF7842" w:rsidRPr="00653923">
        <w:rPr>
          <w:rFonts w:ascii="Arial" w:hAnsi="Arial" w:cs="Arial"/>
        </w:rPr>
        <w:t>could</w:t>
      </w:r>
      <w:r w:rsidRPr="00653923">
        <w:rPr>
          <w:rFonts w:ascii="Arial" w:hAnsi="Arial" w:cs="Arial"/>
        </w:rPr>
        <w:t xml:space="preserve"> be </w:t>
      </w:r>
      <w:r w:rsidR="008A3B9E" w:rsidRPr="00653923">
        <w:rPr>
          <w:rFonts w:ascii="Arial" w:hAnsi="Arial" w:cs="Arial"/>
        </w:rPr>
        <w:t xml:space="preserve">other </w:t>
      </w:r>
      <w:r w:rsidR="00BF7842" w:rsidRPr="00653923">
        <w:rPr>
          <w:rFonts w:ascii="Arial" w:hAnsi="Arial" w:cs="Arial"/>
        </w:rPr>
        <w:t>non-pharmacological interventions</w:t>
      </w:r>
      <w:r w:rsidRPr="00653923">
        <w:rPr>
          <w:rFonts w:ascii="Arial" w:hAnsi="Arial" w:cs="Arial"/>
        </w:rPr>
        <w:t xml:space="preserve"> </w:t>
      </w:r>
      <w:r w:rsidR="00BF7842" w:rsidRPr="00653923">
        <w:rPr>
          <w:rFonts w:ascii="Arial" w:hAnsi="Arial" w:cs="Arial"/>
        </w:rPr>
        <w:t xml:space="preserve">for which there is currently </w:t>
      </w:r>
      <w:r w:rsidR="00044EE3" w:rsidRPr="00653923">
        <w:rPr>
          <w:rFonts w:ascii="Arial" w:hAnsi="Arial" w:cs="Arial"/>
        </w:rPr>
        <w:t xml:space="preserve">insufficient evidence but </w:t>
      </w:r>
      <w:r w:rsidR="00BF7842" w:rsidRPr="00653923">
        <w:rPr>
          <w:rFonts w:ascii="Arial" w:hAnsi="Arial" w:cs="Arial"/>
        </w:rPr>
        <w:t>which</w:t>
      </w:r>
      <w:r w:rsidR="00044EE3" w:rsidRPr="00653923">
        <w:rPr>
          <w:rFonts w:ascii="Arial" w:hAnsi="Arial" w:cs="Arial"/>
        </w:rPr>
        <w:t xml:space="preserve"> might be helpful at the level of </w:t>
      </w:r>
      <w:r w:rsidR="00BF7842" w:rsidRPr="00653923">
        <w:rPr>
          <w:rFonts w:ascii="Arial" w:hAnsi="Arial" w:cs="Arial"/>
        </w:rPr>
        <w:t xml:space="preserve">an </w:t>
      </w:r>
      <w:r w:rsidR="00044EE3" w:rsidRPr="00653923">
        <w:rPr>
          <w:rFonts w:ascii="Arial" w:hAnsi="Arial" w:cs="Arial"/>
        </w:rPr>
        <w:t>individual</w:t>
      </w:r>
      <w:r w:rsidR="00BF7842" w:rsidRPr="00653923">
        <w:rPr>
          <w:rFonts w:ascii="Arial" w:hAnsi="Arial" w:cs="Arial"/>
        </w:rPr>
        <w:t xml:space="preserve"> with an I-RMD due to the factors implicated in their fatigue, e.g., </w:t>
      </w:r>
      <w:r w:rsidR="00500BC6" w:rsidRPr="00653923">
        <w:rPr>
          <w:rFonts w:ascii="Arial" w:hAnsi="Arial" w:cs="Arial"/>
        </w:rPr>
        <w:t xml:space="preserve">cognitive behavioural therapy for insomnia </w:t>
      </w:r>
      <w:r w:rsidR="00BF7842" w:rsidRPr="00653923">
        <w:rPr>
          <w:rFonts w:ascii="Arial" w:hAnsi="Arial" w:cs="Arial"/>
        </w:rPr>
        <w:t>or weight management for obesity.</w:t>
      </w:r>
      <w:sdt>
        <w:sdtPr>
          <w:rPr>
            <w:rFonts w:ascii="Arial" w:hAnsi="Arial" w:cs="Arial"/>
            <w:color w:val="000000"/>
          </w:rPr>
          <w:tag w:val="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"/>
          <w:id w:val="254401561"/>
          <w:placeholder>
            <w:docPart w:val="DefaultPlaceholder_-1854013440"/>
          </w:placeholder>
        </w:sdtPr>
        <w:sdtEndPr/>
        <w:sdtContent>
          <w:r w:rsidR="005B13EB" w:rsidRPr="00653923">
            <w:rPr>
              <w:rFonts w:ascii="Arial" w:hAnsi="Arial" w:cs="Arial"/>
              <w:color w:val="000000"/>
            </w:rPr>
            <w:t>[63,64]</w:t>
          </w:r>
        </w:sdtContent>
      </w:sdt>
      <w:r w:rsidR="00BF7842" w:rsidRPr="00653923">
        <w:rPr>
          <w:rFonts w:ascii="Arial" w:hAnsi="Arial" w:cs="Arial"/>
        </w:rPr>
        <w:t xml:space="preserve"> </w:t>
      </w:r>
      <w:r w:rsidR="008043B2" w:rsidRPr="00653923">
        <w:rPr>
          <w:rFonts w:ascii="Arial" w:hAnsi="Arial" w:cs="Arial"/>
        </w:rPr>
        <w:t xml:space="preserve">Structured and </w:t>
      </w:r>
      <w:r w:rsidR="006A4F72" w:rsidRPr="00653923">
        <w:rPr>
          <w:rFonts w:ascii="Arial" w:hAnsi="Arial" w:cs="Arial"/>
        </w:rPr>
        <w:t>time-</w:t>
      </w:r>
      <w:r w:rsidR="008043B2" w:rsidRPr="00653923">
        <w:rPr>
          <w:rFonts w:ascii="Arial" w:hAnsi="Arial" w:cs="Arial"/>
        </w:rPr>
        <w:t xml:space="preserve">limited interventions are typically more therapeutically intensive than the provision of informational materials such as booklets and </w:t>
      </w:r>
      <w:r w:rsidR="00375342" w:rsidRPr="00653923">
        <w:rPr>
          <w:rFonts w:ascii="Arial" w:hAnsi="Arial" w:cs="Arial"/>
        </w:rPr>
        <w:t xml:space="preserve">self-help guides. </w:t>
      </w:r>
      <w:r w:rsidR="00571494" w:rsidRPr="00653923">
        <w:rPr>
          <w:rFonts w:ascii="Arial" w:hAnsi="Arial" w:cs="Arial"/>
        </w:rPr>
        <w:t>In a stepped model of care</w:t>
      </w:r>
      <w:r w:rsidR="00363971" w:rsidRPr="00653923">
        <w:rPr>
          <w:rFonts w:ascii="Arial" w:hAnsi="Arial" w:cs="Arial"/>
        </w:rPr>
        <w:t xml:space="preserve"> (whereby the most effective yet least </w:t>
      </w:r>
      <w:r w:rsidR="006A4F72" w:rsidRPr="00653923">
        <w:rPr>
          <w:rFonts w:ascii="Arial" w:hAnsi="Arial" w:cs="Arial"/>
        </w:rPr>
        <w:t>resource-</w:t>
      </w:r>
      <w:r w:rsidR="00363971" w:rsidRPr="00653923">
        <w:rPr>
          <w:rFonts w:ascii="Arial" w:hAnsi="Arial" w:cs="Arial"/>
        </w:rPr>
        <w:t>intensive treatment is delivered to patients first, only ‘stepping up’ to intensive interventions as clinically required)</w:t>
      </w:r>
      <w:r w:rsidR="006A4F72" w:rsidRPr="00653923">
        <w:rPr>
          <w:rFonts w:ascii="Arial" w:hAnsi="Arial" w:cs="Arial"/>
        </w:rPr>
        <w:t>,</w:t>
      </w:r>
      <w:r w:rsidR="00571494" w:rsidRPr="00653923">
        <w:rPr>
          <w:rFonts w:ascii="Arial" w:hAnsi="Arial" w:cs="Arial"/>
        </w:rPr>
        <w:t xml:space="preserve"> health professionals can consider including these less therapeutically intensive interventions as part of the management options that they offer to people with I-RMDs. </w:t>
      </w:r>
    </w:p>
    <w:p w14:paraId="7B7DA15D" w14:textId="77777777" w:rsidR="00CA71D1" w:rsidRPr="00653923" w:rsidRDefault="00CA71D1" w:rsidP="00BC64C4">
      <w:pPr>
        <w:spacing w:after="0" w:line="360" w:lineRule="auto"/>
        <w:jc w:val="both"/>
        <w:rPr>
          <w:rFonts w:ascii="Arial" w:hAnsi="Arial" w:cs="Arial"/>
        </w:rPr>
      </w:pPr>
    </w:p>
    <w:p w14:paraId="282496D0" w14:textId="06A51BF6" w:rsidR="006C0916" w:rsidRPr="00653923" w:rsidRDefault="00CB0EFD" w:rsidP="0027506A">
      <w:pPr>
        <w:spacing w:after="0" w:line="360" w:lineRule="auto"/>
        <w:jc w:val="both"/>
        <w:rPr>
          <w:rFonts w:ascii="Arial" w:hAnsi="Arial" w:cs="Arial"/>
        </w:rPr>
      </w:pPr>
      <w:r w:rsidRPr="00653923">
        <w:rPr>
          <w:rFonts w:ascii="Arial" w:hAnsi="Arial" w:cs="Arial"/>
        </w:rPr>
        <w:t xml:space="preserve">The </w:t>
      </w:r>
      <w:r w:rsidR="00397F57" w:rsidRPr="00653923">
        <w:rPr>
          <w:rFonts w:ascii="Arial" w:hAnsi="Arial" w:cs="Arial"/>
        </w:rPr>
        <w:t>SLR</w:t>
      </w:r>
      <w:r w:rsidRPr="00653923">
        <w:rPr>
          <w:rFonts w:ascii="Arial" w:hAnsi="Arial" w:cs="Arial"/>
        </w:rPr>
        <w:t xml:space="preserve"> found that pharmacological interventions </w:t>
      </w:r>
      <w:r w:rsidR="005C107D" w:rsidRPr="00653923">
        <w:rPr>
          <w:rFonts w:ascii="Arial" w:hAnsi="Arial" w:cs="Arial"/>
        </w:rPr>
        <w:t xml:space="preserve">aimed at reducing disease activity </w:t>
      </w:r>
      <w:r w:rsidRPr="00653923">
        <w:rPr>
          <w:rFonts w:ascii="Arial" w:hAnsi="Arial" w:cs="Arial"/>
        </w:rPr>
        <w:t xml:space="preserve">are </w:t>
      </w:r>
      <w:r w:rsidR="005C107D" w:rsidRPr="00653923">
        <w:rPr>
          <w:rFonts w:ascii="Arial" w:hAnsi="Arial" w:cs="Arial"/>
        </w:rPr>
        <w:t xml:space="preserve">also </w:t>
      </w:r>
      <w:r w:rsidR="00A2039C" w:rsidRPr="00653923">
        <w:rPr>
          <w:rFonts w:ascii="Arial" w:hAnsi="Arial" w:cs="Arial"/>
        </w:rPr>
        <w:t>efficacious</w:t>
      </w:r>
      <w:r w:rsidRPr="00653923">
        <w:rPr>
          <w:rFonts w:ascii="Arial" w:hAnsi="Arial" w:cs="Arial"/>
        </w:rPr>
        <w:t xml:space="preserve"> and safe for </w:t>
      </w:r>
      <w:r w:rsidR="006A4F72" w:rsidRPr="00653923">
        <w:rPr>
          <w:rFonts w:ascii="Arial" w:hAnsi="Arial" w:cs="Arial"/>
        </w:rPr>
        <w:t>managing</w:t>
      </w:r>
      <w:r w:rsidRPr="00653923">
        <w:rPr>
          <w:rFonts w:ascii="Arial" w:hAnsi="Arial" w:cs="Arial"/>
        </w:rPr>
        <w:t xml:space="preserve"> fatigue in people with I-RMDs</w:t>
      </w:r>
      <w:r w:rsidR="00E66CE8" w:rsidRPr="00653923">
        <w:rPr>
          <w:rFonts w:ascii="Arial" w:hAnsi="Arial" w:cs="Arial"/>
        </w:rPr>
        <w:t>, particularly biologics</w:t>
      </w:r>
      <w:r w:rsidRPr="00653923">
        <w:rPr>
          <w:rFonts w:ascii="Arial" w:hAnsi="Arial" w:cs="Arial"/>
        </w:rPr>
        <w:t>.</w:t>
      </w:r>
      <w:r w:rsidR="000A19CE" w:rsidRPr="00653923">
        <w:rPr>
          <w:rFonts w:ascii="Arial" w:hAnsi="Arial" w:cs="Arial"/>
        </w:rPr>
        <w:t xml:space="preserve"> </w:t>
      </w:r>
      <w:r w:rsidR="00E66CE8" w:rsidRPr="00653923">
        <w:rPr>
          <w:rFonts w:ascii="Arial" w:hAnsi="Arial" w:cs="Arial"/>
        </w:rPr>
        <w:t xml:space="preserve">The evidence was robust and applicable to many I-RMDs. </w:t>
      </w:r>
      <w:r w:rsidR="00E00868" w:rsidRPr="00653923">
        <w:rPr>
          <w:rFonts w:ascii="Arial" w:hAnsi="Arial" w:cs="Arial"/>
        </w:rPr>
        <w:t xml:space="preserve">In </w:t>
      </w:r>
      <w:r w:rsidR="005C107D" w:rsidRPr="00653923">
        <w:rPr>
          <w:rFonts w:ascii="Arial" w:hAnsi="Arial" w:cs="Arial"/>
        </w:rPr>
        <w:t xml:space="preserve">virtually all </w:t>
      </w:r>
      <w:r w:rsidR="00E00868" w:rsidRPr="00653923">
        <w:rPr>
          <w:rFonts w:ascii="Arial" w:hAnsi="Arial" w:cs="Arial"/>
        </w:rPr>
        <w:t xml:space="preserve">RCTs, fatigue was </w:t>
      </w:r>
      <w:r w:rsidR="008D7082" w:rsidRPr="00653923">
        <w:rPr>
          <w:rFonts w:ascii="Arial" w:hAnsi="Arial" w:cs="Arial"/>
        </w:rPr>
        <w:t>assessed as a</w:t>
      </w:r>
      <w:r w:rsidR="00E00868" w:rsidRPr="00653923">
        <w:rPr>
          <w:rFonts w:ascii="Arial" w:hAnsi="Arial" w:cs="Arial"/>
        </w:rPr>
        <w:t xml:space="preserve"> secondary outcome</w:t>
      </w:r>
      <w:r w:rsidR="008D7082" w:rsidRPr="00653923">
        <w:rPr>
          <w:rFonts w:ascii="Arial" w:hAnsi="Arial" w:cs="Arial"/>
        </w:rPr>
        <w:t xml:space="preserve">, with the primary outcome being </w:t>
      </w:r>
      <w:r w:rsidR="00E00868" w:rsidRPr="00653923">
        <w:rPr>
          <w:rFonts w:ascii="Arial" w:hAnsi="Arial" w:cs="Arial"/>
        </w:rPr>
        <w:t xml:space="preserve">disease-specific treatment response </w:t>
      </w:r>
      <w:r w:rsidR="008D7082" w:rsidRPr="00653923">
        <w:rPr>
          <w:rFonts w:ascii="Arial" w:hAnsi="Arial" w:cs="Arial"/>
        </w:rPr>
        <w:t>measures</w:t>
      </w:r>
      <w:r w:rsidR="00E00868" w:rsidRPr="00653923">
        <w:rPr>
          <w:rFonts w:ascii="Arial" w:hAnsi="Arial" w:cs="Arial"/>
        </w:rPr>
        <w:t xml:space="preserve">. </w:t>
      </w:r>
      <w:r w:rsidR="00E66CE8" w:rsidRPr="00653923">
        <w:rPr>
          <w:rFonts w:ascii="Arial" w:hAnsi="Arial" w:cs="Arial"/>
        </w:rPr>
        <w:t>T</w:t>
      </w:r>
      <w:r w:rsidR="00A801FB" w:rsidRPr="00653923">
        <w:rPr>
          <w:rFonts w:ascii="Arial" w:hAnsi="Arial" w:cs="Arial"/>
        </w:rPr>
        <w:t xml:space="preserve">hese results </w:t>
      </w:r>
      <w:r w:rsidR="00E66CE8" w:rsidRPr="00653923">
        <w:rPr>
          <w:rFonts w:ascii="Arial" w:hAnsi="Arial" w:cs="Arial"/>
        </w:rPr>
        <w:t>suggest</w:t>
      </w:r>
      <w:r w:rsidR="00A801FB" w:rsidRPr="00653923">
        <w:rPr>
          <w:rFonts w:ascii="Arial" w:hAnsi="Arial" w:cs="Arial"/>
        </w:rPr>
        <w:t xml:space="preserve"> that</w:t>
      </w:r>
      <w:r w:rsidR="00E66CE8" w:rsidRPr="00653923">
        <w:rPr>
          <w:rFonts w:ascii="Arial" w:hAnsi="Arial" w:cs="Arial"/>
        </w:rPr>
        <w:t xml:space="preserve"> </w:t>
      </w:r>
      <w:r w:rsidR="00A801FB" w:rsidRPr="00653923">
        <w:rPr>
          <w:rFonts w:ascii="Arial" w:hAnsi="Arial" w:cs="Arial"/>
        </w:rPr>
        <w:t>control of in</w:t>
      </w:r>
      <w:r w:rsidR="00483395" w:rsidRPr="00653923">
        <w:rPr>
          <w:rFonts w:ascii="Arial" w:hAnsi="Arial" w:cs="Arial"/>
        </w:rPr>
        <w:t>flammatory activity</w:t>
      </w:r>
      <w:r w:rsidR="00E66CE8" w:rsidRPr="00653923">
        <w:rPr>
          <w:rFonts w:ascii="Arial" w:hAnsi="Arial" w:cs="Arial"/>
        </w:rPr>
        <w:t>, the primary indication for treatment,</w:t>
      </w:r>
      <w:r w:rsidR="00483395" w:rsidRPr="00653923">
        <w:rPr>
          <w:rFonts w:ascii="Arial" w:hAnsi="Arial" w:cs="Arial"/>
        </w:rPr>
        <w:t xml:space="preserve"> co-</w:t>
      </w:r>
      <w:r w:rsidR="006A4F72" w:rsidRPr="00653923">
        <w:rPr>
          <w:rFonts w:ascii="Arial" w:hAnsi="Arial" w:cs="Arial"/>
        </w:rPr>
        <w:t xml:space="preserve">adjuvants </w:t>
      </w:r>
      <w:r w:rsidR="00992670" w:rsidRPr="00653923">
        <w:rPr>
          <w:rFonts w:ascii="Arial" w:hAnsi="Arial" w:cs="Arial"/>
        </w:rPr>
        <w:t>the reduction of fatigue levels</w:t>
      </w:r>
      <w:r w:rsidR="0027506A" w:rsidRPr="00653923">
        <w:rPr>
          <w:rFonts w:ascii="Arial" w:hAnsi="Arial" w:cs="Arial"/>
        </w:rPr>
        <w:t>.</w:t>
      </w:r>
      <w:r w:rsidR="00992670" w:rsidRPr="00653923">
        <w:rPr>
          <w:rFonts w:ascii="Arial" w:hAnsi="Arial" w:cs="Arial"/>
        </w:rPr>
        <w:t xml:space="preserve"> </w:t>
      </w:r>
      <w:sdt>
        <w:sdtPr>
          <w:rPr>
            <w:rFonts w:ascii="Arial" w:hAnsi="Arial" w:cs="Arial"/>
            <w:color w:val="000000"/>
          </w:rPr>
          <w:tag w:val="MENDELEY_CITATION_v3_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"/>
          <w:id w:val="1122044493"/>
          <w:placeholder>
            <w:docPart w:val="DefaultPlaceholder_-1854013440"/>
          </w:placeholder>
        </w:sdtPr>
        <w:sdtEndPr/>
        <w:sdtContent>
          <w:r w:rsidR="005B13EB" w:rsidRPr="00653923">
            <w:rPr>
              <w:rFonts w:ascii="Arial" w:hAnsi="Arial" w:cs="Arial"/>
              <w:color w:val="000000"/>
            </w:rPr>
            <w:t>[35]</w:t>
          </w:r>
        </w:sdtContent>
      </w:sdt>
      <w:r w:rsidR="0027506A" w:rsidRPr="00653923">
        <w:rPr>
          <w:rFonts w:ascii="Arial" w:hAnsi="Arial" w:cs="Arial"/>
        </w:rPr>
        <w:t xml:space="preserve"> </w:t>
      </w:r>
      <w:r w:rsidR="00E66CE8" w:rsidRPr="00653923">
        <w:rPr>
          <w:rFonts w:ascii="Arial" w:hAnsi="Arial" w:cs="Arial"/>
          <w:color w:val="000000"/>
          <w:lang w:val="en-US"/>
        </w:rPr>
        <w:t>Safety results of pharmacological interventions were reassuring and in line with known safety profiles and summaries of product characteristics of the respective drug.</w:t>
      </w:r>
      <w:r w:rsidR="00E66CE8" w:rsidRPr="00653923">
        <w:rPr>
          <w:rFonts w:ascii="Arial" w:hAnsi="Arial" w:cs="Arial"/>
        </w:rPr>
        <w:t xml:space="preserve"> I</w:t>
      </w:r>
      <w:r w:rsidR="009362CC" w:rsidRPr="00653923">
        <w:rPr>
          <w:rFonts w:ascii="Arial" w:hAnsi="Arial" w:cs="Arial"/>
        </w:rPr>
        <w:t xml:space="preserve">t should be noted that although the taskforce intended to review the safety of non-pharmacological interventions for fatigue, </w:t>
      </w:r>
      <w:r w:rsidR="00E66CE8" w:rsidRPr="00653923">
        <w:rPr>
          <w:rFonts w:ascii="Arial" w:hAnsi="Arial" w:cs="Arial"/>
        </w:rPr>
        <w:t xml:space="preserve">safety outcomes were often underreported, </w:t>
      </w:r>
      <w:r w:rsidRPr="00653923">
        <w:rPr>
          <w:rFonts w:ascii="Arial" w:hAnsi="Arial" w:cs="Arial"/>
        </w:rPr>
        <w:t xml:space="preserve">but </w:t>
      </w:r>
      <w:r w:rsidR="00E66CE8" w:rsidRPr="00653923">
        <w:rPr>
          <w:rFonts w:ascii="Arial" w:hAnsi="Arial" w:cs="Arial"/>
        </w:rPr>
        <w:t xml:space="preserve">there was </w:t>
      </w:r>
      <w:r w:rsidRPr="00653923">
        <w:rPr>
          <w:rFonts w:ascii="Arial" w:hAnsi="Arial" w:cs="Arial"/>
        </w:rPr>
        <w:t xml:space="preserve">no indication that they </w:t>
      </w:r>
      <w:r w:rsidR="006A4F72" w:rsidRPr="00653923">
        <w:rPr>
          <w:rFonts w:ascii="Arial" w:hAnsi="Arial" w:cs="Arial"/>
        </w:rPr>
        <w:t xml:space="preserve">were </w:t>
      </w:r>
      <w:r w:rsidR="000F0C69" w:rsidRPr="00653923">
        <w:rPr>
          <w:rFonts w:ascii="Arial" w:hAnsi="Arial" w:cs="Arial"/>
        </w:rPr>
        <w:t xml:space="preserve">not </w:t>
      </w:r>
      <w:r w:rsidRPr="00653923">
        <w:rPr>
          <w:rFonts w:ascii="Arial" w:hAnsi="Arial" w:cs="Arial"/>
        </w:rPr>
        <w:t xml:space="preserve">safe. </w:t>
      </w:r>
    </w:p>
    <w:p w14:paraId="67FA0B83" w14:textId="331A32D7" w:rsidR="00EF2765" w:rsidRPr="00653923" w:rsidRDefault="00EF2765" w:rsidP="00BC64C4">
      <w:pPr>
        <w:spacing w:after="0" w:line="360" w:lineRule="auto"/>
        <w:jc w:val="both"/>
        <w:rPr>
          <w:rFonts w:ascii="Arial" w:hAnsi="Arial" w:cs="Arial"/>
          <w:color w:val="FF0000"/>
        </w:rPr>
      </w:pPr>
    </w:p>
    <w:p w14:paraId="2B3448B1" w14:textId="18848BEF" w:rsidR="00926C74" w:rsidRPr="00653923" w:rsidRDefault="00962480" w:rsidP="00926C74">
      <w:pPr>
        <w:spacing w:after="0" w:line="360" w:lineRule="auto"/>
        <w:jc w:val="both"/>
        <w:rPr>
          <w:rFonts w:ascii="Arial" w:hAnsi="Arial" w:cs="Arial"/>
        </w:rPr>
      </w:pPr>
      <w:r w:rsidRPr="00653923">
        <w:rPr>
          <w:rFonts w:ascii="Arial" w:hAnsi="Arial" w:cs="Arial"/>
        </w:rPr>
        <w:t xml:space="preserve">In conclusion, </w:t>
      </w:r>
      <w:r w:rsidR="00926C74" w:rsidRPr="00653923">
        <w:rPr>
          <w:rFonts w:ascii="Arial" w:hAnsi="Arial" w:cs="Arial"/>
        </w:rPr>
        <w:t xml:space="preserve">EULAR recommendations have been developed </w:t>
      </w:r>
      <w:r w:rsidR="006A4F72" w:rsidRPr="00653923">
        <w:rPr>
          <w:rFonts w:ascii="Arial" w:hAnsi="Arial" w:cs="Arial"/>
        </w:rPr>
        <w:t>to manage</w:t>
      </w:r>
      <w:r w:rsidR="00926C74" w:rsidRPr="00653923">
        <w:rPr>
          <w:rFonts w:ascii="Arial" w:hAnsi="Arial" w:cs="Arial"/>
        </w:rPr>
        <w:t xml:space="preserve"> fatigue in people with I-RMDs. Central </w:t>
      </w:r>
      <w:r w:rsidR="00F33910">
        <w:rPr>
          <w:rFonts w:ascii="Arial" w:hAnsi="Arial" w:cs="Arial"/>
        </w:rPr>
        <w:t xml:space="preserve">to these </w:t>
      </w:r>
      <w:r w:rsidR="000F0C69" w:rsidRPr="00653923">
        <w:rPr>
          <w:rFonts w:ascii="Arial" w:hAnsi="Arial" w:cs="Arial"/>
        </w:rPr>
        <w:t>are</w:t>
      </w:r>
      <w:r w:rsidR="00926C74" w:rsidRPr="00653923">
        <w:rPr>
          <w:rFonts w:ascii="Arial" w:hAnsi="Arial" w:cs="Arial"/>
        </w:rPr>
        <w:t xml:space="preserve"> regular assessment</w:t>
      </w:r>
      <w:r w:rsidR="00331F5E" w:rsidRPr="00653923">
        <w:rPr>
          <w:rFonts w:ascii="Arial" w:hAnsi="Arial" w:cs="Arial"/>
        </w:rPr>
        <w:t xml:space="preserve"> of fatigue</w:t>
      </w:r>
      <w:r w:rsidR="00926C74" w:rsidRPr="00653923">
        <w:rPr>
          <w:rFonts w:ascii="Arial" w:hAnsi="Arial" w:cs="Arial"/>
        </w:rPr>
        <w:t xml:space="preserve"> </w:t>
      </w:r>
      <w:r w:rsidR="000F0C69" w:rsidRPr="00653923">
        <w:rPr>
          <w:rFonts w:ascii="Arial" w:hAnsi="Arial" w:cs="Arial"/>
        </w:rPr>
        <w:t xml:space="preserve">and </w:t>
      </w:r>
      <w:r w:rsidR="00926C74" w:rsidRPr="00653923">
        <w:rPr>
          <w:rFonts w:ascii="Arial" w:hAnsi="Arial" w:cs="Arial"/>
        </w:rPr>
        <w:t xml:space="preserve">shared </w:t>
      </w:r>
      <w:r w:rsidR="006A4F72" w:rsidRPr="00653923">
        <w:rPr>
          <w:rFonts w:ascii="Arial" w:hAnsi="Arial" w:cs="Arial"/>
        </w:rPr>
        <w:t>decision-</w:t>
      </w:r>
      <w:r w:rsidR="00926C74" w:rsidRPr="00653923">
        <w:rPr>
          <w:rFonts w:ascii="Arial" w:hAnsi="Arial" w:cs="Arial"/>
        </w:rPr>
        <w:t xml:space="preserve">making </w:t>
      </w:r>
      <w:r w:rsidR="00F33910">
        <w:rPr>
          <w:rFonts w:ascii="Arial" w:hAnsi="Arial" w:cs="Arial"/>
        </w:rPr>
        <w:t>about</w:t>
      </w:r>
      <w:r w:rsidR="000F0C69" w:rsidRPr="00653923">
        <w:rPr>
          <w:rFonts w:ascii="Arial" w:hAnsi="Arial" w:cs="Arial"/>
        </w:rPr>
        <w:t xml:space="preserve"> the best</w:t>
      </w:r>
      <w:r w:rsidR="00926C74" w:rsidRPr="00653923">
        <w:rPr>
          <w:rFonts w:ascii="Arial" w:hAnsi="Arial" w:cs="Arial"/>
        </w:rPr>
        <w:t xml:space="preserve"> management options at that time. Dissemination will focus on </w:t>
      </w:r>
      <w:r w:rsidR="006A4F72" w:rsidRPr="00653923">
        <w:rPr>
          <w:rFonts w:ascii="Arial" w:hAnsi="Arial" w:cs="Arial"/>
        </w:rPr>
        <w:t>promoting</w:t>
      </w:r>
      <w:r w:rsidR="00926C74" w:rsidRPr="00653923">
        <w:rPr>
          <w:rFonts w:ascii="Arial" w:hAnsi="Arial" w:cs="Arial"/>
        </w:rPr>
        <w:t xml:space="preserve"> these </w:t>
      </w:r>
      <w:r w:rsidR="00926C74" w:rsidRPr="00653923">
        <w:rPr>
          <w:rFonts w:ascii="Arial" w:hAnsi="Arial" w:cs="Arial"/>
        </w:rPr>
        <w:lastRenderedPageBreak/>
        <w:t xml:space="preserve">recommendations to people with I-RMDs and their networks, health professionals and other stakeholders involved in the provision of healthcare services, including patient organisations. </w:t>
      </w:r>
    </w:p>
    <w:p w14:paraId="43A55484" w14:textId="77777777" w:rsidR="00926C74" w:rsidRPr="00653923" w:rsidRDefault="00926C74" w:rsidP="00DD634F">
      <w:pPr>
        <w:spacing w:after="0" w:line="360" w:lineRule="auto"/>
        <w:jc w:val="both"/>
        <w:rPr>
          <w:rFonts w:ascii="Arial" w:hAnsi="Arial" w:cs="Arial"/>
          <w:b/>
          <w:bCs/>
          <w:color w:val="000000" w:themeColor="text1"/>
        </w:rPr>
        <w:sectPr w:rsidR="00926C74" w:rsidRPr="00653923" w:rsidSect="00926C74">
          <w:pgSz w:w="11906" w:h="16838"/>
          <w:pgMar w:top="1134" w:right="1134" w:bottom="1134" w:left="1134" w:header="709" w:footer="709" w:gutter="0"/>
          <w:cols w:space="708"/>
          <w:docGrid w:linePitch="360"/>
        </w:sectPr>
      </w:pPr>
    </w:p>
    <w:p w14:paraId="2011547F" w14:textId="3803963E" w:rsidR="00264A75" w:rsidRDefault="00335079">
      <w:pPr>
        <w:spacing w:after="0" w:line="360" w:lineRule="auto"/>
        <w:jc w:val="both"/>
        <w:rPr>
          <w:rFonts w:ascii="Arial" w:hAnsi="Arial" w:cs="Arial"/>
          <w:b/>
          <w:bCs/>
          <w:color w:val="000000" w:themeColor="text1"/>
        </w:rPr>
      </w:pPr>
      <w:r w:rsidRPr="00335079">
        <w:rPr>
          <w:rFonts w:ascii="Arial" w:eastAsiaTheme="minorEastAsia" w:hAnsi="Arial" w:cs="Arial"/>
          <w:noProof/>
          <w:lang w:eastAsia="en-GB"/>
        </w:rPr>
        <w:lastRenderedPageBreak/>
        <mc:AlternateContent>
          <mc:Choice Requires="wps">
            <w:drawing>
              <wp:anchor distT="45720" distB="45720" distL="114300" distR="114300" simplePos="0" relativeHeight="251659264" behindDoc="0" locked="0" layoutInCell="1" allowOverlap="1" wp14:anchorId="4C12E36B" wp14:editId="7CA78B6E">
                <wp:simplePos x="0" y="0"/>
                <wp:positionH relativeFrom="margin">
                  <wp:align>right</wp:align>
                </wp:positionH>
                <wp:positionV relativeFrom="paragraph">
                  <wp:posOffset>240030</wp:posOffset>
                </wp:positionV>
                <wp:extent cx="609600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44CDC111" w14:textId="3FF890EA" w:rsidR="00335079" w:rsidRPr="00335079" w:rsidRDefault="00335079" w:rsidP="00335079">
                            <w:pPr>
                              <w:pStyle w:val="ListParagraph"/>
                              <w:numPr>
                                <w:ilvl w:val="0"/>
                                <w:numId w:val="18"/>
                              </w:numPr>
                              <w:spacing w:line="360" w:lineRule="auto"/>
                              <w:ind w:left="777"/>
                              <w:rPr>
                                <w:rFonts w:ascii="Arial" w:hAnsi="Arial" w:cs="Arial"/>
                                <w:sz w:val="22"/>
                                <w:szCs w:val="22"/>
                              </w:rPr>
                            </w:pPr>
                            <w:r w:rsidRPr="00335079">
                              <w:rPr>
                                <w:rFonts w:ascii="Arial" w:hAnsi="Arial" w:cs="Arial"/>
                                <w:sz w:val="22"/>
                                <w:szCs w:val="22"/>
                              </w:rPr>
                              <w:t xml:space="preserve">The development of recommendations for instruments to measure fatigue across I-RMDs. This should include summaries of what individual instruments capture and their psychometric properties, plus identification of any missing domains. Ultimately, it would be helpful to standardise fatigue measurement in research and clinical practice (i.e., define a gold-standard). </w:t>
                            </w:r>
                          </w:p>
                          <w:p w14:paraId="24748544" w14:textId="15187673" w:rsidR="00335079" w:rsidRPr="00335079" w:rsidRDefault="00335079" w:rsidP="00335079">
                            <w:pPr>
                              <w:pStyle w:val="ListParagraph"/>
                              <w:numPr>
                                <w:ilvl w:val="0"/>
                                <w:numId w:val="18"/>
                              </w:numPr>
                              <w:spacing w:line="360" w:lineRule="auto"/>
                              <w:ind w:left="777"/>
                              <w:rPr>
                                <w:rFonts w:ascii="Arial" w:hAnsi="Arial" w:cs="Arial"/>
                                <w:sz w:val="22"/>
                                <w:szCs w:val="22"/>
                              </w:rPr>
                            </w:pPr>
                            <w:r w:rsidRPr="00335079">
                              <w:rPr>
                                <w:rFonts w:ascii="Arial" w:hAnsi="Arial" w:cs="Arial"/>
                                <w:sz w:val="22"/>
                                <w:szCs w:val="22"/>
                              </w:rPr>
                              <w:t xml:space="preserve">Understanding of the mechanisms of fatigue interventions, including the efficacy of single modalities or components in non-pharmacological interventions such as sleep hygiene training, physical activity, pacing, cognitive-behavioural management, or weight reduction in case of obesity, plus predictors of improvement and long-term adherence. </w:t>
                            </w:r>
                          </w:p>
                          <w:p w14:paraId="25293E3F" w14:textId="743D3617" w:rsidR="00335079" w:rsidRPr="00335079" w:rsidRDefault="00335079" w:rsidP="00335079">
                            <w:pPr>
                              <w:pStyle w:val="ListParagraph"/>
                              <w:numPr>
                                <w:ilvl w:val="0"/>
                                <w:numId w:val="18"/>
                              </w:numPr>
                              <w:spacing w:line="360" w:lineRule="auto"/>
                              <w:ind w:left="777"/>
                              <w:rPr>
                                <w:rFonts w:ascii="Arial" w:hAnsi="Arial" w:cs="Arial"/>
                                <w:sz w:val="22"/>
                                <w:szCs w:val="22"/>
                              </w:rPr>
                            </w:pPr>
                            <w:r w:rsidRPr="00335079">
                              <w:rPr>
                                <w:rFonts w:ascii="Arial" w:hAnsi="Arial" w:cs="Arial"/>
                                <w:sz w:val="22"/>
                                <w:szCs w:val="22"/>
                              </w:rPr>
                              <w:t xml:space="preserve">Understanding the efficacy and safety of interventions in specific I-RMDs where evidence is still scarce, for example, systemic sclerosis, </w:t>
                            </w:r>
                            <w:r w:rsidR="00DC3CF6">
                              <w:rPr>
                                <w:rFonts w:ascii="Arial" w:hAnsi="Arial" w:cs="Arial"/>
                                <w:sz w:val="22"/>
                                <w:szCs w:val="22"/>
                              </w:rPr>
                              <w:t xml:space="preserve">idiopathic </w:t>
                            </w:r>
                            <w:r w:rsidRPr="00335079">
                              <w:rPr>
                                <w:rFonts w:ascii="Arial" w:hAnsi="Arial" w:cs="Arial"/>
                                <w:sz w:val="22"/>
                                <w:szCs w:val="22"/>
                              </w:rPr>
                              <w:t>inflammatory myopathies, and giant cell arteritis.</w:t>
                            </w:r>
                          </w:p>
                          <w:p w14:paraId="3A45C7BC" w14:textId="7E7AA188" w:rsidR="00335079" w:rsidRPr="00335079" w:rsidRDefault="00335079" w:rsidP="00335079">
                            <w:pPr>
                              <w:pStyle w:val="ListParagraph"/>
                              <w:numPr>
                                <w:ilvl w:val="0"/>
                                <w:numId w:val="18"/>
                              </w:numPr>
                              <w:spacing w:line="360" w:lineRule="auto"/>
                              <w:ind w:left="777"/>
                              <w:rPr>
                                <w:rFonts w:ascii="Arial" w:hAnsi="Arial" w:cs="Arial"/>
                                <w:sz w:val="22"/>
                                <w:szCs w:val="22"/>
                              </w:rPr>
                            </w:pPr>
                            <w:r w:rsidRPr="00335079">
                              <w:rPr>
                                <w:rFonts w:ascii="Arial" w:hAnsi="Arial" w:cs="Arial"/>
                                <w:sz w:val="22"/>
                                <w:szCs w:val="22"/>
                              </w:rPr>
                              <w:t xml:space="preserve">Understanding tailoring and implementation of fatigue support in different contexts, including what works, for whom and under what circumstances. This research should be pragmatic and wide-ranging and involve investigation of modes of delivery, content and structure designed to address varying levels of therapeutic intensity, health literacy, cultural appropriateness and inclusivity. </w:t>
                            </w:r>
                          </w:p>
                          <w:p w14:paraId="51CE760B" w14:textId="166CF002" w:rsidR="00335079" w:rsidRPr="00335079" w:rsidRDefault="00335079" w:rsidP="00335079">
                            <w:pPr>
                              <w:pStyle w:val="ListParagraph"/>
                              <w:numPr>
                                <w:ilvl w:val="0"/>
                                <w:numId w:val="18"/>
                              </w:numPr>
                              <w:spacing w:line="360" w:lineRule="auto"/>
                              <w:ind w:left="777"/>
                              <w:rPr>
                                <w:rFonts w:ascii="Arial" w:hAnsi="Arial" w:cs="Arial"/>
                                <w:sz w:val="22"/>
                                <w:szCs w:val="22"/>
                              </w:rPr>
                            </w:pPr>
                            <w:r w:rsidRPr="00335079">
                              <w:rPr>
                                <w:rFonts w:ascii="Arial" w:hAnsi="Arial" w:cs="Arial"/>
                                <w:sz w:val="22"/>
                                <w:szCs w:val="22"/>
                              </w:rPr>
                              <w:t>Related to the point above, there is a need for innovative trial designs that can provide insight into tailored intervention effects at the individual level as well as the group level.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12E36B" id="_x0000_t202" coordsize="21600,21600" o:spt="202" path="m,l,21600r21600,l21600,xe">
                <v:stroke joinstyle="miter"/>
                <v:path gradientshapeok="t" o:connecttype="rect"/>
              </v:shapetype>
              <v:shape id="Text Box 2" o:spid="_x0000_s1026" type="#_x0000_t202" style="position:absolute;left:0;text-align:left;margin-left:428.8pt;margin-top:18.9pt;width:480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">
                <v:textbox style="mso-fit-shape-to-text:t">
                  <w:txbxContent>
                    <w:p w14:paraId="44CDC111" w14:textId="3FF890EA" w:rsidR="00335079" w:rsidRPr="00335079" w:rsidRDefault="00335079" w:rsidP="00335079">
                      <w:pPr>
                        <w:pStyle w:val="ListParagraph"/>
                        <w:numPr>
                          <w:ilvl w:val="0"/>
                          <w:numId w:val="18"/>
                        </w:numPr>
                        <w:spacing w:line="360" w:lineRule="auto"/>
                        <w:ind w:left="777"/>
                        <w:rPr>
                          <w:rFonts w:ascii="Arial" w:hAnsi="Arial" w:cs="Arial"/>
                          <w:sz w:val="22"/>
                          <w:szCs w:val="22"/>
                        </w:rPr>
                      </w:pPr>
                      <w:r w:rsidRPr="00335079">
                        <w:rPr>
                          <w:rFonts w:ascii="Arial" w:hAnsi="Arial" w:cs="Arial"/>
                          <w:sz w:val="22"/>
                          <w:szCs w:val="22"/>
                        </w:rPr>
                        <w:t xml:space="preserve">The development of recommendations for instruments to measure fatigue across I-RMDs. This should include summaries of what individual instruments capture and their psychometric properties, plus identification of any missing domains. Ultimately, it would be helpful to standardise fatigue measurement in research and clinical practice (i.e., define a gold-standard). </w:t>
                      </w:r>
                    </w:p>
                    <w:p w14:paraId="24748544" w14:textId="15187673" w:rsidR="00335079" w:rsidRPr="00335079" w:rsidRDefault="00335079" w:rsidP="00335079">
                      <w:pPr>
                        <w:pStyle w:val="ListParagraph"/>
                        <w:numPr>
                          <w:ilvl w:val="0"/>
                          <w:numId w:val="18"/>
                        </w:numPr>
                        <w:spacing w:line="360" w:lineRule="auto"/>
                        <w:ind w:left="777"/>
                        <w:rPr>
                          <w:rFonts w:ascii="Arial" w:hAnsi="Arial" w:cs="Arial"/>
                          <w:sz w:val="22"/>
                          <w:szCs w:val="22"/>
                        </w:rPr>
                      </w:pPr>
                      <w:r w:rsidRPr="00335079">
                        <w:rPr>
                          <w:rFonts w:ascii="Arial" w:hAnsi="Arial" w:cs="Arial"/>
                          <w:sz w:val="22"/>
                          <w:szCs w:val="22"/>
                        </w:rPr>
                        <w:t xml:space="preserve">Understanding of the mechanisms of fatigue interventions, including the efficacy of single modalities or components in non-pharmacological interventions such as sleep hygiene training, physical activity, pacing, cognitive-behavioural management, or weight reduction in case of obesity, plus predictors of improvement and long-term adherence. </w:t>
                      </w:r>
                    </w:p>
                    <w:p w14:paraId="25293E3F" w14:textId="743D3617" w:rsidR="00335079" w:rsidRPr="00335079" w:rsidRDefault="00335079" w:rsidP="00335079">
                      <w:pPr>
                        <w:pStyle w:val="ListParagraph"/>
                        <w:numPr>
                          <w:ilvl w:val="0"/>
                          <w:numId w:val="18"/>
                        </w:numPr>
                        <w:spacing w:line="360" w:lineRule="auto"/>
                        <w:ind w:left="777"/>
                        <w:rPr>
                          <w:rFonts w:ascii="Arial" w:hAnsi="Arial" w:cs="Arial"/>
                          <w:sz w:val="22"/>
                          <w:szCs w:val="22"/>
                        </w:rPr>
                      </w:pPr>
                      <w:r w:rsidRPr="00335079">
                        <w:rPr>
                          <w:rFonts w:ascii="Arial" w:hAnsi="Arial" w:cs="Arial"/>
                          <w:sz w:val="22"/>
                          <w:szCs w:val="22"/>
                        </w:rPr>
                        <w:t xml:space="preserve">Understanding the efficacy and safety of interventions in specific I-RMDs where evidence is still scarce, for example, systemic sclerosis, </w:t>
                      </w:r>
                      <w:r w:rsidR="00DC3CF6">
                        <w:rPr>
                          <w:rFonts w:ascii="Arial" w:hAnsi="Arial" w:cs="Arial"/>
                          <w:sz w:val="22"/>
                          <w:szCs w:val="22"/>
                        </w:rPr>
                        <w:t xml:space="preserve">idiopathic </w:t>
                      </w:r>
                      <w:r w:rsidRPr="00335079">
                        <w:rPr>
                          <w:rFonts w:ascii="Arial" w:hAnsi="Arial" w:cs="Arial"/>
                          <w:sz w:val="22"/>
                          <w:szCs w:val="22"/>
                        </w:rPr>
                        <w:t>inflammatory myopathies, and giant cell arteritis.</w:t>
                      </w:r>
                    </w:p>
                    <w:p w14:paraId="3A45C7BC" w14:textId="7E7AA188" w:rsidR="00335079" w:rsidRPr="00335079" w:rsidRDefault="00335079" w:rsidP="00335079">
                      <w:pPr>
                        <w:pStyle w:val="ListParagraph"/>
                        <w:numPr>
                          <w:ilvl w:val="0"/>
                          <w:numId w:val="18"/>
                        </w:numPr>
                        <w:spacing w:line="360" w:lineRule="auto"/>
                        <w:ind w:left="777"/>
                        <w:rPr>
                          <w:rFonts w:ascii="Arial" w:hAnsi="Arial" w:cs="Arial"/>
                          <w:sz w:val="22"/>
                          <w:szCs w:val="22"/>
                        </w:rPr>
                      </w:pPr>
                      <w:r w:rsidRPr="00335079">
                        <w:rPr>
                          <w:rFonts w:ascii="Arial" w:hAnsi="Arial" w:cs="Arial"/>
                          <w:sz w:val="22"/>
                          <w:szCs w:val="22"/>
                        </w:rPr>
                        <w:t xml:space="preserve">Understanding tailoring and implementation of fatigue support in different contexts, including what works, for whom and under what circumstances. This research should be pragmatic and wide-ranging and involve investigation of modes of delivery, content and structure designed to address varying levels of therapeutic intensity, health literacy, cultural appropriateness and inclusivity. </w:t>
                      </w:r>
                    </w:p>
                    <w:p w14:paraId="51CE760B" w14:textId="166CF002" w:rsidR="00335079" w:rsidRPr="00335079" w:rsidRDefault="00335079" w:rsidP="00335079">
                      <w:pPr>
                        <w:pStyle w:val="ListParagraph"/>
                        <w:numPr>
                          <w:ilvl w:val="0"/>
                          <w:numId w:val="18"/>
                        </w:numPr>
                        <w:spacing w:line="360" w:lineRule="auto"/>
                        <w:ind w:left="777"/>
                        <w:rPr>
                          <w:rFonts w:ascii="Arial" w:hAnsi="Arial" w:cs="Arial"/>
                          <w:sz w:val="22"/>
                          <w:szCs w:val="22"/>
                        </w:rPr>
                      </w:pPr>
                      <w:r w:rsidRPr="00335079">
                        <w:rPr>
                          <w:rFonts w:ascii="Arial" w:hAnsi="Arial" w:cs="Arial"/>
                          <w:sz w:val="22"/>
                          <w:szCs w:val="22"/>
                        </w:rPr>
                        <w:t>Related to the point above, there is a need for innovative trial designs that can provide insight into tailored intervention effects at the individual level as well as the group level.</w:t>
                      </w:r>
                    </w:p>
                  </w:txbxContent>
                </v:textbox>
                <w10:wrap type="square" anchorx="margin"/>
              </v:shape>
            </w:pict>
          </mc:Fallback>
        </mc:AlternateContent>
      </w:r>
      <w:r w:rsidR="00926C74" w:rsidRPr="00653923">
        <w:rPr>
          <w:rFonts w:ascii="Arial" w:hAnsi="Arial" w:cs="Arial"/>
          <w:b/>
          <w:bCs/>
          <w:color w:val="000000" w:themeColor="text1"/>
        </w:rPr>
        <w:t xml:space="preserve">Box 1. </w:t>
      </w:r>
      <w:r w:rsidR="003A11BE" w:rsidRPr="00653923">
        <w:rPr>
          <w:rFonts w:ascii="Arial" w:hAnsi="Arial" w:cs="Arial"/>
          <w:b/>
          <w:bCs/>
          <w:color w:val="000000" w:themeColor="text1"/>
        </w:rPr>
        <w:t>Research agenda</w:t>
      </w:r>
      <w:bookmarkEnd w:id="6"/>
    </w:p>
    <w:p w14:paraId="7EEF78DC" w14:textId="2507D1AD" w:rsidR="00335079" w:rsidRPr="00653923" w:rsidRDefault="00335079">
      <w:pPr>
        <w:spacing w:after="0" w:line="360" w:lineRule="auto"/>
        <w:jc w:val="both"/>
        <w:rPr>
          <w:rFonts w:ascii="Arial" w:hAnsi="Arial" w:cs="Arial"/>
          <w:b/>
          <w:bCs/>
          <w:color w:val="000000" w:themeColor="text1"/>
        </w:rPr>
      </w:pPr>
    </w:p>
    <w:p w14:paraId="5F8AB7DA" w14:textId="4BED3A10" w:rsidR="00C12DE5" w:rsidRDefault="00C12DE5" w:rsidP="00BC64C4">
      <w:pPr>
        <w:spacing w:after="0" w:line="360" w:lineRule="auto"/>
        <w:jc w:val="both"/>
        <w:rPr>
          <w:rFonts w:ascii="Arial" w:hAnsi="Arial" w:cs="Arial"/>
          <w:color w:val="000000" w:themeColor="text1"/>
        </w:rPr>
      </w:pPr>
    </w:p>
    <w:p w14:paraId="66D96368" w14:textId="3CC786B1" w:rsidR="00335079" w:rsidRDefault="00335079" w:rsidP="00BC64C4">
      <w:pPr>
        <w:spacing w:after="0" w:line="360" w:lineRule="auto"/>
        <w:jc w:val="both"/>
        <w:rPr>
          <w:rFonts w:ascii="Arial" w:hAnsi="Arial" w:cs="Arial"/>
          <w:color w:val="000000" w:themeColor="text1"/>
        </w:rPr>
      </w:pPr>
    </w:p>
    <w:p w14:paraId="4D86FC15" w14:textId="4E818BEB" w:rsidR="00335079" w:rsidRDefault="00335079" w:rsidP="00BC64C4">
      <w:pPr>
        <w:spacing w:after="0" w:line="360" w:lineRule="auto"/>
        <w:jc w:val="both"/>
        <w:rPr>
          <w:rFonts w:ascii="Arial" w:hAnsi="Arial" w:cs="Arial"/>
          <w:color w:val="000000" w:themeColor="text1"/>
        </w:rPr>
      </w:pPr>
    </w:p>
    <w:p w14:paraId="5AE18B7D" w14:textId="19B12170" w:rsidR="00335079" w:rsidRDefault="00335079" w:rsidP="00BC64C4">
      <w:pPr>
        <w:spacing w:after="0" w:line="360" w:lineRule="auto"/>
        <w:jc w:val="both"/>
        <w:rPr>
          <w:rFonts w:ascii="Arial" w:hAnsi="Arial" w:cs="Arial"/>
          <w:color w:val="000000" w:themeColor="text1"/>
        </w:rPr>
      </w:pPr>
    </w:p>
    <w:p w14:paraId="3B5C9629" w14:textId="69F97FE1" w:rsidR="00335079" w:rsidRDefault="00335079" w:rsidP="00BC64C4">
      <w:pPr>
        <w:spacing w:after="0" w:line="360" w:lineRule="auto"/>
        <w:jc w:val="both"/>
        <w:rPr>
          <w:rFonts w:ascii="Arial" w:hAnsi="Arial" w:cs="Arial"/>
          <w:color w:val="000000" w:themeColor="text1"/>
        </w:rPr>
      </w:pPr>
    </w:p>
    <w:p w14:paraId="23ABC48A" w14:textId="77777777" w:rsidR="00335079" w:rsidRPr="00653923" w:rsidRDefault="00335079" w:rsidP="00BC64C4">
      <w:pPr>
        <w:spacing w:after="0" w:line="360" w:lineRule="auto"/>
        <w:jc w:val="both"/>
        <w:rPr>
          <w:rFonts w:ascii="Arial" w:hAnsi="Arial" w:cs="Arial"/>
          <w:color w:val="000000" w:themeColor="text1"/>
        </w:rPr>
      </w:pPr>
    </w:p>
    <w:p w14:paraId="6282E8D1" w14:textId="5364F140" w:rsidR="00C12DE5" w:rsidRPr="00653923" w:rsidRDefault="00C12DE5" w:rsidP="00C12DE5">
      <w:pPr>
        <w:spacing w:line="360" w:lineRule="auto"/>
        <w:jc w:val="both"/>
        <w:rPr>
          <w:rFonts w:ascii="Arial" w:hAnsi="Arial" w:cs="Arial"/>
          <w:color w:val="000000" w:themeColor="text1"/>
        </w:rPr>
      </w:pPr>
    </w:p>
    <w:p w14:paraId="628810E5" w14:textId="7667B2A6" w:rsidR="00C12DE5" w:rsidRPr="00653923" w:rsidRDefault="00C12DE5">
      <w:pPr>
        <w:rPr>
          <w:rFonts w:ascii="Arial" w:hAnsi="Arial" w:cs="Arial"/>
          <w:color w:val="000000" w:themeColor="text1"/>
        </w:rPr>
      </w:pPr>
      <w:r w:rsidRPr="00653923">
        <w:rPr>
          <w:rFonts w:ascii="Arial" w:hAnsi="Arial" w:cs="Arial"/>
          <w:color w:val="000000" w:themeColor="text1"/>
        </w:rPr>
        <w:br w:type="page"/>
      </w:r>
    </w:p>
    <w:p w14:paraId="0A614144" w14:textId="425CE34F" w:rsidR="00C12DE5" w:rsidRDefault="00335079" w:rsidP="00BC64C4">
      <w:pPr>
        <w:spacing w:after="120" w:line="360" w:lineRule="auto"/>
        <w:jc w:val="both"/>
        <w:rPr>
          <w:rFonts w:ascii="Arial" w:hAnsi="Arial" w:cs="Arial"/>
          <w:b/>
          <w:bCs/>
          <w:color w:val="000000" w:themeColor="text1"/>
        </w:rPr>
      </w:pPr>
      <w:r w:rsidRPr="00335079">
        <w:rPr>
          <w:rFonts w:ascii="Arial" w:hAnsi="Arial" w:cs="Arial"/>
          <w:noProof/>
          <w:color w:val="000000" w:themeColor="text1"/>
        </w:rPr>
        <w:lastRenderedPageBreak/>
        <mc:AlternateContent>
          <mc:Choice Requires="wps">
            <w:drawing>
              <wp:anchor distT="45720" distB="45720" distL="114300" distR="114300" simplePos="0" relativeHeight="251661312" behindDoc="0" locked="0" layoutInCell="1" allowOverlap="1" wp14:anchorId="7D497E14" wp14:editId="101657E7">
                <wp:simplePos x="0" y="0"/>
                <wp:positionH relativeFrom="column">
                  <wp:posOffset>87630</wp:posOffset>
                </wp:positionH>
                <wp:positionV relativeFrom="paragraph">
                  <wp:posOffset>339090</wp:posOffset>
                </wp:positionV>
                <wp:extent cx="6362700" cy="1404620"/>
                <wp:effectExtent l="0" t="0" r="1905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FFFFFF"/>
                        </a:solidFill>
                        <a:ln w="9525">
                          <a:solidFill>
                            <a:srgbClr val="000000"/>
                          </a:solidFill>
                          <a:miter lim="800000"/>
                          <a:headEnd/>
                          <a:tailEnd/>
                        </a:ln>
                      </wps:spPr>
                      <wps:txbx>
                        <w:txbxContent>
                          <w:p w14:paraId="41FA336A" w14:textId="77777777" w:rsidR="00335079" w:rsidRPr="00653923" w:rsidRDefault="00335079" w:rsidP="00335079">
                            <w:pPr>
                              <w:spacing w:after="0" w:line="360" w:lineRule="auto"/>
                              <w:jc w:val="both"/>
                              <w:rPr>
                                <w:rFonts w:ascii="Arial" w:hAnsi="Arial" w:cs="Arial"/>
                                <w:color w:val="000000" w:themeColor="text1"/>
                              </w:rPr>
                            </w:pPr>
                          </w:p>
                          <w:p w14:paraId="36932FB7"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Functional Assessment of Chronic Illness Therapy (FACIT)</w:t>
                            </w:r>
                          </w:p>
                          <w:p w14:paraId="479A60E3"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FACIT-F (Functional Assessment of Chronic Illness Therapy Fatigue Subscale)</w:t>
                            </w:r>
                          </w:p>
                          <w:p w14:paraId="0883C367"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Fatigue Severity Scale (FSS)</w:t>
                            </w:r>
                          </w:p>
                          <w:p w14:paraId="41EBFF37"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Fatigue Self-Efficacy Scale (FSES)</w:t>
                            </w:r>
                          </w:p>
                          <w:p w14:paraId="15AAAEAF"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Multidimensional Assessment of Fatigue (MAF)</w:t>
                            </w:r>
                          </w:p>
                          <w:p w14:paraId="4FFC30E9"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Global Fatigue Index (GBI)</w:t>
                            </w:r>
                          </w:p>
                          <w:p w14:paraId="18ED4379"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Fatigue Impact Scale (FIS)</w:t>
                            </w:r>
                          </w:p>
                          <w:p w14:paraId="614230DA"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EULAR Primary Sjogren’s Syndrome Patient-Reported Index (ESSPRI) score-fatigue scale</w:t>
                            </w:r>
                          </w:p>
                          <w:p w14:paraId="4359085E" w14:textId="77777777" w:rsidR="00335079" w:rsidRPr="00653923" w:rsidRDefault="00335079" w:rsidP="00335079">
                            <w:pPr>
                              <w:pStyle w:val="ListParagraph"/>
                              <w:numPr>
                                <w:ilvl w:val="0"/>
                                <w:numId w:val="15"/>
                              </w:numPr>
                              <w:spacing w:line="360" w:lineRule="auto"/>
                              <w:jc w:val="both"/>
                              <w:rPr>
                                <w:rFonts w:ascii="Arial" w:hAnsi="Arial" w:cs="Arial"/>
                                <w:sz w:val="22"/>
                                <w:szCs w:val="22"/>
                                <w:lang w:val="pt-PT"/>
                              </w:rPr>
                            </w:pPr>
                            <w:r w:rsidRPr="00653923">
                              <w:rPr>
                                <w:rFonts w:ascii="Arial" w:hAnsi="Arial" w:cs="Arial"/>
                                <w:sz w:val="22"/>
                                <w:szCs w:val="22"/>
                                <w:lang w:val="pt-PT"/>
                              </w:rPr>
                              <w:t>Multidimensional Fatigue Inventory (MFI)</w:t>
                            </w:r>
                          </w:p>
                          <w:p w14:paraId="49A2CA93" w14:textId="77777777" w:rsidR="00335079" w:rsidRPr="00653923" w:rsidRDefault="00335079" w:rsidP="00335079">
                            <w:pPr>
                              <w:pStyle w:val="ListParagraph"/>
                              <w:numPr>
                                <w:ilvl w:val="0"/>
                                <w:numId w:val="15"/>
                              </w:numPr>
                              <w:spacing w:line="360" w:lineRule="auto"/>
                              <w:jc w:val="both"/>
                              <w:rPr>
                                <w:rFonts w:ascii="Arial" w:hAnsi="Arial" w:cs="Arial"/>
                                <w:sz w:val="22"/>
                                <w:szCs w:val="22"/>
                                <w:lang w:val="pt-PT"/>
                              </w:rPr>
                            </w:pPr>
                            <w:r w:rsidRPr="00653923">
                              <w:rPr>
                                <w:rFonts w:ascii="Arial" w:eastAsiaTheme="minorHAnsi" w:hAnsi="Arial" w:cs="Arial"/>
                                <w:sz w:val="22"/>
                                <w:szCs w:val="22"/>
                                <w:lang w:val="pt-PT"/>
                              </w:rPr>
                              <w:t xml:space="preserve">MAC Fatigue Scale </w:t>
                            </w:r>
                          </w:p>
                          <w:p w14:paraId="05424DBC"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Profile of Mood States (POMS) Fatigue Scale</w:t>
                            </w:r>
                          </w:p>
                          <w:p w14:paraId="5BACE117"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VAS-fatigue (VAS-F)</w:t>
                            </w:r>
                          </w:p>
                          <w:p w14:paraId="12440740"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 xml:space="preserve">Vitality scale Short Form 36 (SF-36) </w:t>
                            </w:r>
                          </w:p>
                          <w:p w14:paraId="56D6D833"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Fatigue scale of the Checklist Individual Strength (CIS)</w:t>
                            </w:r>
                          </w:p>
                          <w:p w14:paraId="0B30EDFA"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Bristol Rheumatoid Arthritis Fatigue- Multi- Dimensional Questionnaire (BRAF-MDQ)</w:t>
                            </w:r>
                          </w:p>
                          <w:p w14:paraId="6F26544D"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hAnsi="Arial" w:cs="Arial"/>
                                <w:sz w:val="22"/>
                                <w:szCs w:val="22"/>
                              </w:rPr>
                              <w:t>Bristol RA Fatigue effect numerical Rating scale (BRAF-NRS)</w:t>
                            </w:r>
                          </w:p>
                          <w:p w14:paraId="2C7D0EED"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Multidimensional Fatigue Inventory (MFI-20)</w:t>
                            </w:r>
                          </w:p>
                          <w:p w14:paraId="54B264CD"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hAnsi="Arial" w:cs="Arial"/>
                                <w:sz w:val="22"/>
                                <w:szCs w:val="22"/>
                              </w:rPr>
                              <w:t>PROMIS (Patient-Reported Outcome Measurement Information System) Fatigue Short Form</w:t>
                            </w:r>
                          </w:p>
                          <w:p w14:paraId="5AD1E9FB"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 xml:space="preserve">20-item Checklist of Individual Strengths (CIS-20) </w:t>
                            </w:r>
                          </w:p>
                          <w:p w14:paraId="420A3666"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Rheumatoid Arthritis Impact of Disease questionnaire (RAID-F)</w:t>
                            </w:r>
                          </w:p>
                          <w:p w14:paraId="1CD5B655" w14:textId="77777777" w:rsidR="00335079" w:rsidRPr="00653923" w:rsidRDefault="00335079" w:rsidP="00335079">
                            <w:pPr>
                              <w:pStyle w:val="ListParagraph"/>
                              <w:numPr>
                                <w:ilvl w:val="0"/>
                                <w:numId w:val="15"/>
                              </w:numPr>
                              <w:spacing w:line="360" w:lineRule="auto"/>
                              <w:jc w:val="both"/>
                              <w:rPr>
                                <w:rFonts w:ascii="Arial" w:hAnsi="Arial" w:cs="Arial"/>
                                <w:sz w:val="22"/>
                                <w:szCs w:val="22"/>
                                <w:lang w:val="en-US"/>
                              </w:rPr>
                            </w:pPr>
                            <w:r w:rsidRPr="00653923">
                              <w:rPr>
                                <w:rFonts w:ascii="Arial" w:eastAsiaTheme="minorHAnsi" w:hAnsi="Arial" w:cs="Arial"/>
                                <w:sz w:val="22"/>
                                <w:szCs w:val="22"/>
                                <w:lang w:val="en-US"/>
                              </w:rPr>
                              <w:t>Bath Ankylosing Spondylitis Disease Activity Index-Fatigue (BASDAI-F)</w:t>
                            </w:r>
                          </w:p>
                          <w:p w14:paraId="4DC09519"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Fatigue - Profile of Fatigue questionnaire (</w:t>
                            </w:r>
                            <w:proofErr w:type="spellStart"/>
                            <w:r w:rsidRPr="00653923">
                              <w:rPr>
                                <w:rFonts w:ascii="Arial" w:eastAsiaTheme="minorHAnsi" w:hAnsi="Arial" w:cs="Arial"/>
                                <w:sz w:val="22"/>
                                <w:szCs w:val="22"/>
                              </w:rPr>
                              <w:t>ProF</w:t>
                            </w:r>
                            <w:proofErr w:type="spellEnd"/>
                            <w:r w:rsidRPr="00653923">
                              <w:rPr>
                                <w:rFonts w:ascii="Arial" w:eastAsiaTheme="minorHAnsi" w:hAnsi="Arial" w:cs="Arial"/>
                                <w:sz w:val="22"/>
                                <w:szCs w:val="22"/>
                              </w:rPr>
                              <w:t>)</w:t>
                            </w:r>
                          </w:p>
                          <w:p w14:paraId="7024BF17"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Chalder Fatigue Scale (CFS)</w:t>
                            </w:r>
                          </w:p>
                          <w:p w14:paraId="4CC3BB7B" w14:textId="77777777" w:rsidR="00335079" w:rsidRPr="00653923" w:rsidRDefault="00335079" w:rsidP="00335079">
                            <w:pPr>
                              <w:pStyle w:val="ListParagraph"/>
                              <w:numPr>
                                <w:ilvl w:val="0"/>
                                <w:numId w:val="15"/>
                              </w:numPr>
                              <w:spacing w:line="360" w:lineRule="auto"/>
                              <w:jc w:val="both"/>
                              <w:rPr>
                                <w:rFonts w:ascii="Arial" w:hAnsi="Arial" w:cs="Arial"/>
                                <w:sz w:val="22"/>
                                <w:szCs w:val="22"/>
                                <w:lang w:val="en-US"/>
                              </w:rPr>
                            </w:pPr>
                            <w:r w:rsidRPr="00653923">
                              <w:rPr>
                                <w:rFonts w:ascii="Arial" w:eastAsiaTheme="minorHAnsi" w:hAnsi="Arial" w:cs="Arial"/>
                                <w:sz w:val="22"/>
                                <w:szCs w:val="22"/>
                              </w:rPr>
                              <w:t>Fatigue - Numerical Rating Scales (NRS)</w:t>
                            </w:r>
                          </w:p>
                          <w:p w14:paraId="0BFC4DB4"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hAnsi="Arial" w:cs="Arial"/>
                                <w:sz w:val="22"/>
                                <w:szCs w:val="22"/>
                              </w:rPr>
                              <w:t>Fatigue Assessment Scale (FAS)</w:t>
                            </w:r>
                          </w:p>
                          <w:p w14:paraId="146FCD3F" w14:textId="237561A1" w:rsidR="00335079" w:rsidRPr="00335079"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Health Assessment Questionnaire (HAQ) fatigue domain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497E14" id="_x0000_s1027" type="#_x0000_t202" style="position:absolute;left:0;text-align:left;margin-left:6.9pt;margin-top:26.7pt;width:50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">
                <v:textbox style="mso-fit-shape-to-text:t">
                  <w:txbxContent>
                    <w:p w14:paraId="41FA336A" w14:textId="77777777" w:rsidR="00335079" w:rsidRPr="00653923" w:rsidRDefault="00335079" w:rsidP="00335079">
                      <w:pPr>
                        <w:spacing w:after="0" w:line="360" w:lineRule="auto"/>
                        <w:jc w:val="both"/>
                        <w:rPr>
                          <w:rFonts w:ascii="Arial" w:hAnsi="Arial" w:cs="Arial"/>
                          <w:color w:val="000000" w:themeColor="text1"/>
                        </w:rPr>
                      </w:pPr>
                    </w:p>
                    <w:p w14:paraId="36932FB7"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Functional Assessment of Chronic Illness Therapy (FACIT)</w:t>
                      </w:r>
                    </w:p>
                    <w:p w14:paraId="479A60E3"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FACIT-F (Functional Assessment of Chronic Illness Therapy Fatigue Subscale)</w:t>
                      </w:r>
                    </w:p>
                    <w:p w14:paraId="0883C367"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Fatigue Severity Scale (FSS)</w:t>
                      </w:r>
                    </w:p>
                    <w:p w14:paraId="41EBFF37"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Fatigue Self-Efficacy Scale (FSES)</w:t>
                      </w:r>
                    </w:p>
                    <w:p w14:paraId="15AAAEAF"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Multidimensional Assessment of Fatigue (MAF)</w:t>
                      </w:r>
                    </w:p>
                    <w:p w14:paraId="4FFC30E9"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Global Fatigue Index (GBI)</w:t>
                      </w:r>
                    </w:p>
                    <w:p w14:paraId="18ED4379"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Fatigue Impact Scale (FIS)</w:t>
                      </w:r>
                    </w:p>
                    <w:p w14:paraId="614230DA"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EULAR Primary Sjogren’s Syndrome Patient-Reported Index (ESSPRI) score-fatigue scale</w:t>
                      </w:r>
                    </w:p>
                    <w:p w14:paraId="4359085E" w14:textId="77777777" w:rsidR="00335079" w:rsidRPr="00653923" w:rsidRDefault="00335079" w:rsidP="00335079">
                      <w:pPr>
                        <w:pStyle w:val="ListParagraph"/>
                        <w:numPr>
                          <w:ilvl w:val="0"/>
                          <w:numId w:val="15"/>
                        </w:numPr>
                        <w:spacing w:line="360" w:lineRule="auto"/>
                        <w:jc w:val="both"/>
                        <w:rPr>
                          <w:rFonts w:ascii="Arial" w:hAnsi="Arial" w:cs="Arial"/>
                          <w:sz w:val="22"/>
                          <w:szCs w:val="22"/>
                          <w:lang w:val="pt-PT"/>
                        </w:rPr>
                      </w:pPr>
                      <w:r w:rsidRPr="00653923">
                        <w:rPr>
                          <w:rFonts w:ascii="Arial" w:hAnsi="Arial" w:cs="Arial"/>
                          <w:sz w:val="22"/>
                          <w:szCs w:val="22"/>
                          <w:lang w:val="pt-PT"/>
                        </w:rPr>
                        <w:t>Multidimensional Fatigue Inventory (MFI)</w:t>
                      </w:r>
                    </w:p>
                    <w:p w14:paraId="49A2CA93" w14:textId="77777777" w:rsidR="00335079" w:rsidRPr="00653923" w:rsidRDefault="00335079" w:rsidP="00335079">
                      <w:pPr>
                        <w:pStyle w:val="ListParagraph"/>
                        <w:numPr>
                          <w:ilvl w:val="0"/>
                          <w:numId w:val="15"/>
                        </w:numPr>
                        <w:spacing w:line="360" w:lineRule="auto"/>
                        <w:jc w:val="both"/>
                        <w:rPr>
                          <w:rFonts w:ascii="Arial" w:hAnsi="Arial" w:cs="Arial"/>
                          <w:sz w:val="22"/>
                          <w:szCs w:val="22"/>
                          <w:lang w:val="pt-PT"/>
                        </w:rPr>
                      </w:pPr>
                      <w:r w:rsidRPr="00653923">
                        <w:rPr>
                          <w:rFonts w:ascii="Arial" w:eastAsiaTheme="minorHAnsi" w:hAnsi="Arial" w:cs="Arial"/>
                          <w:sz w:val="22"/>
                          <w:szCs w:val="22"/>
                          <w:lang w:val="pt-PT"/>
                        </w:rPr>
                        <w:t xml:space="preserve">MAC Fatigue Scale </w:t>
                      </w:r>
                    </w:p>
                    <w:p w14:paraId="05424DBC"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Profile of Mood States (POMS) Fatigue Scale</w:t>
                      </w:r>
                    </w:p>
                    <w:p w14:paraId="5BACE117"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VAS-fatigue (VAS-F)</w:t>
                      </w:r>
                    </w:p>
                    <w:p w14:paraId="12440740"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 xml:space="preserve">Vitality scale Short Form 36 (SF-36) </w:t>
                      </w:r>
                    </w:p>
                    <w:p w14:paraId="56D6D833"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Fatigue scale of the Checklist Individual Strength (CIS)</w:t>
                      </w:r>
                    </w:p>
                    <w:p w14:paraId="0B30EDFA"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Bristol Rheumatoid Arthritis Fatigue- Multi- Dimensional Questionnaire (BRAF-MDQ)</w:t>
                      </w:r>
                    </w:p>
                    <w:p w14:paraId="6F26544D"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hAnsi="Arial" w:cs="Arial"/>
                          <w:sz w:val="22"/>
                          <w:szCs w:val="22"/>
                        </w:rPr>
                        <w:t>Bristol RA Fatigue effect numerical Rating scale (BRAF-NRS)</w:t>
                      </w:r>
                    </w:p>
                    <w:p w14:paraId="2C7D0EED"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Multidimensional Fatigue Inventory (MFI-20)</w:t>
                      </w:r>
                    </w:p>
                    <w:p w14:paraId="54B264CD"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hAnsi="Arial" w:cs="Arial"/>
                          <w:sz w:val="22"/>
                          <w:szCs w:val="22"/>
                        </w:rPr>
                        <w:t>PROMIS (Patient-Reported Outcome Measurement Information System) Fatigue Short Form</w:t>
                      </w:r>
                    </w:p>
                    <w:p w14:paraId="5AD1E9FB"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 xml:space="preserve">20-item Checklist of Individual Strengths (CIS-20) </w:t>
                      </w:r>
                    </w:p>
                    <w:p w14:paraId="420A3666"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Rheumatoid Arthritis Impact of Disease questionnaire (RAID-F)</w:t>
                      </w:r>
                    </w:p>
                    <w:p w14:paraId="1CD5B655" w14:textId="77777777" w:rsidR="00335079" w:rsidRPr="00653923" w:rsidRDefault="00335079" w:rsidP="00335079">
                      <w:pPr>
                        <w:pStyle w:val="ListParagraph"/>
                        <w:numPr>
                          <w:ilvl w:val="0"/>
                          <w:numId w:val="15"/>
                        </w:numPr>
                        <w:spacing w:line="360" w:lineRule="auto"/>
                        <w:jc w:val="both"/>
                        <w:rPr>
                          <w:rFonts w:ascii="Arial" w:hAnsi="Arial" w:cs="Arial"/>
                          <w:sz w:val="22"/>
                          <w:szCs w:val="22"/>
                          <w:lang w:val="en-US"/>
                        </w:rPr>
                      </w:pPr>
                      <w:r w:rsidRPr="00653923">
                        <w:rPr>
                          <w:rFonts w:ascii="Arial" w:eastAsiaTheme="minorHAnsi" w:hAnsi="Arial" w:cs="Arial"/>
                          <w:sz w:val="22"/>
                          <w:szCs w:val="22"/>
                          <w:lang w:val="en-US"/>
                        </w:rPr>
                        <w:t>Bath Ankylosing Spondylitis Disease Activity Index-Fatigue (BASDAI-F)</w:t>
                      </w:r>
                    </w:p>
                    <w:p w14:paraId="4DC09519"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Fatigue - Profile of Fatigue questionnaire (</w:t>
                      </w:r>
                      <w:proofErr w:type="spellStart"/>
                      <w:r w:rsidRPr="00653923">
                        <w:rPr>
                          <w:rFonts w:ascii="Arial" w:eastAsiaTheme="minorHAnsi" w:hAnsi="Arial" w:cs="Arial"/>
                          <w:sz w:val="22"/>
                          <w:szCs w:val="22"/>
                        </w:rPr>
                        <w:t>ProF</w:t>
                      </w:r>
                      <w:proofErr w:type="spellEnd"/>
                      <w:r w:rsidRPr="00653923">
                        <w:rPr>
                          <w:rFonts w:ascii="Arial" w:eastAsiaTheme="minorHAnsi" w:hAnsi="Arial" w:cs="Arial"/>
                          <w:sz w:val="22"/>
                          <w:szCs w:val="22"/>
                        </w:rPr>
                        <w:t>)</w:t>
                      </w:r>
                    </w:p>
                    <w:p w14:paraId="7024BF17"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Chalder Fatigue Scale (CFS)</w:t>
                      </w:r>
                    </w:p>
                    <w:p w14:paraId="4CC3BB7B" w14:textId="77777777" w:rsidR="00335079" w:rsidRPr="00653923" w:rsidRDefault="00335079" w:rsidP="00335079">
                      <w:pPr>
                        <w:pStyle w:val="ListParagraph"/>
                        <w:numPr>
                          <w:ilvl w:val="0"/>
                          <w:numId w:val="15"/>
                        </w:numPr>
                        <w:spacing w:line="360" w:lineRule="auto"/>
                        <w:jc w:val="both"/>
                        <w:rPr>
                          <w:rFonts w:ascii="Arial" w:hAnsi="Arial" w:cs="Arial"/>
                          <w:sz w:val="22"/>
                          <w:szCs w:val="22"/>
                          <w:lang w:val="en-US"/>
                        </w:rPr>
                      </w:pPr>
                      <w:r w:rsidRPr="00653923">
                        <w:rPr>
                          <w:rFonts w:ascii="Arial" w:eastAsiaTheme="minorHAnsi" w:hAnsi="Arial" w:cs="Arial"/>
                          <w:sz w:val="22"/>
                          <w:szCs w:val="22"/>
                        </w:rPr>
                        <w:t>Fatigue - Numerical Rating Scales (NRS)</w:t>
                      </w:r>
                    </w:p>
                    <w:p w14:paraId="0BFC4DB4" w14:textId="77777777" w:rsidR="00335079" w:rsidRPr="00653923"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hAnsi="Arial" w:cs="Arial"/>
                          <w:sz w:val="22"/>
                          <w:szCs w:val="22"/>
                        </w:rPr>
                        <w:t>Fatigue Assessment Scale (FAS)</w:t>
                      </w:r>
                    </w:p>
                    <w:p w14:paraId="146FCD3F" w14:textId="237561A1" w:rsidR="00335079" w:rsidRPr="00335079" w:rsidRDefault="00335079" w:rsidP="00335079">
                      <w:pPr>
                        <w:pStyle w:val="ListParagraph"/>
                        <w:numPr>
                          <w:ilvl w:val="0"/>
                          <w:numId w:val="15"/>
                        </w:numPr>
                        <w:spacing w:line="360" w:lineRule="auto"/>
                        <w:jc w:val="both"/>
                        <w:rPr>
                          <w:rFonts w:ascii="Arial" w:hAnsi="Arial" w:cs="Arial"/>
                          <w:sz w:val="22"/>
                          <w:szCs w:val="22"/>
                        </w:rPr>
                      </w:pPr>
                      <w:r w:rsidRPr="00653923">
                        <w:rPr>
                          <w:rFonts w:ascii="Arial" w:eastAsiaTheme="minorHAnsi" w:hAnsi="Arial" w:cs="Arial"/>
                          <w:sz w:val="22"/>
                          <w:szCs w:val="22"/>
                        </w:rPr>
                        <w:t>Health Assessment Questionnaire (HAQ) fatigue domain</w:t>
                      </w:r>
                    </w:p>
                  </w:txbxContent>
                </v:textbox>
                <w10:wrap type="square"/>
              </v:shape>
            </w:pict>
          </mc:Fallback>
        </mc:AlternateContent>
      </w:r>
      <w:r w:rsidR="00C12DE5" w:rsidRPr="00653923">
        <w:rPr>
          <w:rFonts w:ascii="Arial" w:hAnsi="Arial" w:cs="Arial"/>
          <w:b/>
          <w:bCs/>
          <w:color w:val="000000" w:themeColor="text1"/>
        </w:rPr>
        <w:t>Box 2. List of instruments to measure fatigue</w:t>
      </w:r>
      <w:r w:rsidR="00B51A4A">
        <w:rPr>
          <w:rFonts w:ascii="Arial" w:hAnsi="Arial" w:cs="Arial"/>
          <w:b/>
          <w:bCs/>
          <w:color w:val="000000" w:themeColor="text1"/>
        </w:rPr>
        <w:t>*</w:t>
      </w:r>
    </w:p>
    <w:p w14:paraId="049E7931" w14:textId="5E5C52CD" w:rsidR="00335079" w:rsidRPr="00653923" w:rsidRDefault="00335079" w:rsidP="00BC64C4">
      <w:pPr>
        <w:spacing w:after="120" w:line="360" w:lineRule="auto"/>
        <w:jc w:val="both"/>
        <w:rPr>
          <w:rFonts w:ascii="Arial" w:hAnsi="Arial" w:cs="Arial"/>
          <w:color w:val="000000" w:themeColor="text1"/>
        </w:rPr>
      </w:pPr>
    </w:p>
    <w:p w14:paraId="249A1DE5" w14:textId="41A11065" w:rsidR="00C12DE5" w:rsidRDefault="00B51A4A" w:rsidP="00BC64C4">
      <w:pPr>
        <w:spacing w:after="0" w:line="360" w:lineRule="auto"/>
        <w:jc w:val="both"/>
        <w:rPr>
          <w:rFonts w:ascii="Arial" w:hAnsi="Arial" w:cs="Arial"/>
          <w:color w:val="000000" w:themeColor="text1"/>
        </w:rPr>
      </w:pPr>
      <w:r>
        <w:rPr>
          <w:rFonts w:ascii="Arial" w:hAnsi="Arial" w:cs="Arial"/>
          <w:color w:val="000000" w:themeColor="text1"/>
        </w:rPr>
        <w:t xml:space="preserve">*This list is based on the instruments used to measure fatigue in the two systematic reviews undertaken to inform these recommendations. </w:t>
      </w:r>
    </w:p>
    <w:p w14:paraId="6059F984" w14:textId="76C62E04" w:rsidR="00335079" w:rsidRDefault="00335079" w:rsidP="00BC64C4">
      <w:pPr>
        <w:spacing w:after="0" w:line="360" w:lineRule="auto"/>
        <w:jc w:val="both"/>
        <w:rPr>
          <w:rFonts w:ascii="Arial" w:hAnsi="Arial" w:cs="Arial"/>
          <w:color w:val="000000" w:themeColor="text1"/>
        </w:rPr>
      </w:pPr>
    </w:p>
    <w:p w14:paraId="09333E2B" w14:textId="77777777" w:rsidR="00337586" w:rsidRPr="00653923" w:rsidRDefault="00337586" w:rsidP="00337586">
      <w:pPr>
        <w:spacing w:line="360" w:lineRule="auto"/>
        <w:ind w:left="360"/>
        <w:jc w:val="both"/>
        <w:rPr>
          <w:rFonts w:ascii="Arial" w:hAnsi="Arial" w:cs="Arial"/>
        </w:rPr>
        <w:sectPr w:rsidR="00337586" w:rsidRPr="00653923" w:rsidSect="00926C74">
          <w:pgSz w:w="11906" w:h="16838"/>
          <w:pgMar w:top="1134" w:right="1134" w:bottom="1134" w:left="1134" w:header="709" w:footer="709" w:gutter="0"/>
          <w:cols w:space="708"/>
          <w:docGrid w:linePitch="360"/>
        </w:sectPr>
      </w:pPr>
    </w:p>
    <w:p w14:paraId="7F3A0A35" w14:textId="77777777" w:rsidR="00337586" w:rsidRPr="00653923" w:rsidRDefault="00337586" w:rsidP="002408D9">
      <w:pPr>
        <w:pStyle w:val="Caption"/>
        <w:keepNext/>
        <w:spacing w:line="360" w:lineRule="auto"/>
        <w:jc w:val="both"/>
        <w:rPr>
          <w:rFonts w:ascii="Arial" w:hAnsi="Arial" w:cs="Arial"/>
          <w:i w:val="0"/>
          <w:iCs w:val="0"/>
          <w:color w:val="auto"/>
          <w:sz w:val="22"/>
          <w:szCs w:val="22"/>
        </w:rPr>
      </w:pPr>
      <w:r w:rsidRPr="00653923">
        <w:rPr>
          <w:rFonts w:ascii="Arial" w:hAnsi="Arial" w:cs="Arial"/>
          <w:b/>
          <w:bCs/>
          <w:i w:val="0"/>
          <w:iCs w:val="0"/>
          <w:color w:val="auto"/>
          <w:sz w:val="22"/>
          <w:szCs w:val="22"/>
        </w:rPr>
        <w:lastRenderedPageBreak/>
        <w:t xml:space="preserve">Table </w:t>
      </w:r>
      <w:r w:rsidRPr="00653923">
        <w:rPr>
          <w:rFonts w:ascii="Arial" w:hAnsi="Arial" w:cs="Arial"/>
          <w:b/>
          <w:bCs/>
          <w:i w:val="0"/>
          <w:iCs w:val="0"/>
          <w:color w:val="auto"/>
          <w:sz w:val="22"/>
          <w:szCs w:val="22"/>
        </w:rPr>
        <w:fldChar w:fldCharType="begin"/>
      </w:r>
      <w:r w:rsidRPr="00653923">
        <w:rPr>
          <w:rFonts w:ascii="Arial" w:hAnsi="Arial" w:cs="Arial"/>
          <w:b/>
          <w:bCs/>
          <w:i w:val="0"/>
          <w:iCs w:val="0"/>
          <w:color w:val="auto"/>
          <w:sz w:val="22"/>
          <w:szCs w:val="22"/>
        </w:rPr>
        <w:instrText xml:space="preserve"> SEQ Table \* ARABIC </w:instrText>
      </w:r>
      <w:r w:rsidRPr="00653923">
        <w:rPr>
          <w:rFonts w:ascii="Arial" w:hAnsi="Arial" w:cs="Arial"/>
          <w:b/>
          <w:bCs/>
          <w:i w:val="0"/>
          <w:iCs w:val="0"/>
          <w:color w:val="auto"/>
          <w:sz w:val="22"/>
          <w:szCs w:val="22"/>
        </w:rPr>
        <w:fldChar w:fldCharType="separate"/>
      </w:r>
      <w:r w:rsidRPr="00653923">
        <w:rPr>
          <w:rFonts w:ascii="Arial" w:hAnsi="Arial" w:cs="Arial"/>
          <w:b/>
          <w:bCs/>
          <w:i w:val="0"/>
          <w:iCs w:val="0"/>
          <w:noProof/>
          <w:color w:val="auto"/>
          <w:sz w:val="22"/>
          <w:szCs w:val="22"/>
        </w:rPr>
        <w:t>1</w:t>
      </w:r>
      <w:r w:rsidRPr="00653923">
        <w:rPr>
          <w:rFonts w:ascii="Arial" w:hAnsi="Arial" w:cs="Arial"/>
          <w:b/>
          <w:bCs/>
          <w:i w:val="0"/>
          <w:iCs w:val="0"/>
          <w:color w:val="auto"/>
          <w:sz w:val="22"/>
          <w:szCs w:val="22"/>
        </w:rPr>
        <w:fldChar w:fldCharType="end"/>
      </w:r>
      <w:r w:rsidRPr="00653923">
        <w:rPr>
          <w:rFonts w:ascii="Arial" w:hAnsi="Arial" w:cs="Arial"/>
          <w:i w:val="0"/>
          <w:iCs w:val="0"/>
          <w:color w:val="auto"/>
          <w:sz w:val="22"/>
          <w:szCs w:val="22"/>
        </w:rPr>
        <w:t>: EULAR overarching principles and recommendations for the management of fatigue in people with inflammatory rheumatic and musculoskeletal diseases (I-RMDs)</w:t>
      </w:r>
    </w:p>
    <w:tbl>
      <w:tblPr>
        <w:tblStyle w:val="TableGrid"/>
        <w:tblW w:w="14601" w:type="dxa"/>
        <w:tblInd w:w="-5" w:type="dxa"/>
        <w:tblLayout w:type="fixed"/>
        <w:tblLook w:val="04A0" w:firstRow="1" w:lastRow="0" w:firstColumn="1" w:lastColumn="0" w:noHBand="0" w:noVBand="1"/>
      </w:tblPr>
      <w:tblGrid>
        <w:gridCol w:w="10915"/>
        <w:gridCol w:w="709"/>
        <w:gridCol w:w="709"/>
        <w:gridCol w:w="1134"/>
        <w:gridCol w:w="1134"/>
      </w:tblGrid>
      <w:tr w:rsidR="00337586" w:rsidRPr="00653923" w14:paraId="725439C0" w14:textId="77777777" w:rsidTr="008329A0">
        <w:tc>
          <w:tcPr>
            <w:tcW w:w="12333" w:type="dxa"/>
            <w:gridSpan w:val="3"/>
            <w:vMerge w:val="restart"/>
            <w:shd w:val="clear" w:color="auto" w:fill="D9D9D9" w:themeFill="background1" w:themeFillShade="D9"/>
            <w:vAlign w:val="center"/>
          </w:tcPr>
          <w:p w14:paraId="70A67DA6" w14:textId="77777777" w:rsidR="00337586" w:rsidRPr="00653923" w:rsidRDefault="00337586" w:rsidP="002408D9">
            <w:pPr>
              <w:spacing w:line="360" w:lineRule="auto"/>
              <w:rPr>
                <w:rFonts w:ascii="Arial" w:hAnsi="Arial" w:cs="Arial"/>
                <w:b/>
                <w:bCs/>
              </w:rPr>
            </w:pPr>
            <w:r w:rsidRPr="00653923">
              <w:rPr>
                <w:rFonts w:ascii="Arial" w:hAnsi="Arial" w:cs="Arial"/>
                <w:b/>
                <w:bCs/>
              </w:rPr>
              <w:t>Overarching principles</w:t>
            </w:r>
          </w:p>
        </w:tc>
        <w:tc>
          <w:tcPr>
            <w:tcW w:w="2268" w:type="dxa"/>
            <w:gridSpan w:val="2"/>
            <w:shd w:val="clear" w:color="auto" w:fill="D9D9D9" w:themeFill="background1" w:themeFillShade="D9"/>
          </w:tcPr>
          <w:p w14:paraId="36BC56A1" w14:textId="57902957" w:rsidR="00337586" w:rsidRPr="00653923" w:rsidRDefault="00337586" w:rsidP="002408D9">
            <w:pPr>
              <w:spacing w:line="360" w:lineRule="auto"/>
              <w:rPr>
                <w:rFonts w:ascii="Arial" w:hAnsi="Arial" w:cs="Arial"/>
                <w:b/>
                <w:bCs/>
              </w:rPr>
            </w:pPr>
            <w:r w:rsidRPr="00653923">
              <w:rPr>
                <w:rFonts w:ascii="Arial" w:hAnsi="Arial" w:cs="Arial"/>
                <w:b/>
                <w:bCs/>
              </w:rPr>
              <w:t>LoA</w:t>
            </w:r>
          </w:p>
        </w:tc>
      </w:tr>
      <w:tr w:rsidR="00337586" w:rsidRPr="00653923" w14:paraId="5466F097" w14:textId="77777777" w:rsidTr="008329A0">
        <w:tc>
          <w:tcPr>
            <w:tcW w:w="12333" w:type="dxa"/>
            <w:gridSpan w:val="3"/>
            <w:vMerge/>
            <w:shd w:val="clear" w:color="auto" w:fill="D9D9D9" w:themeFill="background1" w:themeFillShade="D9"/>
          </w:tcPr>
          <w:p w14:paraId="0E6B26D3" w14:textId="77777777" w:rsidR="00337586" w:rsidRPr="00653923" w:rsidRDefault="00337586" w:rsidP="002408D9">
            <w:pPr>
              <w:spacing w:line="360" w:lineRule="auto"/>
              <w:rPr>
                <w:rFonts w:ascii="Arial" w:hAnsi="Arial" w:cs="Arial"/>
                <w:b/>
                <w:bCs/>
              </w:rPr>
            </w:pPr>
            <w:bookmarkStart w:id="16" w:name="_Hlk128951579"/>
          </w:p>
        </w:tc>
        <w:tc>
          <w:tcPr>
            <w:tcW w:w="1134" w:type="dxa"/>
            <w:shd w:val="clear" w:color="auto" w:fill="D9D9D9" w:themeFill="background1" w:themeFillShade="D9"/>
          </w:tcPr>
          <w:p w14:paraId="033D3169" w14:textId="5B0CA67F" w:rsidR="00337586" w:rsidRPr="00653923" w:rsidRDefault="00337586" w:rsidP="00337586">
            <w:pPr>
              <w:spacing w:line="360" w:lineRule="auto"/>
              <w:rPr>
                <w:rFonts w:ascii="Arial" w:hAnsi="Arial" w:cs="Arial"/>
                <w:b/>
                <w:bCs/>
              </w:rPr>
            </w:pPr>
            <w:r w:rsidRPr="00653923">
              <w:rPr>
                <w:rFonts w:ascii="Arial" w:hAnsi="Arial" w:cs="Arial"/>
                <w:b/>
                <w:bCs/>
              </w:rPr>
              <w:t>Mean</w:t>
            </w:r>
            <w:r w:rsidR="00590EA3" w:rsidRPr="00653923">
              <w:rPr>
                <w:rFonts w:ascii="Arial" w:hAnsi="Arial" w:cs="Arial"/>
                <w:b/>
                <w:bCs/>
              </w:rPr>
              <w:t xml:space="preserve"> </w:t>
            </w:r>
            <w:r w:rsidRPr="00653923">
              <w:rPr>
                <w:rFonts w:ascii="Arial" w:hAnsi="Arial" w:cs="Arial"/>
                <w:b/>
                <w:bCs/>
              </w:rPr>
              <w:t>(SD)</w:t>
            </w:r>
          </w:p>
        </w:tc>
        <w:tc>
          <w:tcPr>
            <w:tcW w:w="1134" w:type="dxa"/>
            <w:shd w:val="clear" w:color="auto" w:fill="D9D9D9" w:themeFill="background1" w:themeFillShade="D9"/>
          </w:tcPr>
          <w:p w14:paraId="3FBD18A3" w14:textId="5DB5AA98" w:rsidR="00337586" w:rsidRPr="00653923" w:rsidRDefault="00337586" w:rsidP="002408D9">
            <w:pPr>
              <w:spacing w:line="360" w:lineRule="auto"/>
              <w:rPr>
                <w:rFonts w:ascii="Arial" w:hAnsi="Arial" w:cs="Arial"/>
                <w:b/>
                <w:bCs/>
              </w:rPr>
            </w:pPr>
            <w:r w:rsidRPr="00653923">
              <w:rPr>
                <w:rFonts w:ascii="Arial" w:hAnsi="Arial" w:cs="Arial"/>
                <w:b/>
                <w:bCs/>
              </w:rPr>
              <w:t>% with score ≥8</w:t>
            </w:r>
          </w:p>
        </w:tc>
      </w:tr>
      <w:bookmarkEnd w:id="16"/>
      <w:tr w:rsidR="00337586" w:rsidRPr="00653923" w14:paraId="79BCC8F6" w14:textId="77777777" w:rsidTr="008329A0">
        <w:tc>
          <w:tcPr>
            <w:tcW w:w="12333" w:type="dxa"/>
            <w:gridSpan w:val="3"/>
          </w:tcPr>
          <w:p w14:paraId="24385DBB" w14:textId="77777777" w:rsidR="00337586" w:rsidRPr="00653923" w:rsidRDefault="00337586" w:rsidP="00337586">
            <w:pPr>
              <w:spacing w:line="360" w:lineRule="auto"/>
              <w:rPr>
                <w:rFonts w:ascii="Arial" w:hAnsi="Arial" w:cs="Arial"/>
                <w:lang w:val="en-GB"/>
              </w:rPr>
            </w:pPr>
            <w:r w:rsidRPr="00653923">
              <w:rPr>
                <w:rFonts w:ascii="Arial" w:hAnsi="Arial" w:cs="Arial"/>
                <w:lang w:val="en-GB"/>
              </w:rPr>
              <w:t>1. Health professionals should be aware that fatigue encompasses multiple and mutually interacting biological, psychological and social factors.</w:t>
            </w:r>
          </w:p>
        </w:tc>
        <w:tc>
          <w:tcPr>
            <w:tcW w:w="1134" w:type="dxa"/>
          </w:tcPr>
          <w:p w14:paraId="76C82F4F" w14:textId="753CE6A3" w:rsidR="00337586" w:rsidRPr="00653923" w:rsidRDefault="006045DC" w:rsidP="002408D9">
            <w:pPr>
              <w:spacing w:line="360" w:lineRule="auto"/>
              <w:rPr>
                <w:rFonts w:ascii="Arial" w:hAnsi="Arial" w:cs="Arial"/>
                <w:lang w:val="en-GB"/>
              </w:rPr>
            </w:pPr>
            <w:r>
              <w:rPr>
                <w:rFonts w:ascii="Arial" w:hAnsi="Arial" w:cs="Arial"/>
                <w:lang w:val="en-GB"/>
              </w:rPr>
              <w:t>9.9 (0.3)</w:t>
            </w:r>
          </w:p>
        </w:tc>
        <w:tc>
          <w:tcPr>
            <w:tcW w:w="1134" w:type="dxa"/>
          </w:tcPr>
          <w:p w14:paraId="2170A6D4" w14:textId="2EE7D721" w:rsidR="00337586" w:rsidRPr="00653923" w:rsidRDefault="006045DC" w:rsidP="002408D9">
            <w:pPr>
              <w:spacing w:line="360" w:lineRule="auto"/>
              <w:rPr>
                <w:rFonts w:ascii="Arial" w:hAnsi="Arial" w:cs="Arial"/>
                <w:lang w:val="en-GB"/>
              </w:rPr>
            </w:pPr>
            <w:r>
              <w:rPr>
                <w:rFonts w:ascii="Arial" w:hAnsi="Arial" w:cs="Arial"/>
                <w:lang w:val="en-GB"/>
              </w:rPr>
              <w:t>100</w:t>
            </w:r>
          </w:p>
        </w:tc>
      </w:tr>
      <w:tr w:rsidR="00337586" w:rsidRPr="00653923" w14:paraId="20A2C2A0" w14:textId="77777777" w:rsidTr="008329A0">
        <w:tc>
          <w:tcPr>
            <w:tcW w:w="12333" w:type="dxa"/>
            <w:gridSpan w:val="3"/>
          </w:tcPr>
          <w:p w14:paraId="5A767D2D" w14:textId="77777777" w:rsidR="00337586" w:rsidRPr="00653923" w:rsidRDefault="00337586" w:rsidP="00337586">
            <w:pPr>
              <w:spacing w:line="360" w:lineRule="auto"/>
              <w:rPr>
                <w:rFonts w:ascii="Arial" w:hAnsi="Arial" w:cs="Arial"/>
                <w:lang w:val="en-GB"/>
              </w:rPr>
            </w:pPr>
            <w:r w:rsidRPr="00653923">
              <w:rPr>
                <w:rFonts w:ascii="Arial" w:hAnsi="Arial" w:cs="Arial"/>
                <w:lang w:val="en-GB"/>
              </w:rPr>
              <w:t>2. In people with I-RMDs, fatigue should be monitored, and management options should be offered as part of their clinical care.</w:t>
            </w:r>
          </w:p>
        </w:tc>
        <w:tc>
          <w:tcPr>
            <w:tcW w:w="1134" w:type="dxa"/>
          </w:tcPr>
          <w:p w14:paraId="360E2F8C" w14:textId="48F67C16" w:rsidR="00337586" w:rsidRPr="00653923" w:rsidRDefault="006045DC" w:rsidP="002408D9">
            <w:pPr>
              <w:spacing w:line="360" w:lineRule="auto"/>
              <w:rPr>
                <w:rFonts w:ascii="Arial" w:hAnsi="Arial" w:cs="Arial"/>
                <w:lang w:val="en-GB"/>
              </w:rPr>
            </w:pPr>
            <w:r>
              <w:rPr>
                <w:rFonts w:ascii="Arial" w:hAnsi="Arial" w:cs="Arial"/>
                <w:lang w:val="en-GB"/>
              </w:rPr>
              <w:t>9.6 (1.0)</w:t>
            </w:r>
          </w:p>
        </w:tc>
        <w:tc>
          <w:tcPr>
            <w:tcW w:w="1134" w:type="dxa"/>
          </w:tcPr>
          <w:p w14:paraId="0EAD1246" w14:textId="3A86E795" w:rsidR="00337586" w:rsidRPr="00653923" w:rsidRDefault="008329A0" w:rsidP="002408D9">
            <w:pPr>
              <w:spacing w:line="360" w:lineRule="auto"/>
              <w:rPr>
                <w:rFonts w:ascii="Arial" w:hAnsi="Arial" w:cs="Arial"/>
                <w:lang w:val="en-GB"/>
              </w:rPr>
            </w:pPr>
            <w:r>
              <w:rPr>
                <w:rFonts w:ascii="Arial" w:hAnsi="Arial" w:cs="Arial"/>
                <w:lang w:val="en-GB"/>
              </w:rPr>
              <w:t>96</w:t>
            </w:r>
          </w:p>
        </w:tc>
      </w:tr>
      <w:tr w:rsidR="00337586" w:rsidRPr="00653923" w14:paraId="5C4C6704" w14:textId="77777777" w:rsidTr="008329A0">
        <w:tc>
          <w:tcPr>
            <w:tcW w:w="12333" w:type="dxa"/>
            <w:gridSpan w:val="3"/>
          </w:tcPr>
          <w:p w14:paraId="1F113AA3" w14:textId="0D654FC7" w:rsidR="00337586" w:rsidRPr="00653923" w:rsidRDefault="00337586" w:rsidP="00337586">
            <w:pPr>
              <w:spacing w:line="360" w:lineRule="auto"/>
              <w:rPr>
                <w:rFonts w:ascii="Arial" w:hAnsi="Arial" w:cs="Arial"/>
                <w:lang w:val="en-GB"/>
              </w:rPr>
            </w:pPr>
            <w:r w:rsidRPr="00653923">
              <w:rPr>
                <w:rFonts w:ascii="Arial" w:hAnsi="Arial" w:cs="Arial"/>
                <w:lang w:val="en-GB"/>
              </w:rPr>
              <w:t>3. Management of fatigue should be a shared decision between the person with an I-RMD and health and well-being professionals.</w:t>
            </w:r>
          </w:p>
        </w:tc>
        <w:tc>
          <w:tcPr>
            <w:tcW w:w="1134" w:type="dxa"/>
          </w:tcPr>
          <w:p w14:paraId="641DC245" w14:textId="204399E1" w:rsidR="00337586" w:rsidRPr="00653923" w:rsidRDefault="008329A0" w:rsidP="00DC45CB">
            <w:pPr>
              <w:spacing w:line="360" w:lineRule="auto"/>
              <w:rPr>
                <w:rFonts w:ascii="Arial" w:hAnsi="Arial" w:cs="Arial"/>
                <w:lang w:val="en-GB"/>
              </w:rPr>
            </w:pPr>
            <w:r>
              <w:rPr>
                <w:rFonts w:ascii="Arial" w:hAnsi="Arial" w:cs="Arial"/>
                <w:lang w:val="en-GB"/>
              </w:rPr>
              <w:t>9.7 (0.7)</w:t>
            </w:r>
          </w:p>
        </w:tc>
        <w:tc>
          <w:tcPr>
            <w:tcW w:w="1134" w:type="dxa"/>
          </w:tcPr>
          <w:p w14:paraId="73032FC4" w14:textId="568036A2" w:rsidR="00337586" w:rsidRPr="00653923" w:rsidRDefault="008329A0" w:rsidP="00DC45CB">
            <w:pPr>
              <w:spacing w:line="360" w:lineRule="auto"/>
              <w:rPr>
                <w:rFonts w:ascii="Arial" w:hAnsi="Arial" w:cs="Arial"/>
                <w:lang w:val="en-GB"/>
              </w:rPr>
            </w:pPr>
            <w:r>
              <w:rPr>
                <w:rFonts w:ascii="Arial" w:hAnsi="Arial" w:cs="Arial"/>
                <w:lang w:val="en-GB"/>
              </w:rPr>
              <w:t>100</w:t>
            </w:r>
          </w:p>
        </w:tc>
      </w:tr>
      <w:tr w:rsidR="00337586" w:rsidRPr="00653923" w14:paraId="01BB82DB" w14:textId="77777777" w:rsidTr="008329A0">
        <w:tc>
          <w:tcPr>
            <w:tcW w:w="12333" w:type="dxa"/>
            <w:gridSpan w:val="3"/>
          </w:tcPr>
          <w:p w14:paraId="7A18E52F" w14:textId="77777777" w:rsidR="00337586" w:rsidRPr="00653923" w:rsidRDefault="00337586" w:rsidP="00337586">
            <w:pPr>
              <w:spacing w:line="360" w:lineRule="auto"/>
              <w:rPr>
                <w:rFonts w:ascii="Arial" w:hAnsi="Arial" w:cs="Arial"/>
                <w:lang w:val="en-GB"/>
              </w:rPr>
            </w:pPr>
            <w:r w:rsidRPr="00653923">
              <w:rPr>
                <w:rFonts w:ascii="Arial" w:hAnsi="Arial" w:cs="Arial"/>
                <w:lang w:val="en-GB"/>
              </w:rPr>
              <w:t>4. Management of fatigue should be based on the needs and preferences of people with I-RMDs, as well as their clinical disease activity, comorbidities and other individual psychosocial and/or contextual factors.</w:t>
            </w:r>
          </w:p>
        </w:tc>
        <w:tc>
          <w:tcPr>
            <w:tcW w:w="1134" w:type="dxa"/>
          </w:tcPr>
          <w:p w14:paraId="7F78F969" w14:textId="0BA7B74F" w:rsidR="00337586" w:rsidRPr="00653923" w:rsidRDefault="008329A0" w:rsidP="002408D9">
            <w:pPr>
              <w:spacing w:line="360" w:lineRule="auto"/>
              <w:rPr>
                <w:rFonts w:ascii="Arial" w:hAnsi="Arial" w:cs="Arial"/>
                <w:lang w:val="en-GB"/>
              </w:rPr>
            </w:pPr>
            <w:r>
              <w:rPr>
                <w:rFonts w:ascii="Arial" w:hAnsi="Arial" w:cs="Arial"/>
                <w:lang w:val="en-GB"/>
              </w:rPr>
              <w:t>9.9 (0.3)</w:t>
            </w:r>
          </w:p>
        </w:tc>
        <w:tc>
          <w:tcPr>
            <w:tcW w:w="1134" w:type="dxa"/>
          </w:tcPr>
          <w:p w14:paraId="281D2906" w14:textId="6425A7DA" w:rsidR="00337586" w:rsidRPr="00653923" w:rsidRDefault="008329A0" w:rsidP="002408D9">
            <w:pPr>
              <w:spacing w:line="360" w:lineRule="auto"/>
              <w:rPr>
                <w:rFonts w:ascii="Arial" w:hAnsi="Arial" w:cs="Arial"/>
                <w:lang w:val="en-GB"/>
              </w:rPr>
            </w:pPr>
            <w:r>
              <w:rPr>
                <w:rFonts w:ascii="Arial" w:hAnsi="Arial" w:cs="Arial"/>
                <w:lang w:val="en-GB"/>
              </w:rPr>
              <w:t>100</w:t>
            </w:r>
          </w:p>
        </w:tc>
      </w:tr>
      <w:tr w:rsidR="008329A0" w:rsidRPr="00653923" w14:paraId="206209E7" w14:textId="77777777" w:rsidTr="008329A0">
        <w:tc>
          <w:tcPr>
            <w:tcW w:w="10915" w:type="dxa"/>
            <w:shd w:val="clear" w:color="auto" w:fill="D9D9D9" w:themeFill="background1" w:themeFillShade="D9"/>
            <w:vAlign w:val="center"/>
          </w:tcPr>
          <w:p w14:paraId="1197BD77" w14:textId="77777777" w:rsidR="008329A0" w:rsidRPr="00653923" w:rsidRDefault="008329A0" w:rsidP="008329A0">
            <w:pPr>
              <w:spacing w:line="360" w:lineRule="auto"/>
              <w:rPr>
                <w:rFonts w:ascii="Arial" w:hAnsi="Arial" w:cs="Arial"/>
                <w:b/>
                <w:bCs/>
              </w:rPr>
            </w:pPr>
            <w:r w:rsidRPr="00653923">
              <w:rPr>
                <w:rFonts w:ascii="Arial" w:hAnsi="Arial" w:cs="Arial"/>
                <w:b/>
                <w:bCs/>
              </w:rPr>
              <w:t>Recommendations</w:t>
            </w:r>
          </w:p>
        </w:tc>
        <w:tc>
          <w:tcPr>
            <w:tcW w:w="709" w:type="dxa"/>
            <w:shd w:val="clear" w:color="auto" w:fill="D9D9D9" w:themeFill="background1" w:themeFillShade="D9"/>
          </w:tcPr>
          <w:p w14:paraId="054C30AA" w14:textId="77777777" w:rsidR="008329A0" w:rsidRPr="00653923" w:rsidRDefault="008329A0" w:rsidP="008329A0">
            <w:pPr>
              <w:spacing w:line="360" w:lineRule="auto"/>
              <w:rPr>
                <w:rFonts w:ascii="Arial" w:hAnsi="Arial" w:cs="Arial"/>
                <w:b/>
                <w:bCs/>
              </w:rPr>
            </w:pPr>
            <w:r w:rsidRPr="00653923">
              <w:rPr>
                <w:rFonts w:ascii="Arial" w:hAnsi="Arial" w:cs="Arial"/>
                <w:b/>
                <w:bCs/>
              </w:rPr>
              <w:t>LoE</w:t>
            </w:r>
          </w:p>
          <w:p w14:paraId="56F3973D" w14:textId="77777777" w:rsidR="008329A0" w:rsidRPr="00653923" w:rsidRDefault="008329A0" w:rsidP="008329A0">
            <w:pPr>
              <w:spacing w:line="360" w:lineRule="auto"/>
              <w:rPr>
                <w:rFonts w:ascii="Arial" w:hAnsi="Arial" w:cs="Arial"/>
                <w:b/>
                <w:bCs/>
              </w:rPr>
            </w:pPr>
          </w:p>
        </w:tc>
        <w:tc>
          <w:tcPr>
            <w:tcW w:w="709" w:type="dxa"/>
            <w:shd w:val="clear" w:color="auto" w:fill="D9D9D9" w:themeFill="background1" w:themeFillShade="D9"/>
          </w:tcPr>
          <w:p w14:paraId="59FDE2D0" w14:textId="77777777" w:rsidR="008329A0" w:rsidRPr="00653923" w:rsidRDefault="008329A0" w:rsidP="008329A0">
            <w:pPr>
              <w:spacing w:line="360" w:lineRule="auto"/>
              <w:rPr>
                <w:rFonts w:ascii="Arial" w:hAnsi="Arial" w:cs="Arial"/>
                <w:b/>
                <w:bCs/>
              </w:rPr>
            </w:pPr>
            <w:r w:rsidRPr="00653923">
              <w:rPr>
                <w:rFonts w:ascii="Arial" w:hAnsi="Arial" w:cs="Arial"/>
                <w:b/>
                <w:bCs/>
              </w:rPr>
              <w:t>GoR</w:t>
            </w:r>
          </w:p>
          <w:p w14:paraId="7BF335BA" w14:textId="77777777" w:rsidR="008329A0" w:rsidRPr="00653923" w:rsidRDefault="008329A0" w:rsidP="008329A0">
            <w:pPr>
              <w:spacing w:line="360" w:lineRule="auto"/>
              <w:rPr>
                <w:rFonts w:ascii="Arial" w:hAnsi="Arial" w:cs="Arial"/>
                <w:b/>
                <w:bCs/>
              </w:rPr>
            </w:pPr>
          </w:p>
        </w:tc>
        <w:tc>
          <w:tcPr>
            <w:tcW w:w="1134" w:type="dxa"/>
            <w:shd w:val="clear" w:color="auto" w:fill="D9D9D9" w:themeFill="background1" w:themeFillShade="D9"/>
          </w:tcPr>
          <w:p w14:paraId="1B66CEB5" w14:textId="70E74DCC" w:rsidR="008329A0" w:rsidRPr="00653923" w:rsidRDefault="008329A0" w:rsidP="008329A0">
            <w:pPr>
              <w:spacing w:line="360" w:lineRule="auto"/>
              <w:rPr>
                <w:rFonts w:ascii="Arial" w:hAnsi="Arial" w:cs="Arial"/>
                <w:b/>
                <w:bCs/>
              </w:rPr>
            </w:pPr>
            <w:r w:rsidRPr="00653923">
              <w:rPr>
                <w:rFonts w:ascii="Arial" w:hAnsi="Arial" w:cs="Arial"/>
                <w:b/>
                <w:bCs/>
              </w:rPr>
              <w:t>Mean (SD)</w:t>
            </w:r>
          </w:p>
        </w:tc>
        <w:tc>
          <w:tcPr>
            <w:tcW w:w="1134" w:type="dxa"/>
            <w:shd w:val="clear" w:color="auto" w:fill="D9D9D9" w:themeFill="background1" w:themeFillShade="D9"/>
          </w:tcPr>
          <w:p w14:paraId="3C611D8D" w14:textId="74A08829" w:rsidR="008329A0" w:rsidRPr="00653923" w:rsidRDefault="008329A0" w:rsidP="008329A0">
            <w:pPr>
              <w:spacing w:line="360" w:lineRule="auto"/>
              <w:rPr>
                <w:rFonts w:ascii="Arial" w:hAnsi="Arial" w:cs="Arial"/>
                <w:b/>
                <w:bCs/>
              </w:rPr>
            </w:pPr>
            <w:r w:rsidRPr="00653923">
              <w:rPr>
                <w:rFonts w:ascii="Arial" w:hAnsi="Arial" w:cs="Arial"/>
                <w:b/>
                <w:bCs/>
              </w:rPr>
              <w:t>% with score ≥8</w:t>
            </w:r>
          </w:p>
        </w:tc>
      </w:tr>
      <w:tr w:rsidR="008329A0" w:rsidRPr="00653923" w14:paraId="61EA9826" w14:textId="77777777" w:rsidTr="008329A0">
        <w:tc>
          <w:tcPr>
            <w:tcW w:w="10915" w:type="dxa"/>
          </w:tcPr>
          <w:p w14:paraId="3F2FAD09" w14:textId="381BDC08" w:rsidR="008329A0" w:rsidRPr="00653923" w:rsidRDefault="008329A0" w:rsidP="008329A0">
            <w:pPr>
              <w:spacing w:line="360" w:lineRule="auto"/>
              <w:rPr>
                <w:rFonts w:ascii="Arial" w:hAnsi="Arial" w:cs="Arial"/>
                <w:b/>
                <w:bCs/>
                <w:lang w:val="en-GB"/>
              </w:rPr>
            </w:pPr>
            <w:r w:rsidRPr="00653923">
              <w:rPr>
                <w:rFonts w:ascii="Arial" w:hAnsi="Arial" w:cs="Arial"/>
                <w:lang w:val="en-GB"/>
              </w:rPr>
              <w:t xml:space="preserve">1. </w:t>
            </w:r>
            <w:r>
              <w:rPr>
                <w:rFonts w:ascii="Arial" w:hAnsi="Arial" w:cs="Arial"/>
                <w:lang w:val="en-GB"/>
              </w:rPr>
              <w:t>Health professionals</w:t>
            </w:r>
            <w:r w:rsidRPr="00653923">
              <w:rPr>
                <w:rFonts w:ascii="Arial" w:hAnsi="Arial" w:cs="Arial"/>
                <w:lang w:val="en-GB"/>
              </w:rPr>
              <w:t xml:space="preserve"> should incorporate regular assessment of fatigue severity, impact and coping strategies into clinical consultations.</w:t>
            </w:r>
          </w:p>
        </w:tc>
        <w:tc>
          <w:tcPr>
            <w:tcW w:w="709" w:type="dxa"/>
          </w:tcPr>
          <w:p w14:paraId="230E16E6" w14:textId="77777777" w:rsidR="008329A0" w:rsidRPr="00653923" w:rsidRDefault="008329A0" w:rsidP="008329A0">
            <w:pPr>
              <w:spacing w:line="360" w:lineRule="auto"/>
              <w:rPr>
                <w:rFonts w:ascii="Arial" w:hAnsi="Arial" w:cs="Arial"/>
                <w:b/>
                <w:bCs/>
              </w:rPr>
            </w:pPr>
            <w:r w:rsidRPr="00653923">
              <w:rPr>
                <w:rFonts w:ascii="Arial" w:hAnsi="Arial" w:cs="Arial"/>
              </w:rPr>
              <w:t>5</w:t>
            </w:r>
          </w:p>
        </w:tc>
        <w:tc>
          <w:tcPr>
            <w:tcW w:w="709" w:type="dxa"/>
          </w:tcPr>
          <w:p w14:paraId="6E914D38" w14:textId="77777777" w:rsidR="008329A0" w:rsidRPr="00653923" w:rsidRDefault="008329A0" w:rsidP="008329A0">
            <w:pPr>
              <w:spacing w:line="360" w:lineRule="auto"/>
              <w:rPr>
                <w:rFonts w:ascii="Arial" w:hAnsi="Arial" w:cs="Arial"/>
                <w:b/>
                <w:bCs/>
              </w:rPr>
            </w:pPr>
            <w:r w:rsidRPr="00653923">
              <w:rPr>
                <w:rFonts w:ascii="Arial" w:hAnsi="Arial" w:cs="Arial"/>
              </w:rPr>
              <w:t>D</w:t>
            </w:r>
          </w:p>
        </w:tc>
        <w:tc>
          <w:tcPr>
            <w:tcW w:w="1134" w:type="dxa"/>
          </w:tcPr>
          <w:p w14:paraId="34D79DB0" w14:textId="0AF34009" w:rsidR="008329A0" w:rsidRPr="00653923" w:rsidRDefault="008329A0" w:rsidP="008329A0">
            <w:pPr>
              <w:spacing w:line="360" w:lineRule="auto"/>
              <w:rPr>
                <w:rFonts w:ascii="Arial" w:hAnsi="Arial" w:cs="Arial"/>
              </w:rPr>
            </w:pPr>
            <w:r>
              <w:rPr>
                <w:rFonts w:ascii="Arial" w:hAnsi="Arial" w:cs="Arial"/>
              </w:rPr>
              <w:t>9.5 (1.3)</w:t>
            </w:r>
          </w:p>
        </w:tc>
        <w:tc>
          <w:tcPr>
            <w:tcW w:w="1134" w:type="dxa"/>
          </w:tcPr>
          <w:p w14:paraId="574C4B1D" w14:textId="655FE04D" w:rsidR="008329A0" w:rsidRPr="00653923" w:rsidRDefault="008329A0" w:rsidP="008329A0">
            <w:pPr>
              <w:spacing w:line="360" w:lineRule="auto"/>
              <w:rPr>
                <w:rFonts w:ascii="Arial" w:hAnsi="Arial" w:cs="Arial"/>
              </w:rPr>
            </w:pPr>
            <w:r>
              <w:rPr>
                <w:rFonts w:ascii="Arial" w:hAnsi="Arial" w:cs="Arial"/>
              </w:rPr>
              <w:t>91</w:t>
            </w:r>
          </w:p>
        </w:tc>
      </w:tr>
      <w:tr w:rsidR="008329A0" w:rsidRPr="00653923" w14:paraId="57DA1376" w14:textId="77777777" w:rsidTr="008329A0">
        <w:tc>
          <w:tcPr>
            <w:tcW w:w="10915" w:type="dxa"/>
          </w:tcPr>
          <w:p w14:paraId="51A77A90" w14:textId="77777777" w:rsidR="008329A0" w:rsidRPr="00653923" w:rsidRDefault="008329A0" w:rsidP="008329A0">
            <w:pPr>
              <w:spacing w:line="360" w:lineRule="auto"/>
              <w:rPr>
                <w:rFonts w:ascii="Arial" w:hAnsi="Arial" w:cs="Arial"/>
                <w:b/>
                <w:bCs/>
                <w:lang w:val="en-GB"/>
              </w:rPr>
            </w:pPr>
            <w:r w:rsidRPr="00653923">
              <w:rPr>
                <w:rFonts w:ascii="Arial" w:hAnsi="Arial" w:cs="Arial"/>
                <w:lang w:val="en-GB"/>
              </w:rPr>
              <w:t>2. As part of their clinical care, people with I-RMDs and fatigue should be offered access to tailored physical activity interventions and encouraged to engage in long-term physical activity.</w:t>
            </w:r>
          </w:p>
        </w:tc>
        <w:tc>
          <w:tcPr>
            <w:tcW w:w="709" w:type="dxa"/>
          </w:tcPr>
          <w:p w14:paraId="2115C759" w14:textId="77777777" w:rsidR="008329A0" w:rsidRPr="00653923" w:rsidRDefault="008329A0" w:rsidP="008329A0">
            <w:pPr>
              <w:spacing w:line="360" w:lineRule="auto"/>
              <w:rPr>
                <w:rFonts w:ascii="Arial" w:hAnsi="Arial" w:cs="Arial"/>
                <w:b/>
                <w:bCs/>
              </w:rPr>
            </w:pPr>
            <w:r w:rsidRPr="00653923">
              <w:rPr>
                <w:rFonts w:ascii="Arial" w:hAnsi="Arial" w:cs="Arial"/>
              </w:rPr>
              <w:t>1a</w:t>
            </w:r>
          </w:p>
        </w:tc>
        <w:tc>
          <w:tcPr>
            <w:tcW w:w="709" w:type="dxa"/>
          </w:tcPr>
          <w:p w14:paraId="5B8D5D6C" w14:textId="77777777" w:rsidR="008329A0" w:rsidRPr="00653923" w:rsidRDefault="008329A0" w:rsidP="008329A0">
            <w:pPr>
              <w:spacing w:line="360" w:lineRule="auto"/>
              <w:rPr>
                <w:rFonts w:ascii="Arial" w:hAnsi="Arial" w:cs="Arial"/>
                <w:b/>
                <w:bCs/>
              </w:rPr>
            </w:pPr>
            <w:r w:rsidRPr="00653923">
              <w:rPr>
                <w:rFonts w:ascii="Arial" w:hAnsi="Arial" w:cs="Arial"/>
              </w:rPr>
              <w:t>A</w:t>
            </w:r>
          </w:p>
        </w:tc>
        <w:tc>
          <w:tcPr>
            <w:tcW w:w="1134" w:type="dxa"/>
          </w:tcPr>
          <w:p w14:paraId="233C8D67" w14:textId="5C7EFD8F" w:rsidR="008329A0" w:rsidRPr="00653923" w:rsidRDefault="008329A0" w:rsidP="008329A0">
            <w:pPr>
              <w:spacing w:line="360" w:lineRule="auto"/>
              <w:rPr>
                <w:rFonts w:ascii="Arial" w:hAnsi="Arial" w:cs="Arial"/>
              </w:rPr>
            </w:pPr>
            <w:r>
              <w:rPr>
                <w:rFonts w:ascii="Arial" w:hAnsi="Arial" w:cs="Arial"/>
              </w:rPr>
              <w:t>9.6 (1.0)</w:t>
            </w:r>
          </w:p>
        </w:tc>
        <w:tc>
          <w:tcPr>
            <w:tcW w:w="1134" w:type="dxa"/>
          </w:tcPr>
          <w:p w14:paraId="5945EBFF" w14:textId="318F0A3F" w:rsidR="008329A0" w:rsidRPr="00653923" w:rsidRDefault="008329A0" w:rsidP="008329A0">
            <w:pPr>
              <w:spacing w:line="360" w:lineRule="auto"/>
              <w:rPr>
                <w:rFonts w:ascii="Arial" w:hAnsi="Arial" w:cs="Arial"/>
              </w:rPr>
            </w:pPr>
            <w:r>
              <w:rPr>
                <w:rFonts w:ascii="Arial" w:hAnsi="Arial" w:cs="Arial"/>
              </w:rPr>
              <w:t>96</w:t>
            </w:r>
          </w:p>
        </w:tc>
      </w:tr>
      <w:tr w:rsidR="008329A0" w:rsidRPr="00653923" w14:paraId="04E80E22" w14:textId="77777777" w:rsidTr="008329A0">
        <w:tc>
          <w:tcPr>
            <w:tcW w:w="10915" w:type="dxa"/>
          </w:tcPr>
          <w:p w14:paraId="2016A2F7" w14:textId="77777777" w:rsidR="008329A0" w:rsidRPr="00653923" w:rsidRDefault="008329A0" w:rsidP="008329A0">
            <w:pPr>
              <w:spacing w:line="360" w:lineRule="auto"/>
              <w:rPr>
                <w:rFonts w:ascii="Arial" w:hAnsi="Arial" w:cs="Arial"/>
                <w:lang w:val="en-GB"/>
              </w:rPr>
            </w:pPr>
            <w:r w:rsidRPr="00653923">
              <w:rPr>
                <w:rFonts w:ascii="Arial" w:hAnsi="Arial" w:cs="Arial"/>
                <w:lang w:val="en-GB"/>
              </w:rPr>
              <w:t>3. As part of their clinical care, people with I-RMDs and fatigue should be offered access to structured and tailored psychoeducational interventions.</w:t>
            </w:r>
          </w:p>
        </w:tc>
        <w:tc>
          <w:tcPr>
            <w:tcW w:w="709" w:type="dxa"/>
          </w:tcPr>
          <w:p w14:paraId="1F769421" w14:textId="77777777" w:rsidR="008329A0" w:rsidRPr="00653923" w:rsidRDefault="008329A0" w:rsidP="008329A0">
            <w:pPr>
              <w:spacing w:line="360" w:lineRule="auto"/>
              <w:rPr>
                <w:rFonts w:ascii="Arial" w:hAnsi="Arial" w:cs="Arial"/>
                <w:b/>
                <w:bCs/>
              </w:rPr>
            </w:pPr>
            <w:r w:rsidRPr="00653923">
              <w:rPr>
                <w:rFonts w:ascii="Arial" w:hAnsi="Arial" w:cs="Arial"/>
              </w:rPr>
              <w:t>1a</w:t>
            </w:r>
          </w:p>
        </w:tc>
        <w:tc>
          <w:tcPr>
            <w:tcW w:w="709" w:type="dxa"/>
          </w:tcPr>
          <w:p w14:paraId="231D8AE2" w14:textId="77777777" w:rsidR="008329A0" w:rsidRPr="00653923" w:rsidRDefault="008329A0" w:rsidP="008329A0">
            <w:pPr>
              <w:spacing w:line="360" w:lineRule="auto"/>
              <w:rPr>
                <w:rFonts w:ascii="Arial" w:hAnsi="Arial" w:cs="Arial"/>
                <w:b/>
                <w:bCs/>
              </w:rPr>
            </w:pPr>
            <w:r w:rsidRPr="00653923">
              <w:rPr>
                <w:rFonts w:ascii="Arial" w:hAnsi="Arial" w:cs="Arial"/>
              </w:rPr>
              <w:t>A</w:t>
            </w:r>
          </w:p>
        </w:tc>
        <w:tc>
          <w:tcPr>
            <w:tcW w:w="1134" w:type="dxa"/>
          </w:tcPr>
          <w:p w14:paraId="36CD1483" w14:textId="26DD11A1" w:rsidR="008329A0" w:rsidRPr="00653923" w:rsidRDefault="008329A0" w:rsidP="008329A0">
            <w:pPr>
              <w:spacing w:line="360" w:lineRule="auto"/>
              <w:rPr>
                <w:rFonts w:ascii="Arial" w:hAnsi="Arial" w:cs="Arial"/>
              </w:rPr>
            </w:pPr>
            <w:r>
              <w:rPr>
                <w:rFonts w:ascii="Arial" w:hAnsi="Arial" w:cs="Arial"/>
              </w:rPr>
              <w:t>9.5 (1.2)</w:t>
            </w:r>
          </w:p>
        </w:tc>
        <w:tc>
          <w:tcPr>
            <w:tcW w:w="1134" w:type="dxa"/>
          </w:tcPr>
          <w:p w14:paraId="3F65D239" w14:textId="71157C4A" w:rsidR="008329A0" w:rsidRPr="00653923" w:rsidRDefault="008329A0" w:rsidP="008329A0">
            <w:pPr>
              <w:spacing w:line="360" w:lineRule="auto"/>
              <w:rPr>
                <w:rFonts w:ascii="Arial" w:hAnsi="Arial" w:cs="Arial"/>
              </w:rPr>
            </w:pPr>
            <w:r>
              <w:rPr>
                <w:rFonts w:ascii="Arial" w:hAnsi="Arial" w:cs="Arial"/>
              </w:rPr>
              <w:t>96</w:t>
            </w:r>
          </w:p>
        </w:tc>
      </w:tr>
      <w:tr w:rsidR="008329A0" w:rsidRPr="00653923" w14:paraId="7EBD96B4" w14:textId="77777777" w:rsidTr="008329A0">
        <w:tc>
          <w:tcPr>
            <w:tcW w:w="10915" w:type="dxa"/>
          </w:tcPr>
          <w:p w14:paraId="402DFD5C" w14:textId="77777777" w:rsidR="008329A0" w:rsidRPr="00653923" w:rsidRDefault="008329A0" w:rsidP="008329A0">
            <w:pPr>
              <w:spacing w:line="360" w:lineRule="auto"/>
              <w:rPr>
                <w:rFonts w:ascii="Arial" w:hAnsi="Arial" w:cs="Arial"/>
                <w:lang w:val="en-GB"/>
              </w:rPr>
            </w:pPr>
            <w:r w:rsidRPr="00653923">
              <w:rPr>
                <w:rFonts w:ascii="Arial" w:hAnsi="Arial" w:cs="Arial"/>
                <w:lang w:val="en-GB"/>
              </w:rPr>
              <w:t>4. The presence or worsening of fatigue should trigger evaluation of inflammatory disease activity status and consideration of immunomodulatory treatment initiation or change, if clinically indicated.</w:t>
            </w:r>
          </w:p>
        </w:tc>
        <w:tc>
          <w:tcPr>
            <w:tcW w:w="709" w:type="dxa"/>
          </w:tcPr>
          <w:p w14:paraId="3F5D806C" w14:textId="77777777" w:rsidR="008329A0" w:rsidRPr="00653923" w:rsidRDefault="008329A0" w:rsidP="008329A0">
            <w:pPr>
              <w:spacing w:line="360" w:lineRule="auto"/>
              <w:rPr>
                <w:rFonts w:ascii="Arial" w:hAnsi="Arial" w:cs="Arial"/>
                <w:b/>
                <w:bCs/>
              </w:rPr>
            </w:pPr>
            <w:r w:rsidRPr="00653923">
              <w:rPr>
                <w:rFonts w:ascii="Arial" w:hAnsi="Arial" w:cs="Arial"/>
              </w:rPr>
              <w:t>1a</w:t>
            </w:r>
          </w:p>
        </w:tc>
        <w:tc>
          <w:tcPr>
            <w:tcW w:w="709" w:type="dxa"/>
          </w:tcPr>
          <w:p w14:paraId="01148C73" w14:textId="77777777" w:rsidR="008329A0" w:rsidRPr="00653923" w:rsidRDefault="008329A0" w:rsidP="008329A0">
            <w:pPr>
              <w:spacing w:line="360" w:lineRule="auto"/>
              <w:rPr>
                <w:rFonts w:ascii="Arial" w:hAnsi="Arial" w:cs="Arial"/>
                <w:b/>
                <w:bCs/>
              </w:rPr>
            </w:pPr>
            <w:r w:rsidRPr="00653923">
              <w:rPr>
                <w:rFonts w:ascii="Arial" w:hAnsi="Arial" w:cs="Arial"/>
              </w:rPr>
              <w:t>A</w:t>
            </w:r>
          </w:p>
        </w:tc>
        <w:tc>
          <w:tcPr>
            <w:tcW w:w="1134" w:type="dxa"/>
          </w:tcPr>
          <w:p w14:paraId="70E5E63E" w14:textId="52D6F424" w:rsidR="008329A0" w:rsidRPr="00653923" w:rsidRDefault="008329A0" w:rsidP="008329A0">
            <w:pPr>
              <w:spacing w:line="360" w:lineRule="auto"/>
              <w:rPr>
                <w:rFonts w:ascii="Arial" w:hAnsi="Arial" w:cs="Arial"/>
              </w:rPr>
            </w:pPr>
            <w:r>
              <w:rPr>
                <w:rFonts w:ascii="Arial" w:hAnsi="Arial" w:cs="Arial"/>
              </w:rPr>
              <w:t>9.4 (1.2)</w:t>
            </w:r>
          </w:p>
        </w:tc>
        <w:tc>
          <w:tcPr>
            <w:tcW w:w="1134" w:type="dxa"/>
          </w:tcPr>
          <w:p w14:paraId="0C5CC9C2" w14:textId="7001BCCE" w:rsidR="008329A0" w:rsidRPr="00653923" w:rsidRDefault="008329A0" w:rsidP="008329A0">
            <w:pPr>
              <w:spacing w:line="360" w:lineRule="auto"/>
              <w:rPr>
                <w:rFonts w:ascii="Arial" w:hAnsi="Arial" w:cs="Arial"/>
              </w:rPr>
            </w:pPr>
            <w:r>
              <w:rPr>
                <w:rFonts w:ascii="Arial" w:hAnsi="Arial" w:cs="Arial"/>
              </w:rPr>
              <w:t>82</w:t>
            </w:r>
          </w:p>
        </w:tc>
      </w:tr>
    </w:tbl>
    <w:p w14:paraId="4F9B0BEA" w14:textId="7CED56BB" w:rsidR="00F159D6" w:rsidRPr="00653923" w:rsidRDefault="00337586" w:rsidP="00DC45CB">
      <w:pPr>
        <w:spacing w:before="120" w:after="0" w:line="360" w:lineRule="auto"/>
        <w:jc w:val="both"/>
        <w:rPr>
          <w:rFonts w:ascii="Arial" w:hAnsi="Arial" w:cs="Arial"/>
        </w:rPr>
      </w:pPr>
      <w:r w:rsidRPr="00653923">
        <w:rPr>
          <w:rFonts w:ascii="Arial" w:hAnsi="Arial" w:cs="Arial"/>
          <w:i/>
          <w:iCs/>
        </w:rPr>
        <w:lastRenderedPageBreak/>
        <w:t xml:space="preserve">EULAR, European Alliance of Associations of Rheumatology; </w:t>
      </w:r>
      <w:proofErr w:type="spellStart"/>
      <w:r w:rsidR="00590EA3" w:rsidRPr="00653923">
        <w:rPr>
          <w:rFonts w:ascii="Arial" w:hAnsi="Arial" w:cs="Arial"/>
          <w:i/>
          <w:iCs/>
        </w:rPr>
        <w:t>LoA</w:t>
      </w:r>
      <w:proofErr w:type="spellEnd"/>
      <w:r w:rsidR="00590EA3" w:rsidRPr="00653923">
        <w:rPr>
          <w:rFonts w:ascii="Arial" w:hAnsi="Arial" w:cs="Arial"/>
          <w:i/>
          <w:iCs/>
        </w:rPr>
        <w:t>,</w:t>
      </w:r>
      <w:r w:rsidR="00DC45CB" w:rsidRPr="00653923">
        <w:rPr>
          <w:rFonts w:ascii="Arial" w:hAnsi="Arial" w:cs="Arial"/>
          <w:i/>
          <w:iCs/>
        </w:rPr>
        <w:t xml:space="preserve"> Level of Agreement; </w:t>
      </w:r>
      <w:proofErr w:type="spellStart"/>
      <w:r w:rsidRPr="00653923">
        <w:rPr>
          <w:rFonts w:ascii="Arial" w:hAnsi="Arial" w:cs="Arial"/>
          <w:i/>
          <w:iCs/>
        </w:rPr>
        <w:t>LoE</w:t>
      </w:r>
      <w:proofErr w:type="spellEnd"/>
      <w:r w:rsidRPr="00653923">
        <w:rPr>
          <w:rFonts w:ascii="Arial" w:hAnsi="Arial" w:cs="Arial"/>
          <w:i/>
          <w:iCs/>
        </w:rPr>
        <w:t>, Level of Evidence (1 to 5; 1=high quality RCT, and 5=expert opinion), GoR</w:t>
      </w:r>
      <w:r w:rsidR="00DC45CB" w:rsidRPr="00653923">
        <w:rPr>
          <w:rFonts w:ascii="Arial" w:hAnsi="Arial" w:cs="Arial"/>
          <w:i/>
          <w:iCs/>
        </w:rPr>
        <w:t xml:space="preserve">, </w:t>
      </w:r>
      <w:r w:rsidRPr="00653923">
        <w:rPr>
          <w:rFonts w:ascii="Arial" w:hAnsi="Arial" w:cs="Arial"/>
          <w:i/>
          <w:iCs/>
        </w:rPr>
        <w:t>Grade of Recommendation (A to D; A=consistent level 1 studies, and D=level 5 evidence)</w:t>
      </w:r>
      <w:r w:rsidR="00DC45CB" w:rsidRPr="00653923">
        <w:rPr>
          <w:rFonts w:ascii="Arial" w:hAnsi="Arial" w:cs="Arial"/>
          <w:i/>
          <w:iCs/>
        </w:rPr>
        <w:t>; SD, standard deviation</w:t>
      </w:r>
      <w:r w:rsidRPr="00653923">
        <w:rPr>
          <w:rFonts w:ascii="Arial" w:hAnsi="Arial" w:cs="Arial"/>
          <w:i/>
          <w:iCs/>
        </w:rPr>
        <w:t>.</w:t>
      </w:r>
    </w:p>
    <w:p w14:paraId="38B16996" w14:textId="77777777" w:rsidR="00926C74" w:rsidRPr="00653923" w:rsidRDefault="00926C74" w:rsidP="00DD634F">
      <w:pPr>
        <w:pStyle w:val="Heading1"/>
        <w:spacing w:before="120"/>
        <w:jc w:val="both"/>
        <w:rPr>
          <w:sz w:val="22"/>
          <w:szCs w:val="22"/>
        </w:rPr>
        <w:sectPr w:rsidR="00926C74" w:rsidRPr="00653923" w:rsidSect="00D714AA">
          <w:pgSz w:w="16838" w:h="11906" w:orient="landscape"/>
          <w:pgMar w:top="1134" w:right="1134" w:bottom="1134" w:left="1134" w:header="709" w:footer="709" w:gutter="0"/>
          <w:cols w:space="708"/>
          <w:docGrid w:linePitch="360"/>
        </w:sectPr>
      </w:pPr>
    </w:p>
    <w:p w14:paraId="51F3BBB4" w14:textId="77777777" w:rsidR="00E66CE8" w:rsidRPr="00653923" w:rsidRDefault="00247F50" w:rsidP="00DD634F">
      <w:pPr>
        <w:pStyle w:val="Heading1"/>
        <w:spacing w:before="120"/>
        <w:jc w:val="both"/>
        <w:rPr>
          <w:sz w:val="22"/>
          <w:szCs w:val="22"/>
        </w:rPr>
      </w:pPr>
      <w:r w:rsidRPr="00653923">
        <w:rPr>
          <w:sz w:val="22"/>
          <w:szCs w:val="22"/>
        </w:rPr>
        <w:lastRenderedPageBreak/>
        <w:t>Competing interests</w:t>
      </w:r>
    </w:p>
    <w:p w14:paraId="3F48C363" w14:textId="68CCE9E7" w:rsidR="00284B29" w:rsidRPr="00653923" w:rsidRDefault="00284B29" w:rsidP="00284B29">
      <w:pPr>
        <w:pStyle w:val="Heading1"/>
        <w:spacing w:before="120"/>
        <w:jc w:val="both"/>
        <w:rPr>
          <w:b w:val="0"/>
          <w:sz w:val="22"/>
          <w:szCs w:val="22"/>
        </w:rPr>
      </w:pPr>
      <w:r w:rsidRPr="00653923">
        <w:rPr>
          <w:b w:val="0"/>
          <w:sz w:val="22"/>
          <w:szCs w:val="22"/>
        </w:rPr>
        <w:t>ED none.</w:t>
      </w:r>
    </w:p>
    <w:p w14:paraId="18363AF5" w14:textId="147672FF" w:rsidR="00284B29" w:rsidRPr="00653923" w:rsidRDefault="00284B29" w:rsidP="00284B29">
      <w:pPr>
        <w:rPr>
          <w:rFonts w:ascii="Arial" w:hAnsi="Arial" w:cs="Arial"/>
        </w:rPr>
      </w:pPr>
      <w:r w:rsidRPr="00653923">
        <w:rPr>
          <w:rFonts w:ascii="Arial" w:hAnsi="Arial" w:cs="Arial"/>
        </w:rPr>
        <w:t>BF none.</w:t>
      </w:r>
    </w:p>
    <w:p w14:paraId="1F2659E2" w14:textId="16E21F73" w:rsidR="00284B29" w:rsidRPr="00653923" w:rsidRDefault="00284B29" w:rsidP="00284B29">
      <w:pPr>
        <w:rPr>
          <w:rFonts w:ascii="Arial" w:hAnsi="Arial" w:cs="Arial"/>
        </w:rPr>
      </w:pPr>
      <w:r w:rsidRPr="00653923">
        <w:rPr>
          <w:rFonts w:ascii="Arial" w:hAnsi="Arial" w:cs="Arial"/>
        </w:rPr>
        <w:t>ES none.</w:t>
      </w:r>
    </w:p>
    <w:p w14:paraId="7BDD2E34" w14:textId="286E3E37" w:rsidR="00284B29" w:rsidRPr="00653923" w:rsidRDefault="00284B29" w:rsidP="00284B29">
      <w:pPr>
        <w:rPr>
          <w:rFonts w:ascii="Arial" w:hAnsi="Arial" w:cs="Arial"/>
        </w:rPr>
      </w:pPr>
      <w:r w:rsidRPr="00653923">
        <w:rPr>
          <w:rFonts w:ascii="Arial" w:hAnsi="Arial" w:cs="Arial"/>
        </w:rPr>
        <w:t xml:space="preserve">AM </w:t>
      </w:r>
      <w:r w:rsidR="00757E98">
        <w:rPr>
          <w:rFonts w:ascii="Arial" w:hAnsi="Arial" w:cs="Arial"/>
        </w:rPr>
        <w:t xml:space="preserve">has received speaker fees, consulting fees and </w:t>
      </w:r>
      <w:r w:rsidR="009F61B6">
        <w:rPr>
          <w:rFonts w:ascii="Arial" w:hAnsi="Arial" w:cs="Arial"/>
        </w:rPr>
        <w:t xml:space="preserve">grant funding from </w:t>
      </w:r>
      <w:proofErr w:type="spellStart"/>
      <w:r w:rsidR="00B43A85" w:rsidRPr="00B43A85">
        <w:rPr>
          <w:rFonts w:ascii="Arial" w:hAnsi="Arial" w:cs="Arial"/>
        </w:rPr>
        <w:t>Abbvie</w:t>
      </w:r>
      <w:proofErr w:type="spellEnd"/>
      <w:r w:rsidR="00B43A85" w:rsidRPr="00B43A85">
        <w:rPr>
          <w:rFonts w:ascii="Arial" w:hAnsi="Arial" w:cs="Arial"/>
        </w:rPr>
        <w:t>, Biogen, BMS, Galapagos, Lilly, Novartis, MDS, Pfizer, UCB</w:t>
      </w:r>
    </w:p>
    <w:p w14:paraId="51C80672" w14:textId="657C8E98" w:rsidR="00284B29" w:rsidRPr="00653923" w:rsidRDefault="00284B29" w:rsidP="00284B29">
      <w:pPr>
        <w:pStyle w:val="Heading1"/>
        <w:spacing w:before="120"/>
        <w:jc w:val="both"/>
        <w:rPr>
          <w:b w:val="0"/>
          <w:sz w:val="22"/>
          <w:szCs w:val="22"/>
        </w:rPr>
      </w:pPr>
      <w:r w:rsidRPr="00653923">
        <w:rPr>
          <w:b w:val="0"/>
          <w:sz w:val="22"/>
          <w:szCs w:val="22"/>
        </w:rPr>
        <w:t>TU none.</w:t>
      </w:r>
    </w:p>
    <w:p w14:paraId="01AC3755" w14:textId="5C504FC8" w:rsidR="00284B29" w:rsidRPr="00653923" w:rsidRDefault="00284B29" w:rsidP="00284B29">
      <w:pPr>
        <w:pStyle w:val="Heading1"/>
        <w:spacing w:before="120"/>
        <w:jc w:val="both"/>
        <w:rPr>
          <w:b w:val="0"/>
          <w:sz w:val="22"/>
          <w:szCs w:val="22"/>
        </w:rPr>
      </w:pPr>
      <w:r w:rsidRPr="00653923">
        <w:rPr>
          <w:b w:val="0"/>
          <w:sz w:val="22"/>
          <w:szCs w:val="22"/>
        </w:rPr>
        <w:t>CF none.</w:t>
      </w:r>
    </w:p>
    <w:p w14:paraId="1011942F" w14:textId="2A78FDB6" w:rsidR="00284B29" w:rsidRPr="00653923" w:rsidRDefault="00284B29" w:rsidP="00284B29">
      <w:pPr>
        <w:rPr>
          <w:rFonts w:ascii="Arial" w:hAnsi="Arial" w:cs="Arial"/>
        </w:rPr>
      </w:pPr>
      <w:r w:rsidRPr="00653923">
        <w:rPr>
          <w:rFonts w:ascii="Arial" w:hAnsi="Arial" w:cs="Arial"/>
        </w:rPr>
        <w:t xml:space="preserve">CH </w:t>
      </w:r>
      <w:r w:rsidR="00505141" w:rsidRPr="00505141">
        <w:rPr>
          <w:rFonts w:ascii="Arial" w:hAnsi="Arial" w:cs="Arial"/>
        </w:rPr>
        <w:t>has received speaker fees from AbbVie.</w:t>
      </w:r>
    </w:p>
    <w:p w14:paraId="3E0769F7" w14:textId="25444705" w:rsidR="00284B29" w:rsidRPr="00653923" w:rsidRDefault="00284B29" w:rsidP="000001F5">
      <w:pPr>
        <w:pStyle w:val="Heading1"/>
        <w:spacing w:before="120"/>
        <w:jc w:val="both"/>
        <w:rPr>
          <w:b w:val="0"/>
          <w:sz w:val="22"/>
          <w:szCs w:val="22"/>
        </w:rPr>
      </w:pPr>
      <w:r w:rsidRPr="00653923">
        <w:rPr>
          <w:b w:val="0"/>
          <w:sz w:val="22"/>
          <w:szCs w:val="22"/>
        </w:rPr>
        <w:t>CEA none.</w:t>
      </w:r>
    </w:p>
    <w:p w14:paraId="5BBF562D" w14:textId="5659F488" w:rsidR="00284B29" w:rsidRPr="00653923" w:rsidRDefault="00284B29" w:rsidP="00284B29">
      <w:pPr>
        <w:pStyle w:val="Heading1"/>
        <w:spacing w:before="120"/>
        <w:jc w:val="both"/>
        <w:rPr>
          <w:b w:val="0"/>
          <w:sz w:val="22"/>
          <w:szCs w:val="22"/>
        </w:rPr>
      </w:pPr>
      <w:r w:rsidRPr="00653923">
        <w:rPr>
          <w:b w:val="0"/>
          <w:sz w:val="22"/>
          <w:szCs w:val="22"/>
        </w:rPr>
        <w:t>DC none.</w:t>
      </w:r>
    </w:p>
    <w:p w14:paraId="5406ECBB" w14:textId="0E878404" w:rsidR="00284B29" w:rsidRPr="00653923" w:rsidRDefault="00284B29" w:rsidP="00284B29">
      <w:pPr>
        <w:rPr>
          <w:rFonts w:ascii="Arial" w:hAnsi="Arial" w:cs="Arial"/>
        </w:rPr>
      </w:pPr>
      <w:r w:rsidRPr="00653923">
        <w:rPr>
          <w:rFonts w:ascii="Arial" w:hAnsi="Arial" w:cs="Arial"/>
        </w:rPr>
        <w:t>EE none.</w:t>
      </w:r>
    </w:p>
    <w:p w14:paraId="48824DE6" w14:textId="49F3587B" w:rsidR="00284B29" w:rsidRPr="00653923" w:rsidRDefault="00284B29" w:rsidP="00284B29">
      <w:pPr>
        <w:pStyle w:val="Heading1"/>
        <w:spacing w:before="120"/>
        <w:jc w:val="both"/>
        <w:rPr>
          <w:b w:val="0"/>
          <w:sz w:val="22"/>
          <w:szCs w:val="22"/>
        </w:rPr>
      </w:pPr>
      <w:r w:rsidRPr="00653923">
        <w:rPr>
          <w:b w:val="0"/>
          <w:sz w:val="22"/>
          <w:szCs w:val="22"/>
        </w:rPr>
        <w:t>FEL none.</w:t>
      </w:r>
    </w:p>
    <w:p w14:paraId="17963E0E" w14:textId="0E96C973" w:rsidR="00284B29" w:rsidRPr="00653923" w:rsidRDefault="00284B29" w:rsidP="00284B29">
      <w:pPr>
        <w:rPr>
          <w:rFonts w:ascii="Arial" w:hAnsi="Arial" w:cs="Arial"/>
        </w:rPr>
      </w:pPr>
      <w:r w:rsidRPr="00653923">
        <w:rPr>
          <w:rFonts w:ascii="Arial" w:hAnsi="Arial" w:cs="Arial"/>
        </w:rPr>
        <w:t>IB none.</w:t>
      </w:r>
    </w:p>
    <w:p w14:paraId="61D75BA1" w14:textId="2D95A2E6" w:rsidR="00284B29" w:rsidRPr="00653923" w:rsidRDefault="00284B29" w:rsidP="00284B29">
      <w:pPr>
        <w:pStyle w:val="Heading1"/>
        <w:spacing w:before="120"/>
        <w:jc w:val="both"/>
        <w:rPr>
          <w:b w:val="0"/>
          <w:sz w:val="22"/>
          <w:szCs w:val="22"/>
        </w:rPr>
      </w:pPr>
      <w:r w:rsidRPr="00653923">
        <w:rPr>
          <w:b w:val="0"/>
          <w:sz w:val="22"/>
          <w:szCs w:val="22"/>
        </w:rPr>
        <w:t>JP none.</w:t>
      </w:r>
    </w:p>
    <w:p w14:paraId="108F46D4" w14:textId="6BA22FE7" w:rsidR="00284B29" w:rsidRPr="00653923" w:rsidRDefault="00284B29" w:rsidP="00284B29">
      <w:pPr>
        <w:pStyle w:val="Heading1"/>
        <w:spacing w:before="120"/>
        <w:jc w:val="both"/>
        <w:rPr>
          <w:b w:val="0"/>
          <w:sz w:val="22"/>
          <w:szCs w:val="22"/>
        </w:rPr>
      </w:pPr>
      <w:r w:rsidRPr="00653923">
        <w:rPr>
          <w:b w:val="0"/>
          <w:sz w:val="22"/>
          <w:szCs w:val="22"/>
        </w:rPr>
        <w:t>KH has received consulting /speaker fee</w:t>
      </w:r>
      <w:r w:rsidR="00505141">
        <w:rPr>
          <w:b w:val="0"/>
          <w:sz w:val="22"/>
          <w:szCs w:val="22"/>
        </w:rPr>
        <w:t>s</w:t>
      </w:r>
      <w:r w:rsidRPr="00653923">
        <w:rPr>
          <w:b w:val="0"/>
          <w:sz w:val="22"/>
          <w:szCs w:val="22"/>
        </w:rPr>
        <w:t xml:space="preserve"> from AbbVie, Novartis, Galapagos.</w:t>
      </w:r>
    </w:p>
    <w:p w14:paraId="183FDF0C" w14:textId="2B7EBDEF" w:rsidR="00284B29" w:rsidRPr="00653923" w:rsidRDefault="00284B29" w:rsidP="00284B29">
      <w:pPr>
        <w:rPr>
          <w:rFonts w:ascii="Arial" w:hAnsi="Arial" w:cs="Arial"/>
        </w:rPr>
      </w:pPr>
      <w:r w:rsidRPr="00653923">
        <w:rPr>
          <w:rFonts w:ascii="Arial" w:hAnsi="Arial" w:cs="Arial"/>
        </w:rPr>
        <w:t>MU none.</w:t>
      </w:r>
    </w:p>
    <w:p w14:paraId="38493C5D" w14:textId="31E3F2A8" w:rsidR="00284B29" w:rsidRPr="00653923" w:rsidRDefault="00284B29" w:rsidP="00284B29">
      <w:pPr>
        <w:rPr>
          <w:rFonts w:ascii="Arial" w:hAnsi="Arial" w:cs="Arial"/>
        </w:rPr>
      </w:pPr>
      <w:proofErr w:type="spellStart"/>
      <w:r w:rsidRPr="00653923">
        <w:rPr>
          <w:rFonts w:ascii="Arial" w:hAnsi="Arial" w:cs="Arial"/>
        </w:rPr>
        <w:t>MvL</w:t>
      </w:r>
      <w:proofErr w:type="spellEnd"/>
      <w:r w:rsidRPr="00653923">
        <w:rPr>
          <w:rFonts w:ascii="Arial" w:hAnsi="Arial" w:cs="Arial"/>
        </w:rPr>
        <w:t xml:space="preserve"> none.</w:t>
      </w:r>
    </w:p>
    <w:p w14:paraId="10E0D7C6" w14:textId="7E930934" w:rsidR="00284B29" w:rsidRPr="00653923" w:rsidRDefault="00284B29" w:rsidP="00284B29">
      <w:pPr>
        <w:rPr>
          <w:rFonts w:ascii="Arial" w:hAnsi="Arial" w:cs="Arial"/>
        </w:rPr>
      </w:pPr>
      <w:r w:rsidRPr="00653923">
        <w:rPr>
          <w:rFonts w:ascii="Arial" w:hAnsi="Arial" w:cs="Arial"/>
        </w:rPr>
        <w:t>MR none.</w:t>
      </w:r>
    </w:p>
    <w:p w14:paraId="69D50A65" w14:textId="333FE4F8" w:rsidR="00284B29" w:rsidRPr="00653923" w:rsidRDefault="00284B29" w:rsidP="00284B29">
      <w:pPr>
        <w:rPr>
          <w:rFonts w:ascii="Arial" w:hAnsi="Arial" w:cs="Arial"/>
        </w:rPr>
      </w:pPr>
      <w:r w:rsidRPr="00653923">
        <w:rPr>
          <w:rFonts w:ascii="Arial" w:hAnsi="Arial" w:cs="Arial"/>
        </w:rPr>
        <w:t>PB none.</w:t>
      </w:r>
    </w:p>
    <w:p w14:paraId="353FCCD8" w14:textId="4808362B" w:rsidR="00284B29" w:rsidRPr="00653923" w:rsidRDefault="00284B29" w:rsidP="00284B29">
      <w:pPr>
        <w:rPr>
          <w:rFonts w:ascii="Arial" w:hAnsi="Arial" w:cs="Arial"/>
        </w:rPr>
      </w:pPr>
      <w:r w:rsidRPr="00653923">
        <w:rPr>
          <w:rFonts w:ascii="Arial" w:hAnsi="Arial" w:cs="Arial"/>
        </w:rPr>
        <w:t>RA none.</w:t>
      </w:r>
    </w:p>
    <w:p w14:paraId="5DE42773" w14:textId="4E45ED01" w:rsidR="00284B29" w:rsidRPr="00653923" w:rsidRDefault="00284B29" w:rsidP="00284B29">
      <w:pPr>
        <w:pStyle w:val="Heading1"/>
        <w:spacing w:before="120"/>
        <w:jc w:val="both"/>
        <w:rPr>
          <w:b w:val="0"/>
          <w:sz w:val="22"/>
          <w:szCs w:val="22"/>
        </w:rPr>
      </w:pPr>
      <w:r w:rsidRPr="00653923">
        <w:rPr>
          <w:b w:val="0"/>
          <w:sz w:val="22"/>
          <w:szCs w:val="22"/>
        </w:rPr>
        <w:t xml:space="preserve">RH has received speaker fees from </w:t>
      </w:r>
      <w:proofErr w:type="spellStart"/>
      <w:r w:rsidRPr="00653923">
        <w:rPr>
          <w:b w:val="0"/>
          <w:sz w:val="22"/>
          <w:szCs w:val="22"/>
        </w:rPr>
        <w:t>Abbvie</w:t>
      </w:r>
      <w:proofErr w:type="spellEnd"/>
      <w:r w:rsidRPr="00653923">
        <w:rPr>
          <w:b w:val="0"/>
          <w:sz w:val="22"/>
          <w:szCs w:val="22"/>
        </w:rPr>
        <w:t>.</w:t>
      </w:r>
    </w:p>
    <w:p w14:paraId="141854E5" w14:textId="1E441FD4" w:rsidR="00284B29" w:rsidRPr="00653923" w:rsidRDefault="00284B29" w:rsidP="00284B29">
      <w:pPr>
        <w:pStyle w:val="Heading1"/>
        <w:spacing w:before="120"/>
        <w:jc w:val="both"/>
        <w:rPr>
          <w:b w:val="0"/>
          <w:sz w:val="22"/>
          <w:szCs w:val="22"/>
        </w:rPr>
      </w:pPr>
      <w:r w:rsidRPr="00653923">
        <w:rPr>
          <w:b w:val="0"/>
          <w:sz w:val="22"/>
          <w:szCs w:val="22"/>
        </w:rPr>
        <w:t xml:space="preserve">RG </w:t>
      </w:r>
      <w:r w:rsidR="00F23F96">
        <w:rPr>
          <w:b w:val="0"/>
          <w:sz w:val="22"/>
          <w:szCs w:val="22"/>
        </w:rPr>
        <w:t>has rece</w:t>
      </w:r>
      <w:r w:rsidR="006D7C92">
        <w:rPr>
          <w:b w:val="0"/>
          <w:sz w:val="22"/>
          <w:szCs w:val="22"/>
        </w:rPr>
        <w:t xml:space="preserve">ived speaker fees from Pfizer and </w:t>
      </w:r>
      <w:r w:rsidR="006D7C92" w:rsidRPr="006D7C92">
        <w:rPr>
          <w:b w:val="0"/>
          <w:sz w:val="22"/>
          <w:szCs w:val="22"/>
        </w:rPr>
        <w:t>Sanofi-Genzyme</w:t>
      </w:r>
      <w:r w:rsidR="006D7C92">
        <w:rPr>
          <w:b w:val="0"/>
          <w:sz w:val="22"/>
          <w:szCs w:val="22"/>
        </w:rPr>
        <w:t>.</w:t>
      </w:r>
    </w:p>
    <w:p w14:paraId="45CFDD6A" w14:textId="2192F1C1" w:rsidR="00284B29" w:rsidRPr="00653923" w:rsidRDefault="00284B29" w:rsidP="00284B29">
      <w:pPr>
        <w:pStyle w:val="Heading1"/>
        <w:spacing w:before="120"/>
        <w:jc w:val="both"/>
        <w:rPr>
          <w:b w:val="0"/>
          <w:sz w:val="22"/>
          <w:szCs w:val="22"/>
        </w:rPr>
      </w:pPr>
      <w:r w:rsidRPr="00653923">
        <w:rPr>
          <w:b w:val="0"/>
          <w:sz w:val="22"/>
          <w:szCs w:val="22"/>
        </w:rPr>
        <w:t xml:space="preserve">SR </w:t>
      </w:r>
      <w:r w:rsidR="00041A85">
        <w:rPr>
          <w:b w:val="0"/>
          <w:sz w:val="22"/>
          <w:szCs w:val="22"/>
        </w:rPr>
        <w:t xml:space="preserve">has received speaker fees from </w:t>
      </w:r>
      <w:proofErr w:type="spellStart"/>
      <w:r w:rsidR="00041A85">
        <w:rPr>
          <w:b w:val="0"/>
          <w:sz w:val="22"/>
          <w:szCs w:val="22"/>
        </w:rPr>
        <w:t>Abbvie</w:t>
      </w:r>
      <w:proofErr w:type="spellEnd"/>
      <w:r w:rsidR="00041A85">
        <w:rPr>
          <w:b w:val="0"/>
          <w:sz w:val="22"/>
          <w:szCs w:val="22"/>
        </w:rPr>
        <w:t>, Amgen, Boe</w:t>
      </w:r>
      <w:r w:rsidR="00E30F9F">
        <w:rPr>
          <w:b w:val="0"/>
          <w:sz w:val="22"/>
          <w:szCs w:val="22"/>
        </w:rPr>
        <w:t xml:space="preserve">hringer Ingelheim, Eli Lilly, </w:t>
      </w:r>
      <w:proofErr w:type="spellStart"/>
      <w:r w:rsidR="00E30F9F">
        <w:rPr>
          <w:b w:val="0"/>
          <w:sz w:val="22"/>
          <w:szCs w:val="22"/>
        </w:rPr>
        <w:t>Ewopharma</w:t>
      </w:r>
      <w:proofErr w:type="spellEnd"/>
      <w:r w:rsidR="00E30F9F">
        <w:rPr>
          <w:b w:val="0"/>
          <w:sz w:val="22"/>
          <w:szCs w:val="22"/>
        </w:rPr>
        <w:t>, Pfizer, Novartis and Sandoz.</w:t>
      </w:r>
    </w:p>
    <w:p w14:paraId="5D1D0BA9" w14:textId="34D93F8B" w:rsidR="00284B29" w:rsidRPr="00653923" w:rsidRDefault="00284B29" w:rsidP="00284B29">
      <w:pPr>
        <w:pStyle w:val="Heading1"/>
        <w:spacing w:before="120"/>
        <w:jc w:val="both"/>
        <w:rPr>
          <w:b w:val="0"/>
          <w:sz w:val="22"/>
          <w:szCs w:val="22"/>
        </w:rPr>
      </w:pPr>
      <w:r w:rsidRPr="00653923">
        <w:rPr>
          <w:b w:val="0"/>
          <w:sz w:val="22"/>
          <w:szCs w:val="22"/>
        </w:rPr>
        <w:t xml:space="preserve">SP </w:t>
      </w:r>
      <w:r w:rsidR="00F95414">
        <w:rPr>
          <w:b w:val="0"/>
          <w:sz w:val="22"/>
          <w:szCs w:val="22"/>
        </w:rPr>
        <w:t xml:space="preserve">has received grant funding from Novartis. </w:t>
      </w:r>
    </w:p>
    <w:p w14:paraId="7E12F0F3" w14:textId="2ABC05AA" w:rsidR="00284B29" w:rsidRPr="00653923" w:rsidRDefault="00284B29" w:rsidP="00284B29">
      <w:pPr>
        <w:rPr>
          <w:rFonts w:ascii="Arial" w:hAnsi="Arial" w:cs="Arial"/>
        </w:rPr>
      </w:pPr>
      <w:r w:rsidRPr="00653923">
        <w:rPr>
          <w:rFonts w:ascii="Arial" w:hAnsi="Arial" w:cs="Arial"/>
        </w:rPr>
        <w:t>TT none.</w:t>
      </w:r>
    </w:p>
    <w:p w14:paraId="0A3203A2" w14:textId="5BD90FA5" w:rsidR="00284B29" w:rsidRPr="00653923" w:rsidRDefault="00284B29" w:rsidP="00284B29">
      <w:pPr>
        <w:rPr>
          <w:rFonts w:ascii="Arial" w:hAnsi="Arial" w:cs="Arial"/>
        </w:rPr>
      </w:pPr>
      <w:r w:rsidRPr="00653923">
        <w:rPr>
          <w:rFonts w:ascii="Arial" w:hAnsi="Arial" w:cs="Arial"/>
        </w:rPr>
        <w:t xml:space="preserve">TU </w:t>
      </w:r>
      <w:r w:rsidR="007C3D5B" w:rsidRPr="00653923">
        <w:rPr>
          <w:rFonts w:ascii="Arial" w:hAnsi="Arial" w:cs="Arial"/>
        </w:rPr>
        <w:t xml:space="preserve">has </w:t>
      </w:r>
      <w:r w:rsidR="007C3D5B" w:rsidRPr="00653923">
        <w:rPr>
          <w:rFonts w:ascii="Arial" w:eastAsia="Calibri" w:hAnsi="Arial" w:cs="Arial"/>
          <w:lang w:val="en-US"/>
        </w:rPr>
        <w:t xml:space="preserve">received personal consulting/speaker fees from Galapagos, </w:t>
      </w:r>
      <w:proofErr w:type="spellStart"/>
      <w:r w:rsidR="007C3D5B" w:rsidRPr="00653923">
        <w:rPr>
          <w:rFonts w:ascii="Arial" w:eastAsia="Calibri" w:hAnsi="Arial" w:cs="Arial"/>
          <w:lang w:val="en-US"/>
        </w:rPr>
        <w:t>Grünenthal</w:t>
      </w:r>
      <w:proofErr w:type="spellEnd"/>
      <w:r w:rsidR="007C3D5B" w:rsidRPr="00653923">
        <w:rPr>
          <w:rFonts w:ascii="Arial" w:eastAsia="Calibri" w:hAnsi="Arial" w:cs="Arial"/>
          <w:lang w:val="en-US"/>
        </w:rPr>
        <w:t>, Novartis, Pfizer, and UCB outside the submitted work</w:t>
      </w:r>
    </w:p>
    <w:p w14:paraId="46D36B48" w14:textId="5A6D7F3E" w:rsidR="00284B29" w:rsidRPr="00653923" w:rsidRDefault="00284B29" w:rsidP="00284B29">
      <w:pPr>
        <w:pStyle w:val="Heading1"/>
        <w:spacing w:before="120"/>
        <w:jc w:val="both"/>
        <w:rPr>
          <w:b w:val="0"/>
          <w:sz w:val="22"/>
          <w:szCs w:val="22"/>
        </w:rPr>
      </w:pPr>
      <w:r w:rsidRPr="00653923">
        <w:rPr>
          <w:b w:val="0"/>
          <w:sz w:val="22"/>
          <w:szCs w:val="22"/>
        </w:rPr>
        <w:t>VR none.</w:t>
      </w:r>
    </w:p>
    <w:p w14:paraId="0425C3A0" w14:textId="190A461B" w:rsidR="00284B29" w:rsidRPr="00653923" w:rsidRDefault="00284B29" w:rsidP="00284B29">
      <w:pPr>
        <w:pStyle w:val="Heading1"/>
        <w:spacing w:before="120"/>
        <w:jc w:val="both"/>
        <w:rPr>
          <w:b w:val="0"/>
          <w:sz w:val="22"/>
          <w:szCs w:val="22"/>
        </w:rPr>
      </w:pPr>
      <w:r w:rsidRPr="00653923">
        <w:rPr>
          <w:b w:val="0"/>
          <w:sz w:val="22"/>
          <w:szCs w:val="22"/>
        </w:rPr>
        <w:t>PMM has received consulting</w:t>
      </w:r>
      <w:r w:rsidR="00C13000">
        <w:rPr>
          <w:b w:val="0"/>
          <w:sz w:val="22"/>
          <w:szCs w:val="22"/>
        </w:rPr>
        <w:t xml:space="preserve"> and </w:t>
      </w:r>
      <w:r w:rsidRPr="00653923">
        <w:rPr>
          <w:b w:val="0"/>
          <w:sz w:val="22"/>
          <w:szCs w:val="22"/>
        </w:rPr>
        <w:t xml:space="preserve">speaker fees from </w:t>
      </w:r>
      <w:proofErr w:type="spellStart"/>
      <w:r w:rsidRPr="00653923">
        <w:rPr>
          <w:b w:val="0"/>
          <w:sz w:val="22"/>
          <w:szCs w:val="22"/>
        </w:rPr>
        <w:t>Abbvie</w:t>
      </w:r>
      <w:proofErr w:type="spellEnd"/>
      <w:r w:rsidRPr="00653923">
        <w:rPr>
          <w:b w:val="0"/>
          <w:sz w:val="22"/>
          <w:szCs w:val="22"/>
        </w:rPr>
        <w:t xml:space="preserve">, BMS, Celgene, Eli Lilly, Galapagos, Janssen, MSD, Novartis, </w:t>
      </w:r>
      <w:proofErr w:type="spellStart"/>
      <w:r w:rsidRPr="00653923">
        <w:rPr>
          <w:b w:val="0"/>
          <w:sz w:val="22"/>
          <w:szCs w:val="22"/>
        </w:rPr>
        <w:t>Orphazyme</w:t>
      </w:r>
      <w:proofErr w:type="spellEnd"/>
      <w:r w:rsidRPr="00653923">
        <w:rPr>
          <w:b w:val="0"/>
          <w:sz w:val="22"/>
          <w:szCs w:val="22"/>
        </w:rPr>
        <w:t>, Pfizer, Roche and UCB, all unrelated to this manuscript, and is supported by the National Institute for Health Research (NIHR), University College London Hospitals (UCLH), Biomedical Research Centre (BRC).</w:t>
      </w:r>
    </w:p>
    <w:p w14:paraId="079F44F9" w14:textId="77777777" w:rsidR="00284B29" w:rsidRPr="00653923" w:rsidRDefault="00284B29" w:rsidP="00284B29">
      <w:pPr>
        <w:rPr>
          <w:rFonts w:ascii="Arial" w:hAnsi="Arial" w:cs="Arial"/>
        </w:rPr>
      </w:pPr>
    </w:p>
    <w:p w14:paraId="7F475514" w14:textId="77777777" w:rsidR="00AB234E" w:rsidRPr="00653923" w:rsidRDefault="00AB234E" w:rsidP="00DD634F">
      <w:pPr>
        <w:pStyle w:val="Heading1"/>
        <w:spacing w:before="120"/>
        <w:jc w:val="both"/>
        <w:rPr>
          <w:sz w:val="22"/>
          <w:szCs w:val="22"/>
        </w:rPr>
      </w:pPr>
      <w:bookmarkStart w:id="17" w:name="_Hlk65571198"/>
    </w:p>
    <w:p w14:paraId="28C9F5BC" w14:textId="2ACFC1B7" w:rsidR="00E66CE8" w:rsidRPr="00653923" w:rsidRDefault="00247F50" w:rsidP="00DD634F">
      <w:pPr>
        <w:pStyle w:val="Heading1"/>
        <w:spacing w:before="120"/>
        <w:jc w:val="both"/>
        <w:rPr>
          <w:sz w:val="22"/>
          <w:szCs w:val="22"/>
        </w:rPr>
      </w:pPr>
      <w:proofErr w:type="spellStart"/>
      <w:r w:rsidRPr="00653923">
        <w:rPr>
          <w:sz w:val="22"/>
          <w:szCs w:val="22"/>
        </w:rPr>
        <w:t>Contributorship</w:t>
      </w:r>
      <w:proofErr w:type="spellEnd"/>
    </w:p>
    <w:p w14:paraId="321EF0C0" w14:textId="5D4C5CE1" w:rsidR="00247F50" w:rsidRPr="00653923" w:rsidRDefault="00247F50" w:rsidP="00DD634F">
      <w:pPr>
        <w:pStyle w:val="Heading1"/>
        <w:spacing w:before="120"/>
        <w:jc w:val="both"/>
        <w:rPr>
          <w:b w:val="0"/>
          <w:sz w:val="22"/>
          <w:szCs w:val="22"/>
        </w:rPr>
      </w:pPr>
      <w:r w:rsidRPr="00653923">
        <w:rPr>
          <w:b w:val="0"/>
          <w:sz w:val="22"/>
          <w:szCs w:val="22"/>
        </w:rPr>
        <w:t>All authors are members of the EULAR’s taskforce for the development of 2023 EULAR Recommendations for the management of fatigue in people with inflammatory rheumatic diseases. ES and BF were the fellows. ED was the convenor. PMM was the methodologist. All authors have contributed to the work, read, and finally approved the manuscript for submission.</w:t>
      </w:r>
    </w:p>
    <w:bookmarkEnd w:id="17"/>
    <w:p w14:paraId="6806CFF6" w14:textId="77777777" w:rsidR="00247F50" w:rsidRPr="00653923" w:rsidRDefault="00247F50" w:rsidP="00DD634F">
      <w:pPr>
        <w:autoSpaceDE w:val="0"/>
        <w:autoSpaceDN w:val="0"/>
        <w:adjustRightInd w:val="0"/>
        <w:spacing w:before="120" w:after="0" w:line="360" w:lineRule="auto"/>
        <w:jc w:val="both"/>
        <w:rPr>
          <w:rFonts w:ascii="Arial" w:hAnsi="Arial" w:cs="Arial"/>
          <w:bCs/>
        </w:rPr>
      </w:pPr>
    </w:p>
    <w:p w14:paraId="48B14693" w14:textId="77777777" w:rsidR="00A603CC" w:rsidRDefault="00247F50" w:rsidP="00A603CC">
      <w:pPr>
        <w:pStyle w:val="Heading1"/>
        <w:spacing w:before="120"/>
        <w:jc w:val="both"/>
        <w:rPr>
          <w:sz w:val="22"/>
          <w:szCs w:val="22"/>
        </w:rPr>
      </w:pPr>
      <w:r w:rsidRPr="00653923">
        <w:rPr>
          <w:sz w:val="22"/>
          <w:szCs w:val="22"/>
        </w:rPr>
        <w:t>Acknowledgements</w:t>
      </w:r>
    </w:p>
    <w:p w14:paraId="4F9FFE1D" w14:textId="77777777" w:rsidR="00513C04" w:rsidRDefault="00A603CC" w:rsidP="00FC29FD">
      <w:pPr>
        <w:pStyle w:val="Heading1"/>
        <w:spacing w:before="120"/>
        <w:rPr>
          <w:b w:val="0"/>
          <w:bCs/>
          <w:color w:val="000000"/>
          <w:sz w:val="22"/>
          <w:szCs w:val="22"/>
        </w:rPr>
      </w:pPr>
      <w:r w:rsidRPr="00A603CC">
        <w:rPr>
          <w:b w:val="0"/>
          <w:bCs/>
          <w:sz w:val="22"/>
          <w:szCs w:val="22"/>
        </w:rPr>
        <w:t xml:space="preserve">This </w:t>
      </w:r>
      <w:r w:rsidRPr="00A603CC">
        <w:rPr>
          <w:b w:val="0"/>
          <w:bCs/>
          <w:color w:val="000000"/>
          <w:sz w:val="22"/>
          <w:szCs w:val="22"/>
        </w:rPr>
        <w:t xml:space="preserve">paper was presented as an </w:t>
      </w:r>
      <w:r w:rsidR="00FC29FD">
        <w:rPr>
          <w:b w:val="0"/>
          <w:bCs/>
          <w:color w:val="000000"/>
          <w:sz w:val="22"/>
          <w:szCs w:val="22"/>
        </w:rPr>
        <w:t>a</w:t>
      </w:r>
      <w:r w:rsidRPr="00A603CC">
        <w:rPr>
          <w:b w:val="0"/>
          <w:bCs/>
          <w:color w:val="000000"/>
          <w:sz w:val="22"/>
          <w:szCs w:val="22"/>
        </w:rPr>
        <w:t xml:space="preserve">bstract at EULAR </w:t>
      </w:r>
      <w:r w:rsidR="00FC29FD">
        <w:rPr>
          <w:b w:val="0"/>
          <w:bCs/>
          <w:color w:val="000000"/>
          <w:sz w:val="22"/>
          <w:szCs w:val="22"/>
        </w:rPr>
        <w:t>2023</w:t>
      </w:r>
      <w:r w:rsidR="004F3ECC">
        <w:rPr>
          <w:b w:val="0"/>
          <w:bCs/>
          <w:color w:val="000000"/>
          <w:sz w:val="22"/>
          <w:szCs w:val="22"/>
        </w:rPr>
        <w:t xml:space="preserve"> titled ‘EULAR recommendations for the </w:t>
      </w:r>
      <w:r w:rsidR="00D14F36">
        <w:rPr>
          <w:b w:val="0"/>
          <w:bCs/>
          <w:color w:val="000000"/>
          <w:sz w:val="22"/>
          <w:szCs w:val="22"/>
        </w:rPr>
        <w:t>management of fatigue in people with inflammatory rheumatic and musculoskeletal diseases’</w:t>
      </w:r>
    </w:p>
    <w:p w14:paraId="686504E1" w14:textId="240E31FA" w:rsidR="00247F50" w:rsidRPr="00D14F36" w:rsidRDefault="00A603CC" w:rsidP="00FC29FD">
      <w:pPr>
        <w:pStyle w:val="Heading1"/>
        <w:spacing w:before="120"/>
        <w:rPr>
          <w:b w:val="0"/>
          <w:bCs/>
          <w:color w:val="000000"/>
          <w:sz w:val="22"/>
          <w:szCs w:val="22"/>
        </w:rPr>
      </w:pPr>
      <w:r w:rsidRPr="00A603CC">
        <w:rPr>
          <w:b w:val="0"/>
          <w:bCs/>
          <w:color w:val="000000"/>
          <w:sz w:val="22"/>
          <w:szCs w:val="22"/>
        </w:rPr>
        <w:t>https://ard.bmj.com/content/82/Suppl_1/437</w:t>
      </w:r>
    </w:p>
    <w:p w14:paraId="067916E4" w14:textId="77777777" w:rsidR="00247F50" w:rsidRPr="00653923" w:rsidRDefault="00247F50" w:rsidP="00DD634F">
      <w:pPr>
        <w:spacing w:before="120" w:after="0"/>
        <w:jc w:val="both"/>
        <w:rPr>
          <w:rFonts w:ascii="Arial" w:hAnsi="Arial" w:cs="Arial"/>
        </w:rPr>
      </w:pPr>
    </w:p>
    <w:p w14:paraId="57621DAB" w14:textId="77777777" w:rsidR="00E66CE8" w:rsidRPr="00653923" w:rsidRDefault="00247F50" w:rsidP="00DD634F">
      <w:pPr>
        <w:pStyle w:val="Heading1"/>
        <w:spacing w:before="120"/>
        <w:jc w:val="both"/>
        <w:rPr>
          <w:sz w:val="22"/>
          <w:szCs w:val="22"/>
        </w:rPr>
      </w:pPr>
      <w:r w:rsidRPr="00653923">
        <w:rPr>
          <w:sz w:val="22"/>
          <w:szCs w:val="22"/>
        </w:rPr>
        <w:t>Funding</w:t>
      </w:r>
    </w:p>
    <w:p w14:paraId="6E6FD290" w14:textId="5DB2A3E4" w:rsidR="00247F50" w:rsidRPr="00653923" w:rsidRDefault="00247F50" w:rsidP="00DD634F">
      <w:pPr>
        <w:pStyle w:val="Heading1"/>
        <w:spacing w:before="120"/>
        <w:jc w:val="both"/>
        <w:rPr>
          <w:b w:val="0"/>
          <w:sz w:val="22"/>
          <w:szCs w:val="22"/>
        </w:rPr>
      </w:pPr>
      <w:r w:rsidRPr="00653923">
        <w:rPr>
          <w:b w:val="0"/>
          <w:sz w:val="22"/>
          <w:szCs w:val="22"/>
        </w:rPr>
        <w:t>This study was funded by the European Alliance of Associations for Rheumatology - EULAR (Project HPR052: EULAR points to consider/ recommendations for the management of fatigue in people with inflammatory rheumatic diseases).</w:t>
      </w:r>
    </w:p>
    <w:p w14:paraId="52EDBED2" w14:textId="77777777" w:rsidR="00247F50" w:rsidRPr="00653923" w:rsidRDefault="00247F50" w:rsidP="00DD634F">
      <w:pPr>
        <w:spacing w:before="120" w:after="0"/>
        <w:jc w:val="both"/>
        <w:rPr>
          <w:rFonts w:ascii="Arial" w:hAnsi="Arial" w:cs="Arial"/>
          <w:b/>
          <w:bCs/>
          <w:color w:val="000000"/>
        </w:rPr>
      </w:pPr>
    </w:p>
    <w:p w14:paraId="260D134A" w14:textId="77777777" w:rsidR="00E66CE8" w:rsidRPr="00653923" w:rsidRDefault="00247F50" w:rsidP="00DD634F">
      <w:pPr>
        <w:spacing w:before="120" w:after="0"/>
        <w:jc w:val="both"/>
        <w:rPr>
          <w:rFonts w:ascii="Arial" w:hAnsi="Arial" w:cs="Arial"/>
          <w:b/>
          <w:bCs/>
          <w:color w:val="000000"/>
        </w:rPr>
      </w:pPr>
      <w:r w:rsidRPr="00653923">
        <w:rPr>
          <w:rFonts w:ascii="Arial" w:hAnsi="Arial" w:cs="Arial"/>
          <w:b/>
          <w:bCs/>
          <w:color w:val="000000"/>
        </w:rPr>
        <w:t>Ethical approval information</w:t>
      </w:r>
    </w:p>
    <w:p w14:paraId="05BE5655" w14:textId="29464509" w:rsidR="00247F50" w:rsidRPr="00653923" w:rsidRDefault="00247F50" w:rsidP="00DD634F">
      <w:pPr>
        <w:spacing w:before="120" w:after="0"/>
        <w:jc w:val="both"/>
        <w:rPr>
          <w:rFonts w:ascii="Arial" w:hAnsi="Arial" w:cs="Arial"/>
          <w:color w:val="000000"/>
        </w:rPr>
      </w:pPr>
      <w:r w:rsidRPr="00653923">
        <w:rPr>
          <w:rFonts w:ascii="Arial" w:hAnsi="Arial" w:cs="Arial"/>
          <w:color w:val="000000"/>
        </w:rPr>
        <w:t xml:space="preserve">None or not applicable. </w:t>
      </w:r>
    </w:p>
    <w:p w14:paraId="7202BEC3" w14:textId="77777777" w:rsidR="00247F50" w:rsidRPr="00653923" w:rsidRDefault="00247F50" w:rsidP="00DD634F">
      <w:pPr>
        <w:spacing w:before="120" w:after="0"/>
        <w:jc w:val="both"/>
        <w:rPr>
          <w:rFonts w:ascii="Arial" w:hAnsi="Arial" w:cs="Arial"/>
          <w:color w:val="000000"/>
        </w:rPr>
      </w:pPr>
    </w:p>
    <w:p w14:paraId="7980635E" w14:textId="77777777" w:rsidR="00E66CE8" w:rsidRPr="00653923" w:rsidRDefault="00247F50" w:rsidP="00DD634F">
      <w:pPr>
        <w:spacing w:before="120" w:after="0" w:line="360" w:lineRule="auto"/>
        <w:jc w:val="both"/>
        <w:rPr>
          <w:rFonts w:ascii="Arial" w:hAnsi="Arial" w:cs="Arial"/>
          <w:b/>
          <w:bCs/>
          <w:color w:val="000000"/>
        </w:rPr>
      </w:pPr>
      <w:r w:rsidRPr="00653923">
        <w:rPr>
          <w:rFonts w:ascii="Arial" w:hAnsi="Arial" w:cs="Arial"/>
          <w:b/>
          <w:bCs/>
          <w:color w:val="000000"/>
        </w:rPr>
        <w:t>Data sharing statement</w:t>
      </w:r>
    </w:p>
    <w:p w14:paraId="6E5D2E68" w14:textId="672D26E8" w:rsidR="00247F50" w:rsidRPr="00653923" w:rsidRDefault="00247F50" w:rsidP="00DD634F">
      <w:pPr>
        <w:spacing w:before="120" w:after="0" w:line="360" w:lineRule="auto"/>
        <w:jc w:val="both"/>
        <w:rPr>
          <w:rFonts w:ascii="Arial" w:hAnsi="Arial" w:cs="Arial"/>
          <w:bCs/>
        </w:rPr>
      </w:pPr>
      <w:r w:rsidRPr="00653923">
        <w:rPr>
          <w:rFonts w:ascii="Arial" w:hAnsi="Arial" w:cs="Arial"/>
          <w:bCs/>
        </w:rPr>
        <w:t>Data sharing not applicable as no datasets generated and/or analysed for this study. All data relevant to the study are included in the article.</w:t>
      </w:r>
    </w:p>
    <w:p w14:paraId="568B96C0" w14:textId="77777777" w:rsidR="00247F50" w:rsidRPr="00653923" w:rsidRDefault="00247F50" w:rsidP="002408D9">
      <w:pPr>
        <w:spacing w:after="0" w:line="360" w:lineRule="auto"/>
        <w:jc w:val="both"/>
        <w:rPr>
          <w:rFonts w:ascii="Arial" w:hAnsi="Arial" w:cs="Arial"/>
        </w:rPr>
      </w:pPr>
    </w:p>
    <w:p w14:paraId="4A87B99A" w14:textId="77777777" w:rsidR="00DD634F" w:rsidRPr="00653923" w:rsidRDefault="00DD634F" w:rsidP="002408D9">
      <w:pPr>
        <w:autoSpaceDE w:val="0"/>
        <w:autoSpaceDN w:val="0"/>
        <w:ind w:left="640" w:hanging="640"/>
        <w:jc w:val="both"/>
        <w:divId w:val="1112671922"/>
        <w:rPr>
          <w:rFonts w:ascii="Arial" w:hAnsi="Arial" w:cs="Arial"/>
          <w:b/>
          <w:bCs/>
        </w:rPr>
        <w:sectPr w:rsidR="00DD634F" w:rsidRPr="00653923" w:rsidSect="00926C74">
          <w:pgSz w:w="11906" w:h="16838"/>
          <w:pgMar w:top="1134" w:right="1134" w:bottom="1134" w:left="1134" w:header="709" w:footer="709" w:gutter="0"/>
          <w:cols w:space="708"/>
          <w:docGrid w:linePitch="360"/>
        </w:sectPr>
      </w:pPr>
    </w:p>
    <w:p w14:paraId="2083020D" w14:textId="101964D9" w:rsidR="004F4B36" w:rsidRPr="00653923" w:rsidRDefault="004F4B36" w:rsidP="002408D9">
      <w:pPr>
        <w:autoSpaceDE w:val="0"/>
        <w:autoSpaceDN w:val="0"/>
        <w:ind w:hanging="640"/>
        <w:jc w:val="both"/>
        <w:divId w:val="1112671922"/>
        <w:rPr>
          <w:rFonts w:ascii="Arial" w:hAnsi="Arial" w:cs="Arial"/>
          <w:b/>
          <w:bCs/>
        </w:rPr>
      </w:pPr>
      <w:r w:rsidRPr="00653923">
        <w:rPr>
          <w:rFonts w:ascii="Arial" w:hAnsi="Arial" w:cs="Arial"/>
          <w:b/>
          <w:bCs/>
        </w:rPr>
        <w:lastRenderedPageBreak/>
        <w:t xml:space="preserve">References </w:t>
      </w:r>
    </w:p>
    <w:sdt>
      <w:sdtPr>
        <w:rPr>
          <w:rFonts w:ascii="Arial" w:hAnsi="Arial" w:cs="Arial"/>
          <w:color w:val="FF0000"/>
        </w:rPr>
        <w:tag w:val="MENDELEY_BIBLIOGRAPHY"/>
        <w:id w:val="1332182941"/>
        <w:placeholder>
          <w:docPart w:val="DefaultPlaceholder_-1854013440"/>
        </w:placeholder>
      </w:sdtPr>
      <w:sdtEndPr/>
      <w:sdtContent>
        <w:p w14:paraId="64C62CB7" w14:textId="77777777" w:rsidR="005B13EB" w:rsidRPr="00653923" w:rsidRDefault="005B13EB" w:rsidP="00AB234E">
          <w:pPr>
            <w:autoSpaceDE w:val="0"/>
            <w:autoSpaceDN w:val="0"/>
            <w:ind w:hanging="640"/>
            <w:jc w:val="both"/>
            <w:divId w:val="946735350"/>
            <w:rPr>
              <w:rFonts w:ascii="Arial" w:eastAsia="Times New Roman" w:hAnsi="Arial" w:cs="Arial"/>
            </w:rPr>
          </w:pPr>
          <w:r w:rsidRPr="00653923">
            <w:rPr>
              <w:rFonts w:ascii="Arial" w:eastAsia="Times New Roman" w:hAnsi="Arial" w:cs="Arial"/>
            </w:rPr>
            <w:t>[1]</w:t>
          </w:r>
          <w:r w:rsidRPr="00653923">
            <w:rPr>
              <w:rFonts w:ascii="Arial" w:eastAsia="Times New Roman" w:hAnsi="Arial" w:cs="Arial"/>
            </w:rPr>
            <w:tab/>
          </w:r>
          <w:proofErr w:type="spellStart"/>
          <w:r w:rsidRPr="00653923">
            <w:rPr>
              <w:rFonts w:ascii="Arial" w:eastAsia="Times New Roman" w:hAnsi="Arial" w:cs="Arial"/>
            </w:rPr>
            <w:t>Ifesemen</w:t>
          </w:r>
          <w:proofErr w:type="spellEnd"/>
          <w:r w:rsidRPr="00653923">
            <w:rPr>
              <w:rFonts w:ascii="Arial" w:eastAsia="Times New Roman" w:hAnsi="Arial" w:cs="Arial"/>
            </w:rPr>
            <w:t xml:space="preserve"> OS, McWilliams DF, Norton S, Kiely PDW, Young A, Walsh DA. Fatigue in early rheumatoid arthritis: data from the Early Rheumatoid Arthritis Network. Rheumatology 2021. https://doi.org/10.1093/rheumatology/keab947.</w:t>
          </w:r>
        </w:p>
        <w:p w14:paraId="21AE5760" w14:textId="77777777" w:rsidR="005B13EB" w:rsidRPr="00653923" w:rsidRDefault="005B13EB" w:rsidP="00AB234E">
          <w:pPr>
            <w:autoSpaceDE w:val="0"/>
            <w:autoSpaceDN w:val="0"/>
            <w:ind w:hanging="640"/>
            <w:jc w:val="both"/>
            <w:divId w:val="1229419388"/>
            <w:rPr>
              <w:rFonts w:ascii="Arial" w:eastAsia="Times New Roman" w:hAnsi="Arial" w:cs="Arial"/>
            </w:rPr>
          </w:pPr>
          <w:r w:rsidRPr="00653923">
            <w:rPr>
              <w:rFonts w:ascii="Arial" w:eastAsia="Times New Roman" w:hAnsi="Arial" w:cs="Arial"/>
            </w:rPr>
            <w:t>[2]</w:t>
          </w:r>
          <w:r w:rsidRPr="00653923">
            <w:rPr>
              <w:rFonts w:ascii="Arial" w:eastAsia="Times New Roman" w:hAnsi="Arial" w:cs="Arial"/>
            </w:rPr>
            <w:tab/>
            <w:t xml:space="preserve">Dures E, Cramp F, Hackett K, Primdahl J. Fatigue in inflammatory arthritis. Best </w:t>
          </w:r>
          <w:proofErr w:type="spellStart"/>
          <w:r w:rsidRPr="00653923">
            <w:rPr>
              <w:rFonts w:ascii="Arial" w:eastAsia="Times New Roman" w:hAnsi="Arial" w:cs="Arial"/>
            </w:rPr>
            <w:t>Pract</w:t>
          </w:r>
          <w:proofErr w:type="spellEnd"/>
          <w:r w:rsidRPr="00653923">
            <w:rPr>
              <w:rFonts w:ascii="Arial" w:eastAsia="Times New Roman" w:hAnsi="Arial" w:cs="Arial"/>
            </w:rPr>
            <w:t xml:space="preserve"> Res Clin </w:t>
          </w:r>
          <w:proofErr w:type="spellStart"/>
          <w:r w:rsidRPr="00653923">
            <w:rPr>
              <w:rFonts w:ascii="Arial" w:eastAsia="Times New Roman" w:hAnsi="Arial" w:cs="Arial"/>
            </w:rPr>
            <w:t>Rheumatol</w:t>
          </w:r>
          <w:proofErr w:type="spellEnd"/>
          <w:r w:rsidRPr="00653923">
            <w:rPr>
              <w:rFonts w:ascii="Arial" w:eastAsia="Times New Roman" w:hAnsi="Arial" w:cs="Arial"/>
            </w:rPr>
            <w:t xml:space="preserve"> 2020;34. https://doi.org/10.1016/j.berh.2020.101526.</w:t>
          </w:r>
        </w:p>
        <w:p w14:paraId="385AD11F" w14:textId="77777777" w:rsidR="005B13EB" w:rsidRPr="00653923" w:rsidRDefault="005B13EB" w:rsidP="00AB234E">
          <w:pPr>
            <w:autoSpaceDE w:val="0"/>
            <w:autoSpaceDN w:val="0"/>
            <w:ind w:hanging="640"/>
            <w:jc w:val="both"/>
            <w:divId w:val="343433589"/>
            <w:rPr>
              <w:rFonts w:ascii="Arial" w:eastAsia="Times New Roman" w:hAnsi="Arial" w:cs="Arial"/>
            </w:rPr>
          </w:pPr>
          <w:r w:rsidRPr="00653923">
            <w:rPr>
              <w:rFonts w:ascii="Arial" w:eastAsia="Times New Roman" w:hAnsi="Arial" w:cs="Arial"/>
              <w:lang w:val="da-DK"/>
            </w:rPr>
            <w:t>[3]</w:t>
          </w:r>
          <w:r w:rsidRPr="00653923">
            <w:rPr>
              <w:rFonts w:ascii="Arial" w:eastAsia="Times New Roman" w:hAnsi="Arial" w:cs="Arial"/>
              <w:lang w:val="da-DK"/>
            </w:rPr>
            <w:tab/>
            <w:t xml:space="preserve">Basu N, Yang X, Luben RN, Whibley D, Macfarlane GJ, Wareham NJ, et al. </w:t>
          </w:r>
          <w:r w:rsidRPr="00653923">
            <w:rPr>
              <w:rFonts w:ascii="Arial" w:eastAsia="Times New Roman" w:hAnsi="Arial" w:cs="Arial"/>
            </w:rPr>
            <w:t>Fatigue is associated with excess mortality in the general population: Results from the EPIC-Norfolk study. BMC Med 2016;14. https://doi.org/10.1186/s12916-016-0662-y.</w:t>
          </w:r>
        </w:p>
        <w:p w14:paraId="0F156489" w14:textId="77777777" w:rsidR="005B13EB" w:rsidRPr="00653923" w:rsidRDefault="005B13EB" w:rsidP="00AB234E">
          <w:pPr>
            <w:autoSpaceDE w:val="0"/>
            <w:autoSpaceDN w:val="0"/>
            <w:ind w:hanging="640"/>
            <w:jc w:val="both"/>
            <w:divId w:val="1489789341"/>
            <w:rPr>
              <w:rFonts w:ascii="Arial" w:eastAsia="Times New Roman" w:hAnsi="Arial" w:cs="Arial"/>
            </w:rPr>
          </w:pPr>
          <w:r w:rsidRPr="00653923">
            <w:rPr>
              <w:rFonts w:ascii="Arial" w:eastAsia="Times New Roman" w:hAnsi="Arial" w:cs="Arial"/>
            </w:rPr>
            <w:t>[4]</w:t>
          </w:r>
          <w:r w:rsidRPr="00653923">
            <w:rPr>
              <w:rFonts w:ascii="Arial" w:eastAsia="Times New Roman" w:hAnsi="Arial" w:cs="Arial"/>
            </w:rPr>
            <w:tab/>
            <w:t xml:space="preserve">van </w:t>
          </w:r>
          <w:proofErr w:type="spellStart"/>
          <w:r w:rsidRPr="00653923">
            <w:rPr>
              <w:rFonts w:ascii="Arial" w:eastAsia="Times New Roman" w:hAnsi="Arial" w:cs="Arial"/>
            </w:rPr>
            <w:t>Hoogmoed</w:t>
          </w:r>
          <w:proofErr w:type="spellEnd"/>
          <w:r w:rsidRPr="00653923">
            <w:rPr>
              <w:rFonts w:ascii="Arial" w:eastAsia="Times New Roman" w:hAnsi="Arial" w:cs="Arial"/>
            </w:rPr>
            <w:t xml:space="preserve"> D, Fransen J, </w:t>
          </w:r>
          <w:proofErr w:type="spellStart"/>
          <w:r w:rsidRPr="00653923">
            <w:rPr>
              <w:rFonts w:ascii="Arial" w:eastAsia="Times New Roman" w:hAnsi="Arial" w:cs="Arial"/>
            </w:rPr>
            <w:t>Bleijenberg</w:t>
          </w:r>
          <w:proofErr w:type="spellEnd"/>
          <w:r w:rsidRPr="00653923">
            <w:rPr>
              <w:rFonts w:ascii="Arial" w:eastAsia="Times New Roman" w:hAnsi="Arial" w:cs="Arial"/>
            </w:rPr>
            <w:t xml:space="preserve"> G, van Riel P. Physical and psychosocial correlates of severe fatigue in rheumatoid arthritis n.d. https://doi.org/10.1093/rheumatology/keq043.</w:t>
          </w:r>
        </w:p>
        <w:p w14:paraId="42BEA02E" w14:textId="77777777" w:rsidR="005B13EB" w:rsidRPr="00653923" w:rsidRDefault="005B13EB" w:rsidP="00AB234E">
          <w:pPr>
            <w:autoSpaceDE w:val="0"/>
            <w:autoSpaceDN w:val="0"/>
            <w:ind w:hanging="640"/>
            <w:jc w:val="both"/>
            <w:divId w:val="1656183040"/>
            <w:rPr>
              <w:rFonts w:ascii="Arial" w:eastAsia="Times New Roman" w:hAnsi="Arial" w:cs="Arial"/>
            </w:rPr>
          </w:pPr>
          <w:r w:rsidRPr="00653923">
            <w:rPr>
              <w:rFonts w:ascii="Arial" w:eastAsia="Times New Roman" w:hAnsi="Arial" w:cs="Arial"/>
            </w:rPr>
            <w:t>[5]</w:t>
          </w:r>
          <w:r w:rsidRPr="00653923">
            <w:rPr>
              <w:rFonts w:ascii="Arial" w:eastAsia="Times New Roman" w:hAnsi="Arial" w:cs="Arial"/>
            </w:rPr>
            <w:tab/>
            <w:t xml:space="preserve">Hewlett S, </w:t>
          </w:r>
          <w:proofErr w:type="spellStart"/>
          <w:r w:rsidRPr="00653923">
            <w:rPr>
              <w:rFonts w:ascii="Arial" w:eastAsia="Times New Roman" w:hAnsi="Arial" w:cs="Arial"/>
            </w:rPr>
            <w:t>Zoe¨cockshott</w:t>
          </w:r>
          <w:proofErr w:type="spellEnd"/>
          <w:r w:rsidRPr="00653923">
            <w:rPr>
              <w:rFonts w:ascii="Arial" w:eastAsia="Times New Roman" w:hAnsi="Arial" w:cs="Arial"/>
            </w:rPr>
            <w:t xml:space="preserve"> ZZ, Byron M, Kitchen K, Tipler S, Pope D, et al. Patients’ Perceptions of Fatigue in Rheumatoid Arthritis: Overwhelming, Uncontrollable, Ignored 2005. https://doi.org/10.1002/art.21450.</w:t>
          </w:r>
        </w:p>
        <w:p w14:paraId="2613D855" w14:textId="77777777" w:rsidR="005B13EB" w:rsidRPr="00653923" w:rsidRDefault="005B13EB" w:rsidP="00AB234E">
          <w:pPr>
            <w:autoSpaceDE w:val="0"/>
            <w:autoSpaceDN w:val="0"/>
            <w:ind w:hanging="640"/>
            <w:jc w:val="both"/>
            <w:divId w:val="1746412923"/>
            <w:rPr>
              <w:rFonts w:ascii="Arial" w:eastAsia="Times New Roman" w:hAnsi="Arial" w:cs="Arial"/>
            </w:rPr>
          </w:pPr>
          <w:r w:rsidRPr="00653923">
            <w:rPr>
              <w:rFonts w:ascii="Arial" w:eastAsia="Times New Roman" w:hAnsi="Arial" w:cs="Arial"/>
            </w:rPr>
            <w:t>[6]</w:t>
          </w:r>
          <w:r w:rsidRPr="00653923">
            <w:rPr>
              <w:rFonts w:ascii="Arial" w:eastAsia="Times New Roman" w:hAnsi="Arial" w:cs="Arial"/>
            </w:rPr>
            <w:tab/>
            <w:t xml:space="preserve">Seifert O, Baerwald C. Impact of fatigue on rheumatic diseases. Best </w:t>
          </w:r>
          <w:proofErr w:type="spellStart"/>
          <w:r w:rsidRPr="00653923">
            <w:rPr>
              <w:rFonts w:ascii="Arial" w:eastAsia="Times New Roman" w:hAnsi="Arial" w:cs="Arial"/>
            </w:rPr>
            <w:t>Pract</w:t>
          </w:r>
          <w:proofErr w:type="spellEnd"/>
          <w:r w:rsidRPr="00653923">
            <w:rPr>
              <w:rFonts w:ascii="Arial" w:eastAsia="Times New Roman" w:hAnsi="Arial" w:cs="Arial"/>
            </w:rPr>
            <w:t xml:space="preserve"> Res Clin </w:t>
          </w:r>
          <w:proofErr w:type="spellStart"/>
          <w:r w:rsidRPr="00653923">
            <w:rPr>
              <w:rFonts w:ascii="Arial" w:eastAsia="Times New Roman" w:hAnsi="Arial" w:cs="Arial"/>
            </w:rPr>
            <w:t>Rheumatol</w:t>
          </w:r>
          <w:proofErr w:type="spellEnd"/>
          <w:r w:rsidRPr="00653923">
            <w:rPr>
              <w:rFonts w:ascii="Arial" w:eastAsia="Times New Roman" w:hAnsi="Arial" w:cs="Arial"/>
            </w:rPr>
            <w:t xml:space="preserve"> 2019;33:101435. https://doi.org/10.1016/J.BERH.2019.101435.</w:t>
          </w:r>
        </w:p>
        <w:p w14:paraId="625F03A0" w14:textId="77777777" w:rsidR="005B13EB" w:rsidRPr="00653923" w:rsidRDefault="005B13EB" w:rsidP="00AB234E">
          <w:pPr>
            <w:autoSpaceDE w:val="0"/>
            <w:autoSpaceDN w:val="0"/>
            <w:ind w:hanging="640"/>
            <w:jc w:val="both"/>
            <w:divId w:val="1713963554"/>
            <w:rPr>
              <w:rFonts w:ascii="Arial" w:eastAsia="Times New Roman" w:hAnsi="Arial" w:cs="Arial"/>
            </w:rPr>
          </w:pPr>
          <w:r w:rsidRPr="00653923">
            <w:rPr>
              <w:rFonts w:ascii="Arial" w:eastAsia="Times New Roman" w:hAnsi="Arial" w:cs="Arial"/>
              <w:lang w:val="de-DE"/>
            </w:rPr>
            <w:t>[7]</w:t>
          </w:r>
          <w:r w:rsidRPr="00653923">
            <w:rPr>
              <w:rFonts w:ascii="Arial" w:eastAsia="Times New Roman" w:hAnsi="Arial" w:cs="Arial"/>
              <w:lang w:val="de-DE"/>
            </w:rPr>
            <w:tab/>
            <w:t xml:space="preserve">Primdahl J, Hegelund A, Lorenzen AG, Loeppenthin K, Dures E, Esbensen BA. </w:t>
          </w:r>
          <w:r w:rsidRPr="00653923">
            <w:rPr>
              <w:rFonts w:ascii="Arial" w:eastAsia="Times New Roman" w:hAnsi="Arial" w:cs="Arial"/>
            </w:rPr>
            <w:t>The Experience of people with rheumatoid arthritis living with fatigue: a qualitative metasynthesis. BMJ Open 2019;9:24338. https://doi.org/10.1136/bmjopen-2018-024338.</w:t>
          </w:r>
        </w:p>
        <w:p w14:paraId="721B0DA7" w14:textId="77777777" w:rsidR="005B13EB" w:rsidRPr="00653923" w:rsidRDefault="005B13EB" w:rsidP="00AB234E">
          <w:pPr>
            <w:autoSpaceDE w:val="0"/>
            <w:autoSpaceDN w:val="0"/>
            <w:ind w:hanging="640"/>
            <w:jc w:val="both"/>
            <w:divId w:val="1647010541"/>
            <w:rPr>
              <w:rFonts w:ascii="Arial" w:eastAsia="Times New Roman" w:hAnsi="Arial" w:cs="Arial"/>
            </w:rPr>
          </w:pPr>
          <w:r w:rsidRPr="00653923">
            <w:rPr>
              <w:rFonts w:ascii="Arial" w:eastAsia="Times New Roman" w:hAnsi="Arial" w:cs="Arial"/>
            </w:rPr>
            <w:t>[8]</w:t>
          </w:r>
          <w:r w:rsidRPr="00653923">
            <w:rPr>
              <w:rFonts w:ascii="Arial" w:eastAsia="Times New Roman" w:hAnsi="Arial" w:cs="Arial"/>
            </w:rPr>
            <w:tab/>
            <w:t>Overman CL, Kool MB, da Silva JAP, Geenen R. The prevalence of severe fatigue in rheumatic diseases: an international study n.d. https://doi.org/10.1007/s10067-015-3035-6.</w:t>
          </w:r>
        </w:p>
        <w:p w14:paraId="12E7BB87" w14:textId="77777777" w:rsidR="005B13EB" w:rsidRPr="00653923" w:rsidRDefault="005B13EB" w:rsidP="00AB234E">
          <w:pPr>
            <w:autoSpaceDE w:val="0"/>
            <w:autoSpaceDN w:val="0"/>
            <w:ind w:hanging="640"/>
            <w:jc w:val="both"/>
            <w:divId w:val="1112867904"/>
            <w:rPr>
              <w:rFonts w:ascii="Arial" w:eastAsia="Times New Roman" w:hAnsi="Arial" w:cs="Arial"/>
            </w:rPr>
          </w:pPr>
          <w:r w:rsidRPr="00653923">
            <w:rPr>
              <w:rFonts w:ascii="Arial" w:eastAsia="Times New Roman" w:hAnsi="Arial" w:cs="Arial"/>
            </w:rPr>
            <w:t>[9]</w:t>
          </w:r>
          <w:r w:rsidRPr="00653923">
            <w:rPr>
              <w:rFonts w:ascii="Arial" w:eastAsia="Times New Roman" w:hAnsi="Arial" w:cs="Arial"/>
            </w:rPr>
            <w:tab/>
          </w:r>
          <w:proofErr w:type="spellStart"/>
          <w:r w:rsidRPr="00653923">
            <w:rPr>
              <w:rFonts w:ascii="Arial" w:eastAsia="Times New Roman" w:hAnsi="Arial" w:cs="Arial"/>
            </w:rPr>
            <w:t>Gossec</w:t>
          </w:r>
          <w:proofErr w:type="spellEnd"/>
          <w:r w:rsidRPr="00653923">
            <w:rPr>
              <w:rFonts w:ascii="Arial" w:eastAsia="Times New Roman" w:hAnsi="Arial" w:cs="Arial"/>
            </w:rPr>
            <w:t xml:space="preserve"> L, Walsh JA, Michaud K, Holdsworth E, Peterson S, Meakin S, et al. Effect of Fatigue on Health-Related Quality of Life and Work Productivity in Psoriatic Arthritis: Findings From a Real-World Survey. J </w:t>
          </w:r>
          <w:proofErr w:type="spellStart"/>
          <w:r w:rsidRPr="00653923">
            <w:rPr>
              <w:rFonts w:ascii="Arial" w:eastAsia="Times New Roman" w:hAnsi="Arial" w:cs="Arial"/>
            </w:rPr>
            <w:t>Rheumatol</w:t>
          </w:r>
          <w:proofErr w:type="spellEnd"/>
          <w:r w:rsidRPr="00653923">
            <w:rPr>
              <w:rFonts w:ascii="Arial" w:eastAsia="Times New Roman" w:hAnsi="Arial" w:cs="Arial"/>
            </w:rPr>
            <w:t xml:space="preserve"> 2022;49:1221–8. https://doi.org/10.3899/jrheum.211288.</w:t>
          </w:r>
        </w:p>
        <w:p w14:paraId="5F11E742" w14:textId="77777777" w:rsidR="005B13EB" w:rsidRPr="00653923" w:rsidRDefault="005B13EB" w:rsidP="00AB234E">
          <w:pPr>
            <w:autoSpaceDE w:val="0"/>
            <w:autoSpaceDN w:val="0"/>
            <w:ind w:hanging="640"/>
            <w:jc w:val="both"/>
            <w:divId w:val="181751027"/>
            <w:rPr>
              <w:rFonts w:ascii="Arial" w:eastAsia="Times New Roman" w:hAnsi="Arial" w:cs="Arial"/>
            </w:rPr>
          </w:pPr>
          <w:r w:rsidRPr="00653923">
            <w:rPr>
              <w:rFonts w:ascii="Arial" w:eastAsia="Times New Roman" w:hAnsi="Arial" w:cs="Arial"/>
            </w:rPr>
            <w:t>[10]</w:t>
          </w:r>
          <w:r w:rsidRPr="00653923">
            <w:rPr>
              <w:rFonts w:ascii="Arial" w:eastAsia="Times New Roman" w:hAnsi="Arial" w:cs="Arial"/>
            </w:rPr>
            <w:tab/>
            <w:t xml:space="preserve">Dar WR, Mir IA, Siddiq S, Nadeem M, Singh G. The Assessment of Fatigue in Rheumatoid Arthritis Patients and Its Impact on Their Quality of Life. Clin </w:t>
          </w:r>
          <w:proofErr w:type="spellStart"/>
          <w:r w:rsidRPr="00653923">
            <w:rPr>
              <w:rFonts w:ascii="Arial" w:eastAsia="Times New Roman" w:hAnsi="Arial" w:cs="Arial"/>
            </w:rPr>
            <w:t>Pract</w:t>
          </w:r>
          <w:proofErr w:type="spellEnd"/>
          <w:r w:rsidRPr="00653923">
            <w:rPr>
              <w:rFonts w:ascii="Arial" w:eastAsia="Times New Roman" w:hAnsi="Arial" w:cs="Arial"/>
            </w:rPr>
            <w:t xml:space="preserve"> 2022;12:591–8. https://doi.org/10.3390/clinpract12040062.</w:t>
          </w:r>
        </w:p>
        <w:p w14:paraId="4CE1B82D" w14:textId="1DE10086" w:rsidR="005B13EB" w:rsidRPr="00653923" w:rsidRDefault="005B13EB" w:rsidP="00AB234E">
          <w:pPr>
            <w:autoSpaceDE w:val="0"/>
            <w:autoSpaceDN w:val="0"/>
            <w:ind w:hanging="640"/>
            <w:jc w:val="both"/>
            <w:divId w:val="346062524"/>
            <w:rPr>
              <w:rFonts w:ascii="Arial" w:eastAsia="Times New Roman" w:hAnsi="Arial" w:cs="Arial"/>
            </w:rPr>
          </w:pPr>
          <w:r w:rsidRPr="00653923">
            <w:rPr>
              <w:rFonts w:ascii="Arial" w:eastAsia="Times New Roman" w:hAnsi="Arial" w:cs="Arial"/>
            </w:rPr>
            <w:t>[11]</w:t>
          </w:r>
          <w:r w:rsidRPr="00653923">
            <w:rPr>
              <w:rFonts w:ascii="Arial" w:eastAsia="Times New Roman" w:hAnsi="Arial" w:cs="Arial"/>
            </w:rPr>
            <w:tab/>
            <w:t xml:space="preserve">Macfarlane GJ, Shim J, Jones GT, Walker-Bone K, Pathan E, Dean LE, et al. Identifying Persons with Axial Spondyloarthritis At Risk of Poor Work Outcome: Results from the British Society for Rheumatology Biologics Register. J </w:t>
          </w:r>
          <w:proofErr w:type="spellStart"/>
          <w:r w:rsidRPr="00653923">
            <w:rPr>
              <w:rFonts w:ascii="Arial" w:eastAsia="Times New Roman" w:hAnsi="Arial" w:cs="Arial"/>
            </w:rPr>
            <w:t>Rheumatol</w:t>
          </w:r>
          <w:proofErr w:type="spellEnd"/>
          <w:r w:rsidRPr="00653923">
            <w:rPr>
              <w:rFonts w:ascii="Arial" w:eastAsia="Times New Roman" w:hAnsi="Arial" w:cs="Arial"/>
            </w:rPr>
            <w:t xml:space="preserve"> 2018;46:145–52. https://doi.org/10.3899/jrheum.180477.</w:t>
          </w:r>
        </w:p>
        <w:p w14:paraId="0A637117" w14:textId="77777777" w:rsidR="005B13EB" w:rsidRPr="00653923" w:rsidRDefault="005B13EB" w:rsidP="00AB234E">
          <w:pPr>
            <w:autoSpaceDE w:val="0"/>
            <w:autoSpaceDN w:val="0"/>
            <w:ind w:hanging="640"/>
            <w:jc w:val="both"/>
            <w:divId w:val="294606524"/>
            <w:rPr>
              <w:rFonts w:ascii="Arial" w:eastAsia="Times New Roman" w:hAnsi="Arial" w:cs="Arial"/>
            </w:rPr>
          </w:pPr>
          <w:r w:rsidRPr="00653923">
            <w:rPr>
              <w:rFonts w:ascii="Arial" w:eastAsia="Times New Roman" w:hAnsi="Arial" w:cs="Arial"/>
            </w:rPr>
            <w:t>[12]</w:t>
          </w:r>
          <w:r w:rsidRPr="00653923">
            <w:rPr>
              <w:rFonts w:ascii="Arial" w:eastAsia="Times New Roman" w:hAnsi="Arial" w:cs="Arial"/>
            </w:rPr>
            <w:tab/>
            <w:t>Michaud K, Messer J, Choi HK, Wolfe F. Direct Medical Costs and Their Predictors in Patients With Rheumatoid Arthritis A Three-Year Study of 7,527 Patients. Arthritis Rheum 2003;48:2750–62. https://doi.org/10.1002/art.11439.</w:t>
          </w:r>
        </w:p>
        <w:p w14:paraId="23F6318F" w14:textId="77777777" w:rsidR="005B13EB" w:rsidRPr="00653923" w:rsidRDefault="005B13EB" w:rsidP="00AB234E">
          <w:pPr>
            <w:autoSpaceDE w:val="0"/>
            <w:autoSpaceDN w:val="0"/>
            <w:ind w:hanging="640"/>
            <w:jc w:val="both"/>
            <w:divId w:val="422722754"/>
            <w:rPr>
              <w:rFonts w:ascii="Arial" w:eastAsia="Times New Roman" w:hAnsi="Arial" w:cs="Arial"/>
            </w:rPr>
          </w:pPr>
          <w:r w:rsidRPr="00653923">
            <w:rPr>
              <w:rFonts w:ascii="Arial" w:eastAsia="Times New Roman" w:hAnsi="Arial" w:cs="Arial"/>
            </w:rPr>
            <w:t>[13]</w:t>
          </w:r>
          <w:r w:rsidRPr="00653923">
            <w:rPr>
              <w:rFonts w:ascii="Arial" w:eastAsia="Times New Roman" w:hAnsi="Arial" w:cs="Arial"/>
            </w:rPr>
            <w:tab/>
            <w:t xml:space="preserve">Galloway J, Edwards J, Bhagat S, Parker B, Tan AL, Maxwell J, et al. Direct healthcare resource utilisation, health-related quality of life, and work productivity in patients with moderate rheumatoid arthritis: an observational study. BMC </w:t>
          </w:r>
          <w:proofErr w:type="spellStart"/>
          <w:r w:rsidRPr="00653923">
            <w:rPr>
              <w:rFonts w:ascii="Arial" w:eastAsia="Times New Roman" w:hAnsi="Arial" w:cs="Arial"/>
            </w:rPr>
            <w:t>Musculoskelet</w:t>
          </w:r>
          <w:proofErr w:type="spellEnd"/>
          <w:r w:rsidRPr="00653923">
            <w:rPr>
              <w:rFonts w:ascii="Arial" w:eastAsia="Times New Roman" w:hAnsi="Arial" w:cs="Arial"/>
            </w:rPr>
            <w:t xml:space="preserve"> </w:t>
          </w:r>
          <w:proofErr w:type="spellStart"/>
          <w:r w:rsidRPr="00653923">
            <w:rPr>
              <w:rFonts w:ascii="Arial" w:eastAsia="Times New Roman" w:hAnsi="Arial" w:cs="Arial"/>
            </w:rPr>
            <w:t>Disord</w:t>
          </w:r>
          <w:proofErr w:type="spellEnd"/>
          <w:r w:rsidRPr="00653923">
            <w:rPr>
              <w:rFonts w:ascii="Arial" w:eastAsia="Times New Roman" w:hAnsi="Arial" w:cs="Arial"/>
            </w:rPr>
            <w:t xml:space="preserve"> 2021;22. https://doi.org/10.1186/s12891-021-04110-1.</w:t>
          </w:r>
        </w:p>
        <w:p w14:paraId="36D80940" w14:textId="77777777" w:rsidR="005B13EB" w:rsidRPr="00653923" w:rsidRDefault="005B13EB" w:rsidP="00AB234E">
          <w:pPr>
            <w:autoSpaceDE w:val="0"/>
            <w:autoSpaceDN w:val="0"/>
            <w:ind w:hanging="640"/>
            <w:jc w:val="both"/>
            <w:divId w:val="85346758"/>
            <w:rPr>
              <w:rFonts w:ascii="Arial" w:eastAsia="Times New Roman" w:hAnsi="Arial" w:cs="Arial"/>
            </w:rPr>
          </w:pPr>
          <w:r w:rsidRPr="00653923">
            <w:rPr>
              <w:rFonts w:ascii="Arial" w:eastAsia="Times New Roman" w:hAnsi="Arial" w:cs="Arial"/>
            </w:rPr>
            <w:t>[14]</w:t>
          </w:r>
          <w:r w:rsidRPr="00653923">
            <w:rPr>
              <w:rFonts w:ascii="Arial" w:eastAsia="Times New Roman" w:hAnsi="Arial" w:cs="Arial"/>
            </w:rPr>
            <w:tab/>
            <w:t>Druce KL, Bhattacharya Y, Jones GT, Macfarlane GJ, Basu N. Concise report Most patients who reach disease remission following anti-TNF therapy continue to report fatigue: results from the British Society for Rheumatology Biologics Register for Rheumatoid Arthritis n.d. https://doi.org/10.1093/rheumatology/kew241.</w:t>
          </w:r>
        </w:p>
        <w:p w14:paraId="18E7AEF9" w14:textId="77777777" w:rsidR="005B13EB" w:rsidRPr="00653923" w:rsidRDefault="005B13EB" w:rsidP="00AB234E">
          <w:pPr>
            <w:autoSpaceDE w:val="0"/>
            <w:autoSpaceDN w:val="0"/>
            <w:ind w:hanging="640"/>
            <w:jc w:val="both"/>
            <w:divId w:val="1577132366"/>
            <w:rPr>
              <w:rFonts w:ascii="Arial" w:eastAsia="Times New Roman" w:hAnsi="Arial" w:cs="Arial"/>
            </w:rPr>
          </w:pPr>
          <w:r w:rsidRPr="00653923">
            <w:rPr>
              <w:rFonts w:ascii="Arial" w:eastAsia="Times New Roman" w:hAnsi="Arial" w:cs="Arial"/>
            </w:rPr>
            <w:t>[15]</w:t>
          </w:r>
          <w:r w:rsidRPr="00653923">
            <w:rPr>
              <w:rFonts w:ascii="Arial" w:eastAsia="Times New Roman" w:hAnsi="Arial" w:cs="Arial"/>
            </w:rPr>
            <w:tab/>
            <w:t>Choy EH, Dures E. Fatigue in rheumatoid arthritis. Rheumatology (United Kingdom) 2019;58. https://doi.org/10.1093/rheumatology/kez314.</w:t>
          </w:r>
        </w:p>
        <w:p w14:paraId="0B304E51" w14:textId="77777777" w:rsidR="005B13EB" w:rsidRPr="00653923" w:rsidRDefault="005B13EB" w:rsidP="00AB234E">
          <w:pPr>
            <w:autoSpaceDE w:val="0"/>
            <w:autoSpaceDN w:val="0"/>
            <w:ind w:hanging="640"/>
            <w:jc w:val="both"/>
            <w:divId w:val="1144202616"/>
            <w:rPr>
              <w:rFonts w:ascii="Arial" w:eastAsia="Times New Roman" w:hAnsi="Arial" w:cs="Arial"/>
            </w:rPr>
          </w:pPr>
          <w:r w:rsidRPr="00653923">
            <w:rPr>
              <w:rFonts w:ascii="Arial" w:eastAsia="Times New Roman" w:hAnsi="Arial" w:cs="Arial"/>
            </w:rPr>
            <w:lastRenderedPageBreak/>
            <w:t>[16]</w:t>
          </w:r>
          <w:r w:rsidRPr="00653923">
            <w:rPr>
              <w:rFonts w:ascii="Arial" w:eastAsia="Times New Roman" w:hAnsi="Arial" w:cs="Arial"/>
            </w:rPr>
            <w:tab/>
            <w:t xml:space="preserve">Pilgaard T, Hagelund L, </w:t>
          </w:r>
          <w:proofErr w:type="spellStart"/>
          <w:r w:rsidRPr="00653923">
            <w:rPr>
              <w:rFonts w:ascii="Arial" w:eastAsia="Times New Roman" w:hAnsi="Arial" w:cs="Arial"/>
            </w:rPr>
            <w:t>Elkjaer</w:t>
          </w:r>
          <w:proofErr w:type="spellEnd"/>
          <w:r w:rsidRPr="00653923">
            <w:rPr>
              <w:rFonts w:ascii="Arial" w:eastAsia="Times New Roman" w:hAnsi="Arial" w:cs="Arial"/>
            </w:rPr>
            <w:t xml:space="preserve"> S, Id S, Holm Jensen H, Esbensen BA. Severity of fatigue in people with rheumatoid arthritis, psoriatic arthritis and spondyloarthritis – Results of a cross-sectional study 2019. https://doi.org/10.1371/journal.pone.0218831.</w:t>
          </w:r>
        </w:p>
        <w:p w14:paraId="57393451" w14:textId="77777777" w:rsidR="005B13EB" w:rsidRPr="00653923" w:rsidRDefault="005B13EB" w:rsidP="00AB234E">
          <w:pPr>
            <w:autoSpaceDE w:val="0"/>
            <w:autoSpaceDN w:val="0"/>
            <w:ind w:hanging="640"/>
            <w:jc w:val="both"/>
            <w:divId w:val="134837894"/>
            <w:rPr>
              <w:rFonts w:ascii="Arial" w:eastAsia="Times New Roman" w:hAnsi="Arial" w:cs="Arial"/>
              <w:lang w:val="nl-NL"/>
            </w:rPr>
          </w:pPr>
          <w:r w:rsidRPr="00653923">
            <w:rPr>
              <w:rFonts w:ascii="Arial" w:eastAsia="Times New Roman" w:hAnsi="Arial" w:cs="Arial"/>
            </w:rPr>
            <w:t>[17]</w:t>
          </w:r>
          <w:r w:rsidRPr="00653923">
            <w:rPr>
              <w:rFonts w:ascii="Arial" w:eastAsia="Times New Roman" w:hAnsi="Arial" w:cs="Arial"/>
            </w:rPr>
            <w:tab/>
            <w:t xml:space="preserve">Druce KL, Jones GT, MacFarlane GJ, Verstappen SMM, Basu N. The longitudinal course of fatigue in rheumatoid arthritis: Results from the </w:t>
          </w:r>
          <w:proofErr w:type="spellStart"/>
          <w:r w:rsidRPr="00653923">
            <w:rPr>
              <w:rFonts w:ascii="Arial" w:eastAsia="Times New Roman" w:hAnsi="Arial" w:cs="Arial"/>
            </w:rPr>
            <w:t>norfolk</w:t>
          </w:r>
          <w:proofErr w:type="spellEnd"/>
          <w:r w:rsidRPr="00653923">
            <w:rPr>
              <w:rFonts w:ascii="Arial" w:eastAsia="Times New Roman" w:hAnsi="Arial" w:cs="Arial"/>
            </w:rPr>
            <w:t xml:space="preserve"> arthritis register. </w:t>
          </w:r>
          <w:r w:rsidRPr="00653923">
            <w:rPr>
              <w:rFonts w:ascii="Arial" w:eastAsia="Times New Roman" w:hAnsi="Arial" w:cs="Arial"/>
              <w:lang w:val="nl-NL"/>
            </w:rPr>
            <w:t>Journal of Rheumatology 2015;42:2059–65. https://doi.org/10.3899/jrheum.141498.</w:t>
          </w:r>
        </w:p>
        <w:p w14:paraId="4898FEC9" w14:textId="77777777" w:rsidR="005B13EB" w:rsidRPr="00653923" w:rsidRDefault="005B13EB" w:rsidP="00AB234E">
          <w:pPr>
            <w:autoSpaceDE w:val="0"/>
            <w:autoSpaceDN w:val="0"/>
            <w:ind w:hanging="640"/>
            <w:jc w:val="both"/>
            <w:divId w:val="204223417"/>
            <w:rPr>
              <w:rFonts w:ascii="Arial" w:eastAsia="Times New Roman" w:hAnsi="Arial" w:cs="Arial"/>
              <w:lang w:val="da-DK"/>
            </w:rPr>
          </w:pPr>
          <w:r w:rsidRPr="00653923">
            <w:rPr>
              <w:rFonts w:ascii="Arial" w:eastAsia="Times New Roman" w:hAnsi="Arial" w:cs="Arial"/>
              <w:lang w:val="nl-NL"/>
            </w:rPr>
            <w:t>[18]</w:t>
          </w:r>
          <w:r w:rsidRPr="00653923">
            <w:rPr>
              <w:rFonts w:ascii="Arial" w:eastAsia="Times New Roman" w:hAnsi="Arial" w:cs="Arial"/>
              <w:lang w:val="nl-NL"/>
            </w:rPr>
            <w:tab/>
            <w:t xml:space="preserve">Steunebrink LMM, Oude Voshaar MAH, Taal E, Vonkeman HE, Zijlstra TR, van de Laar MAFJ. </w:t>
          </w:r>
          <w:r w:rsidRPr="00653923">
            <w:rPr>
              <w:rFonts w:ascii="Arial" w:eastAsia="Times New Roman" w:hAnsi="Arial" w:cs="Arial"/>
            </w:rPr>
            <w:t xml:space="preserve">Determinants of Perceived Health </w:t>
          </w:r>
          <w:proofErr w:type="spellStart"/>
          <w:r w:rsidRPr="00653923">
            <w:rPr>
              <w:rFonts w:ascii="Arial" w:eastAsia="Times New Roman" w:hAnsi="Arial" w:cs="Arial"/>
            </w:rPr>
            <w:t>Nonimprovement</w:t>
          </w:r>
          <w:proofErr w:type="spellEnd"/>
          <w:r w:rsidRPr="00653923">
            <w:rPr>
              <w:rFonts w:ascii="Arial" w:eastAsia="Times New Roman" w:hAnsi="Arial" w:cs="Arial"/>
            </w:rPr>
            <w:t xml:space="preserve"> in Early Rheumatoid Arthritis Patients With </w:t>
          </w:r>
          <w:proofErr w:type="spellStart"/>
          <w:r w:rsidRPr="00653923">
            <w:rPr>
              <w:rFonts w:ascii="Arial" w:eastAsia="Times New Roman" w:hAnsi="Arial" w:cs="Arial"/>
            </w:rPr>
            <w:t>Favorable</w:t>
          </w:r>
          <w:proofErr w:type="spellEnd"/>
          <w:r w:rsidRPr="00653923">
            <w:rPr>
              <w:rFonts w:ascii="Arial" w:eastAsia="Times New Roman" w:hAnsi="Arial" w:cs="Arial"/>
            </w:rPr>
            <w:t xml:space="preserve"> Treatment Outcomes. </w:t>
          </w:r>
          <w:r w:rsidRPr="00653923">
            <w:rPr>
              <w:rFonts w:ascii="Arial" w:eastAsia="Times New Roman" w:hAnsi="Arial" w:cs="Arial"/>
              <w:lang w:val="da-DK"/>
            </w:rPr>
            <w:t>Arthritis Care Res (Hoboken) 2018;70:510–5. https://doi.org/10.1002/acr.23305.</w:t>
          </w:r>
        </w:p>
        <w:p w14:paraId="30734C6C" w14:textId="77777777" w:rsidR="005B13EB" w:rsidRPr="00653923" w:rsidRDefault="005B13EB" w:rsidP="00AB234E">
          <w:pPr>
            <w:autoSpaceDE w:val="0"/>
            <w:autoSpaceDN w:val="0"/>
            <w:ind w:hanging="640"/>
            <w:jc w:val="both"/>
            <w:divId w:val="1215311541"/>
            <w:rPr>
              <w:rFonts w:ascii="Arial" w:eastAsia="Times New Roman" w:hAnsi="Arial" w:cs="Arial"/>
            </w:rPr>
          </w:pPr>
          <w:r w:rsidRPr="00653923">
            <w:rPr>
              <w:rFonts w:ascii="Arial" w:eastAsia="Times New Roman" w:hAnsi="Arial" w:cs="Arial"/>
              <w:lang w:val="da-DK"/>
            </w:rPr>
            <w:t>[19]</w:t>
          </w:r>
          <w:r w:rsidRPr="00653923">
            <w:rPr>
              <w:rFonts w:ascii="Arial" w:eastAsia="Times New Roman" w:hAnsi="Arial" w:cs="Arial"/>
              <w:lang w:val="da-DK"/>
            </w:rPr>
            <w:tab/>
            <w:t xml:space="preserve">Roodenrijs NMT, de Hair MJH, van der Goes MC, Jacobs JWG, Welsing PMJ, van der Heijde D, et al. </w:t>
          </w:r>
          <w:r w:rsidRPr="00653923">
            <w:rPr>
              <w:rFonts w:ascii="Arial" w:eastAsia="Times New Roman" w:hAnsi="Arial" w:cs="Arial"/>
            </w:rPr>
            <w:t>Characteristics of difficult-to-treat rheumatoid arthritis: results of an international survey. Ann Rheum Dis 2018;77:1705–9. https://doi.org/10.1136/annrheumdis-2018-213687.</w:t>
          </w:r>
        </w:p>
        <w:p w14:paraId="5247982F" w14:textId="77777777" w:rsidR="005B13EB" w:rsidRPr="00653923" w:rsidRDefault="005B13EB" w:rsidP="00AB234E">
          <w:pPr>
            <w:autoSpaceDE w:val="0"/>
            <w:autoSpaceDN w:val="0"/>
            <w:ind w:hanging="640"/>
            <w:jc w:val="both"/>
            <w:divId w:val="1577203690"/>
            <w:rPr>
              <w:rFonts w:ascii="Arial" w:eastAsia="Times New Roman" w:hAnsi="Arial" w:cs="Arial"/>
            </w:rPr>
          </w:pPr>
          <w:r w:rsidRPr="00653923">
            <w:rPr>
              <w:rFonts w:ascii="Arial" w:eastAsia="Times New Roman" w:hAnsi="Arial" w:cs="Arial"/>
            </w:rPr>
            <w:t>[20]</w:t>
          </w:r>
          <w:r w:rsidRPr="00653923">
            <w:rPr>
              <w:rFonts w:ascii="Arial" w:eastAsia="Times New Roman" w:hAnsi="Arial" w:cs="Arial"/>
            </w:rPr>
            <w:tab/>
            <w:t>Dures E, Hewlett S, Lord J, Bowen C, McHugh N, Tillett W. Important Treatment Outcomes for Patients with Psoriatic Arthritis: A Multisite Qualitative Study. Patient 2017;10. https://doi.org/10.1007/s40271-017-0221-4.</w:t>
          </w:r>
        </w:p>
        <w:p w14:paraId="1FA631D2" w14:textId="77777777" w:rsidR="005B13EB" w:rsidRPr="00653923" w:rsidRDefault="005B13EB" w:rsidP="00AB234E">
          <w:pPr>
            <w:autoSpaceDE w:val="0"/>
            <w:autoSpaceDN w:val="0"/>
            <w:ind w:hanging="640"/>
            <w:jc w:val="both"/>
            <w:divId w:val="386029276"/>
            <w:rPr>
              <w:rFonts w:ascii="Arial" w:eastAsia="Times New Roman" w:hAnsi="Arial" w:cs="Arial"/>
            </w:rPr>
          </w:pPr>
          <w:r w:rsidRPr="00653923">
            <w:rPr>
              <w:rFonts w:ascii="Arial" w:eastAsia="Times New Roman" w:hAnsi="Arial" w:cs="Arial"/>
            </w:rPr>
            <w:t>[21]</w:t>
          </w:r>
          <w:r w:rsidRPr="00653923">
            <w:rPr>
              <w:rFonts w:ascii="Arial" w:eastAsia="Times New Roman" w:hAnsi="Arial" w:cs="Arial"/>
            </w:rPr>
            <w:tab/>
            <w:t>Garrido-</w:t>
          </w:r>
          <w:proofErr w:type="spellStart"/>
          <w:r w:rsidRPr="00653923">
            <w:rPr>
              <w:rFonts w:ascii="Arial" w:eastAsia="Times New Roman" w:hAnsi="Arial" w:cs="Arial"/>
            </w:rPr>
            <w:t>Cumbrera</w:t>
          </w:r>
          <w:proofErr w:type="spellEnd"/>
          <w:r w:rsidRPr="00653923">
            <w:rPr>
              <w:rFonts w:ascii="Arial" w:eastAsia="Times New Roman" w:hAnsi="Arial" w:cs="Arial"/>
            </w:rPr>
            <w:t xml:space="preserve"> </w:t>
          </w:r>
          <w:proofErr w:type="spellStart"/>
          <w:r w:rsidRPr="00653923">
            <w:rPr>
              <w:rFonts w:ascii="Arial" w:eastAsia="Times New Roman" w:hAnsi="Arial" w:cs="Arial"/>
            </w:rPr>
            <w:t>Ottfrid</w:t>
          </w:r>
          <w:proofErr w:type="spellEnd"/>
          <w:r w:rsidRPr="00653923">
            <w:rPr>
              <w:rFonts w:ascii="Arial" w:eastAsia="Times New Roman" w:hAnsi="Arial" w:cs="Arial"/>
            </w:rPr>
            <w:t xml:space="preserve"> Hillmann Raj Mahapatra David Trigos Petra Zajc Luisa Weiss Galya </w:t>
          </w:r>
          <w:proofErr w:type="spellStart"/>
          <w:r w:rsidRPr="00653923">
            <w:rPr>
              <w:rFonts w:ascii="Arial" w:eastAsia="Times New Roman" w:hAnsi="Arial" w:cs="Arial"/>
            </w:rPr>
            <w:t>Bostynets</w:t>
          </w:r>
          <w:proofErr w:type="spellEnd"/>
          <w:r w:rsidRPr="00653923">
            <w:rPr>
              <w:rFonts w:ascii="Arial" w:eastAsia="Times New Roman" w:hAnsi="Arial" w:cs="Arial"/>
            </w:rPr>
            <w:t xml:space="preserve"> Laure </w:t>
          </w:r>
          <w:proofErr w:type="spellStart"/>
          <w:r w:rsidRPr="00653923">
            <w:rPr>
              <w:rFonts w:ascii="Arial" w:eastAsia="Times New Roman" w:hAnsi="Arial" w:cs="Arial"/>
            </w:rPr>
            <w:t>Gossec</w:t>
          </w:r>
          <w:proofErr w:type="spellEnd"/>
          <w:r w:rsidRPr="00653923">
            <w:rPr>
              <w:rFonts w:ascii="Arial" w:eastAsia="Times New Roman" w:hAnsi="Arial" w:cs="Arial"/>
            </w:rPr>
            <w:t xml:space="preserve"> Laura Coates MC. Improving the Management of Psoriatic Arthritis and Axial Spondyloarthritis: Roundtable Discussions with Healthcare Professionals and Patients. </w:t>
          </w:r>
          <w:proofErr w:type="spellStart"/>
          <w:r w:rsidRPr="00653923">
            <w:rPr>
              <w:rFonts w:ascii="Arial" w:eastAsia="Times New Roman" w:hAnsi="Arial" w:cs="Arial"/>
            </w:rPr>
            <w:t>Rheumatol</w:t>
          </w:r>
          <w:proofErr w:type="spellEnd"/>
          <w:r w:rsidRPr="00653923">
            <w:rPr>
              <w:rFonts w:ascii="Arial" w:eastAsia="Times New Roman" w:hAnsi="Arial" w:cs="Arial"/>
            </w:rPr>
            <w:t xml:space="preserve"> Ther n.d.;4. https://doi.org/10.1007/s40744-017-0066-2.</w:t>
          </w:r>
        </w:p>
        <w:p w14:paraId="45D20A99" w14:textId="77777777" w:rsidR="005B13EB" w:rsidRPr="00653923" w:rsidRDefault="005B13EB" w:rsidP="00AB234E">
          <w:pPr>
            <w:autoSpaceDE w:val="0"/>
            <w:autoSpaceDN w:val="0"/>
            <w:ind w:hanging="640"/>
            <w:jc w:val="both"/>
            <w:divId w:val="1325671737"/>
            <w:rPr>
              <w:rFonts w:ascii="Arial" w:eastAsia="Times New Roman" w:hAnsi="Arial" w:cs="Arial"/>
            </w:rPr>
          </w:pPr>
          <w:r w:rsidRPr="00653923">
            <w:rPr>
              <w:rFonts w:ascii="Arial" w:eastAsia="Times New Roman" w:hAnsi="Arial" w:cs="Arial"/>
            </w:rPr>
            <w:t>[22]</w:t>
          </w:r>
          <w:r w:rsidRPr="00653923">
            <w:rPr>
              <w:rFonts w:ascii="Arial" w:eastAsia="Times New Roman" w:hAnsi="Arial" w:cs="Arial"/>
            </w:rPr>
            <w:tab/>
            <w:t xml:space="preserve">Mistry J, Sharif M, Prideaux A, Smith C, </w:t>
          </w:r>
          <w:proofErr w:type="spellStart"/>
          <w:r w:rsidRPr="00653923">
            <w:rPr>
              <w:rFonts w:ascii="Arial" w:eastAsia="Times New Roman" w:hAnsi="Arial" w:cs="Arial"/>
            </w:rPr>
            <w:t>Sumbwanyambe</w:t>
          </w:r>
          <w:proofErr w:type="spellEnd"/>
          <w:r w:rsidRPr="00653923">
            <w:rPr>
              <w:rFonts w:ascii="Arial" w:eastAsia="Times New Roman" w:hAnsi="Arial" w:cs="Arial"/>
            </w:rPr>
            <w:t xml:space="preserve"> M, Sibley M, et al. Concise Report Use of rheumatoid arthritis impact of disease (RAID) in routine care; identification of DAS28 remission and unmet patient-reported outcomes n.d. https://doi.org/10.1093/rap/rkaa013.</w:t>
          </w:r>
        </w:p>
        <w:p w14:paraId="25ED6A19" w14:textId="77777777" w:rsidR="005B13EB" w:rsidRPr="00653923" w:rsidRDefault="005B13EB" w:rsidP="00AB234E">
          <w:pPr>
            <w:autoSpaceDE w:val="0"/>
            <w:autoSpaceDN w:val="0"/>
            <w:ind w:hanging="640"/>
            <w:jc w:val="both"/>
            <w:divId w:val="18051592"/>
            <w:rPr>
              <w:rFonts w:ascii="Arial" w:eastAsia="Times New Roman" w:hAnsi="Arial" w:cs="Arial"/>
            </w:rPr>
          </w:pPr>
          <w:r w:rsidRPr="00653923">
            <w:rPr>
              <w:rFonts w:ascii="Arial" w:eastAsia="Times New Roman" w:hAnsi="Arial" w:cs="Arial"/>
            </w:rPr>
            <w:t>[23]</w:t>
          </w:r>
          <w:r w:rsidRPr="00653923">
            <w:rPr>
              <w:rFonts w:ascii="Arial" w:eastAsia="Times New Roman" w:hAnsi="Arial" w:cs="Arial"/>
            </w:rPr>
            <w:tab/>
            <w:t xml:space="preserve">Feldthusen C, Björk M, </w:t>
          </w:r>
          <w:proofErr w:type="spellStart"/>
          <w:r w:rsidRPr="00653923">
            <w:rPr>
              <w:rFonts w:ascii="Arial" w:eastAsia="Times New Roman" w:hAnsi="Arial" w:cs="Arial"/>
            </w:rPr>
            <w:t>Forsblad-d’Elia</w:t>
          </w:r>
          <w:proofErr w:type="spellEnd"/>
          <w:r w:rsidRPr="00653923">
            <w:rPr>
              <w:rFonts w:ascii="Arial" w:eastAsia="Times New Roman" w:hAnsi="Arial" w:cs="Arial"/>
            </w:rPr>
            <w:t xml:space="preserve"> H, </w:t>
          </w:r>
          <w:proofErr w:type="spellStart"/>
          <w:r w:rsidRPr="00653923">
            <w:rPr>
              <w:rFonts w:ascii="Arial" w:eastAsia="Times New Roman" w:hAnsi="Arial" w:cs="Arial"/>
            </w:rPr>
            <w:t>Mannerkorpi</w:t>
          </w:r>
          <w:proofErr w:type="spellEnd"/>
          <w:r w:rsidRPr="00653923">
            <w:rPr>
              <w:rFonts w:ascii="Arial" w:eastAsia="Times New Roman" w:hAnsi="Arial" w:cs="Arial"/>
            </w:rPr>
            <w:t xml:space="preserve"> K, University of Gothenburg Centre for Person-Centred Care (GPCC). Perception, consequences, communication, and strategies for handling fatigue in persons with rheumatoid arthritis of working age--a focus group study. Clin </w:t>
          </w:r>
          <w:proofErr w:type="spellStart"/>
          <w:r w:rsidRPr="00653923">
            <w:rPr>
              <w:rFonts w:ascii="Arial" w:eastAsia="Times New Roman" w:hAnsi="Arial" w:cs="Arial"/>
            </w:rPr>
            <w:t>Rheumatol</w:t>
          </w:r>
          <w:proofErr w:type="spellEnd"/>
          <w:r w:rsidRPr="00653923">
            <w:rPr>
              <w:rFonts w:ascii="Arial" w:eastAsia="Times New Roman" w:hAnsi="Arial" w:cs="Arial"/>
            </w:rPr>
            <w:t xml:space="preserve"> 2013;32:557–66. https://doi.org/10.1007/s10067-012-2133-y.</w:t>
          </w:r>
        </w:p>
        <w:p w14:paraId="200C04BF" w14:textId="77777777" w:rsidR="005B13EB" w:rsidRPr="00653923" w:rsidRDefault="005B13EB" w:rsidP="00AB234E">
          <w:pPr>
            <w:autoSpaceDE w:val="0"/>
            <w:autoSpaceDN w:val="0"/>
            <w:ind w:hanging="640"/>
            <w:jc w:val="both"/>
            <w:divId w:val="1421177406"/>
            <w:rPr>
              <w:rFonts w:ascii="Arial" w:eastAsia="Times New Roman" w:hAnsi="Arial" w:cs="Arial"/>
            </w:rPr>
          </w:pPr>
          <w:r w:rsidRPr="00653923">
            <w:rPr>
              <w:rFonts w:ascii="Arial" w:eastAsia="Times New Roman" w:hAnsi="Arial" w:cs="Arial"/>
            </w:rPr>
            <w:t>[24]</w:t>
          </w:r>
          <w:r w:rsidRPr="00653923">
            <w:rPr>
              <w:rFonts w:ascii="Arial" w:eastAsia="Times New Roman" w:hAnsi="Arial" w:cs="Arial"/>
            </w:rPr>
            <w:tab/>
            <w:t>Repping-</w:t>
          </w:r>
          <w:proofErr w:type="spellStart"/>
          <w:r w:rsidRPr="00653923">
            <w:rPr>
              <w:rFonts w:ascii="Arial" w:eastAsia="Times New Roman" w:hAnsi="Arial" w:cs="Arial"/>
            </w:rPr>
            <w:t>Wuts</w:t>
          </w:r>
          <w:proofErr w:type="spellEnd"/>
          <w:r w:rsidRPr="00653923">
            <w:rPr>
              <w:rFonts w:ascii="Arial" w:eastAsia="Times New Roman" w:hAnsi="Arial" w:cs="Arial"/>
            </w:rPr>
            <w:t xml:space="preserve"> H, Repping T, van Riel P, van Achterberg T. Communication: Observational Study Fatigue communication at the out-patient clinic of Rheumatology n.d. https://doi.org/10.1016/j.pec.2008.11.011.</w:t>
          </w:r>
        </w:p>
        <w:p w14:paraId="081EC7B1" w14:textId="77777777" w:rsidR="005B13EB" w:rsidRPr="00653923" w:rsidRDefault="005B13EB" w:rsidP="00AB234E">
          <w:pPr>
            <w:autoSpaceDE w:val="0"/>
            <w:autoSpaceDN w:val="0"/>
            <w:ind w:hanging="640"/>
            <w:jc w:val="both"/>
            <w:divId w:val="1588033726"/>
            <w:rPr>
              <w:rFonts w:ascii="Arial" w:eastAsia="Times New Roman" w:hAnsi="Arial" w:cs="Arial"/>
              <w:lang w:val="de-DE"/>
            </w:rPr>
          </w:pPr>
          <w:r w:rsidRPr="00653923">
            <w:rPr>
              <w:rFonts w:ascii="Arial" w:eastAsia="Times New Roman" w:hAnsi="Arial" w:cs="Arial"/>
              <w:lang w:val="de-DE"/>
            </w:rPr>
            <w:t>[25]</w:t>
          </w:r>
          <w:r w:rsidRPr="00653923">
            <w:rPr>
              <w:rFonts w:ascii="Arial" w:eastAsia="Times New Roman" w:hAnsi="Arial" w:cs="Arial"/>
              <w:lang w:val="de-DE"/>
            </w:rPr>
            <w:tab/>
            <w:t xml:space="preserve">Davies K, Ng W-F. </w:t>
          </w:r>
          <w:r w:rsidRPr="00653923">
            <w:rPr>
              <w:rFonts w:ascii="Arial" w:eastAsia="Times New Roman" w:hAnsi="Arial" w:cs="Arial"/>
            </w:rPr>
            <w:t xml:space="preserve">Autonomic Nervous System Dysfunction in Primary Sjögren’s Syndrome. </w:t>
          </w:r>
          <w:r w:rsidRPr="00653923">
            <w:rPr>
              <w:rFonts w:ascii="Arial" w:eastAsia="Times New Roman" w:hAnsi="Arial" w:cs="Arial"/>
              <w:lang w:val="de-DE"/>
            </w:rPr>
            <w:t>Front Immunol 2021;12:702505. https://doi.org/10.3389/fimmu.2021.702505.</w:t>
          </w:r>
        </w:p>
        <w:p w14:paraId="1FDF7C89" w14:textId="77777777" w:rsidR="005B13EB" w:rsidRPr="00653923" w:rsidRDefault="005B13EB" w:rsidP="00AB234E">
          <w:pPr>
            <w:autoSpaceDE w:val="0"/>
            <w:autoSpaceDN w:val="0"/>
            <w:ind w:hanging="640"/>
            <w:jc w:val="both"/>
            <w:divId w:val="1344548060"/>
            <w:rPr>
              <w:rFonts w:ascii="Arial" w:eastAsia="Times New Roman" w:hAnsi="Arial" w:cs="Arial"/>
            </w:rPr>
          </w:pPr>
          <w:r w:rsidRPr="00653923">
            <w:rPr>
              <w:rFonts w:ascii="Arial" w:eastAsia="Times New Roman" w:hAnsi="Arial" w:cs="Arial"/>
              <w:lang w:val="de-DE"/>
            </w:rPr>
            <w:t>[26]</w:t>
          </w:r>
          <w:r w:rsidRPr="00653923">
            <w:rPr>
              <w:rFonts w:ascii="Arial" w:eastAsia="Times New Roman" w:hAnsi="Arial" w:cs="Arial"/>
              <w:lang w:val="de-DE"/>
            </w:rPr>
            <w:tab/>
            <w:t xml:space="preserve">Davies K, Dures E, Ng W-F. </w:t>
          </w:r>
          <w:r w:rsidRPr="00653923">
            <w:rPr>
              <w:rFonts w:ascii="Arial" w:eastAsia="Times New Roman" w:hAnsi="Arial" w:cs="Arial"/>
            </w:rPr>
            <w:t xml:space="preserve">Fatigue in inflammatory rheumatic diseases: current knowledge and areas for future research. Nat Rev </w:t>
          </w:r>
          <w:proofErr w:type="spellStart"/>
          <w:r w:rsidRPr="00653923">
            <w:rPr>
              <w:rFonts w:ascii="Arial" w:eastAsia="Times New Roman" w:hAnsi="Arial" w:cs="Arial"/>
            </w:rPr>
            <w:t>Rheumatol</w:t>
          </w:r>
          <w:proofErr w:type="spellEnd"/>
          <w:r w:rsidRPr="00653923">
            <w:rPr>
              <w:rFonts w:ascii="Arial" w:eastAsia="Times New Roman" w:hAnsi="Arial" w:cs="Arial"/>
            </w:rPr>
            <w:t xml:space="preserve"> 2021;17:651–64. https://doi.org/10.1038/s41584-021-00692-1.</w:t>
          </w:r>
        </w:p>
        <w:p w14:paraId="5BB96630" w14:textId="77777777" w:rsidR="005B13EB" w:rsidRPr="00653923" w:rsidRDefault="005B13EB" w:rsidP="00AB234E">
          <w:pPr>
            <w:autoSpaceDE w:val="0"/>
            <w:autoSpaceDN w:val="0"/>
            <w:ind w:hanging="640"/>
            <w:jc w:val="both"/>
            <w:divId w:val="142475268"/>
            <w:rPr>
              <w:rFonts w:ascii="Arial" w:eastAsia="Times New Roman" w:hAnsi="Arial" w:cs="Arial"/>
            </w:rPr>
          </w:pPr>
          <w:r w:rsidRPr="00653923">
            <w:rPr>
              <w:rFonts w:ascii="Arial" w:eastAsia="Times New Roman" w:hAnsi="Arial" w:cs="Arial"/>
            </w:rPr>
            <w:t>[27]</w:t>
          </w:r>
          <w:r w:rsidRPr="00653923">
            <w:rPr>
              <w:rFonts w:ascii="Arial" w:eastAsia="Times New Roman" w:hAnsi="Arial" w:cs="Arial"/>
            </w:rPr>
            <w:tab/>
            <w:t>Hewlett S, Chalder T, Choy E, Cramp F, Davis B, Dures E, et al. Fatigue in rheumatoid arthritis: time for a conceptual model. Rheumatology (Oxford) 2011;50. https://doi.org/10.1093/rheumatology/keq282.</w:t>
          </w:r>
        </w:p>
        <w:p w14:paraId="72923825" w14:textId="77777777" w:rsidR="005B13EB" w:rsidRPr="00653923" w:rsidRDefault="005B13EB" w:rsidP="00AB234E">
          <w:pPr>
            <w:autoSpaceDE w:val="0"/>
            <w:autoSpaceDN w:val="0"/>
            <w:ind w:hanging="640"/>
            <w:jc w:val="both"/>
            <w:divId w:val="842672242"/>
            <w:rPr>
              <w:rFonts w:ascii="Arial" w:eastAsia="Times New Roman" w:hAnsi="Arial" w:cs="Arial"/>
            </w:rPr>
          </w:pPr>
          <w:r w:rsidRPr="00653923">
            <w:rPr>
              <w:rFonts w:ascii="Arial" w:eastAsia="Times New Roman" w:hAnsi="Arial" w:cs="Arial"/>
            </w:rPr>
            <w:t>[28]</w:t>
          </w:r>
          <w:r w:rsidRPr="00653923">
            <w:rPr>
              <w:rFonts w:ascii="Arial" w:eastAsia="Times New Roman" w:hAnsi="Arial" w:cs="Arial"/>
            </w:rPr>
            <w:tab/>
            <w:t>Druce KL, Basu N. Predictors of fatigue in rheumatoid arthritis. Rheumatology (Oxford) 2019;58:v29–34. https://doi.org/10.1093/rheumatology/kez346.</w:t>
          </w:r>
        </w:p>
        <w:p w14:paraId="6E80D52E" w14:textId="77777777" w:rsidR="005B13EB" w:rsidRPr="00653923" w:rsidRDefault="005B13EB" w:rsidP="00AB234E">
          <w:pPr>
            <w:autoSpaceDE w:val="0"/>
            <w:autoSpaceDN w:val="0"/>
            <w:ind w:hanging="640"/>
            <w:jc w:val="both"/>
            <w:divId w:val="612053897"/>
            <w:rPr>
              <w:rFonts w:ascii="Arial" w:eastAsia="Times New Roman" w:hAnsi="Arial" w:cs="Arial"/>
            </w:rPr>
          </w:pPr>
          <w:r w:rsidRPr="00653923">
            <w:rPr>
              <w:rFonts w:ascii="Arial" w:eastAsia="Times New Roman" w:hAnsi="Arial" w:cs="Arial"/>
            </w:rPr>
            <w:t>[29]</w:t>
          </w:r>
          <w:r w:rsidRPr="00653923">
            <w:rPr>
              <w:rFonts w:ascii="Arial" w:eastAsia="Times New Roman" w:hAnsi="Arial" w:cs="Arial"/>
            </w:rPr>
            <w:tab/>
            <w:t xml:space="preserve">Treharne GJ, Lyons AC, Hale ED, Goodchild CE, Booth DA, Kitas GD. Predictors of fatigue over 1 year among people with rheumatoid arthritis. </w:t>
          </w:r>
          <w:proofErr w:type="spellStart"/>
          <w:r w:rsidRPr="00653923">
            <w:rPr>
              <w:rFonts w:ascii="Arial" w:eastAsia="Times New Roman" w:hAnsi="Arial" w:cs="Arial"/>
            </w:rPr>
            <w:t>Psychol</w:t>
          </w:r>
          <w:proofErr w:type="spellEnd"/>
          <w:r w:rsidRPr="00653923">
            <w:rPr>
              <w:rFonts w:ascii="Arial" w:eastAsia="Times New Roman" w:hAnsi="Arial" w:cs="Arial"/>
            </w:rPr>
            <w:t xml:space="preserve"> Health Med 2008;13:494–504. https://doi.org/10.1080/13548500701796931.</w:t>
          </w:r>
        </w:p>
        <w:p w14:paraId="5F7F3BB9" w14:textId="77777777" w:rsidR="005B13EB" w:rsidRPr="00653923" w:rsidRDefault="005B13EB" w:rsidP="00AB234E">
          <w:pPr>
            <w:autoSpaceDE w:val="0"/>
            <w:autoSpaceDN w:val="0"/>
            <w:ind w:hanging="640"/>
            <w:jc w:val="both"/>
            <w:divId w:val="628627848"/>
            <w:rPr>
              <w:rFonts w:ascii="Arial" w:eastAsia="Times New Roman" w:hAnsi="Arial" w:cs="Arial"/>
            </w:rPr>
          </w:pPr>
          <w:r w:rsidRPr="00653923">
            <w:rPr>
              <w:rFonts w:ascii="Arial" w:eastAsia="Times New Roman" w:hAnsi="Arial" w:cs="Arial"/>
              <w:lang w:val="da-DK"/>
            </w:rPr>
            <w:lastRenderedPageBreak/>
            <w:t>[30]</w:t>
          </w:r>
          <w:r w:rsidRPr="00653923">
            <w:rPr>
              <w:rFonts w:ascii="Arial" w:eastAsia="Times New Roman" w:hAnsi="Arial" w:cs="Arial"/>
              <w:lang w:val="da-DK"/>
            </w:rPr>
            <w:tab/>
            <w:t xml:space="preserve">Nikolaus S, Bode C, Taal E, van de Laar MAFJ. </w:t>
          </w:r>
          <w:r w:rsidRPr="00653923">
            <w:rPr>
              <w:rFonts w:ascii="Arial" w:eastAsia="Times New Roman" w:hAnsi="Arial" w:cs="Arial"/>
            </w:rPr>
            <w:t>Fatigue and Factors Related to Fatigue in Rheumatoid Arthritis: A Systematic Review 2013. https://doi.org/10.1002/acr.21949.</w:t>
          </w:r>
        </w:p>
        <w:p w14:paraId="2F230558" w14:textId="77777777" w:rsidR="005B13EB" w:rsidRPr="00653923" w:rsidRDefault="005B13EB" w:rsidP="00AB234E">
          <w:pPr>
            <w:autoSpaceDE w:val="0"/>
            <w:autoSpaceDN w:val="0"/>
            <w:ind w:hanging="640"/>
            <w:jc w:val="both"/>
            <w:divId w:val="215312685"/>
            <w:rPr>
              <w:rFonts w:ascii="Arial" w:eastAsia="Times New Roman" w:hAnsi="Arial" w:cs="Arial"/>
            </w:rPr>
          </w:pPr>
          <w:r w:rsidRPr="00653923">
            <w:rPr>
              <w:rFonts w:ascii="Arial" w:eastAsia="Times New Roman" w:hAnsi="Arial" w:cs="Arial"/>
            </w:rPr>
            <w:t>[31]</w:t>
          </w:r>
          <w:r w:rsidRPr="00653923">
            <w:rPr>
              <w:rFonts w:ascii="Arial" w:eastAsia="Times New Roman" w:hAnsi="Arial" w:cs="Arial"/>
            </w:rPr>
            <w:tab/>
            <w:t>Geenen R, Dures E. A biopsychosocial network model of fatigue in rheumatoid arthritis: A systematic review. Rheumatology (United Kingdom) 2019;58. https://doi.org/10.1093/rheumatology/kez403.</w:t>
          </w:r>
        </w:p>
        <w:p w14:paraId="6D90D257" w14:textId="77777777" w:rsidR="005B13EB" w:rsidRPr="00653923" w:rsidRDefault="005B13EB" w:rsidP="00AB234E">
          <w:pPr>
            <w:autoSpaceDE w:val="0"/>
            <w:autoSpaceDN w:val="0"/>
            <w:ind w:hanging="640"/>
            <w:jc w:val="both"/>
            <w:divId w:val="262886334"/>
            <w:rPr>
              <w:rFonts w:ascii="Arial" w:eastAsia="Times New Roman" w:hAnsi="Arial" w:cs="Arial"/>
            </w:rPr>
          </w:pPr>
          <w:r w:rsidRPr="00653923">
            <w:rPr>
              <w:rFonts w:ascii="Arial" w:eastAsia="Times New Roman" w:hAnsi="Arial" w:cs="Arial"/>
            </w:rPr>
            <w:t>[32]</w:t>
          </w:r>
          <w:r w:rsidRPr="00653923">
            <w:rPr>
              <w:rFonts w:ascii="Arial" w:eastAsia="Times New Roman" w:hAnsi="Arial" w:cs="Arial"/>
            </w:rPr>
            <w:tab/>
            <w:t xml:space="preserve">van der Heijde D, </w:t>
          </w:r>
          <w:proofErr w:type="spellStart"/>
          <w:r w:rsidRPr="00653923">
            <w:rPr>
              <w:rFonts w:ascii="Arial" w:eastAsia="Times New Roman" w:hAnsi="Arial" w:cs="Arial"/>
            </w:rPr>
            <w:t>Aletaha</w:t>
          </w:r>
          <w:proofErr w:type="spellEnd"/>
          <w:r w:rsidRPr="00653923">
            <w:rPr>
              <w:rFonts w:ascii="Arial" w:eastAsia="Times New Roman" w:hAnsi="Arial" w:cs="Arial"/>
            </w:rPr>
            <w:t xml:space="preserve"> D, Carmona L, Edwards CJ, Kvien TK, </w:t>
          </w:r>
          <w:proofErr w:type="spellStart"/>
          <w:r w:rsidRPr="00653923">
            <w:rPr>
              <w:rFonts w:ascii="Arial" w:eastAsia="Times New Roman" w:hAnsi="Arial" w:cs="Arial"/>
            </w:rPr>
            <w:t>Kouloumas</w:t>
          </w:r>
          <w:proofErr w:type="spellEnd"/>
          <w:r w:rsidRPr="00653923">
            <w:rPr>
              <w:rFonts w:ascii="Arial" w:eastAsia="Times New Roman" w:hAnsi="Arial" w:cs="Arial"/>
            </w:rPr>
            <w:t xml:space="preserve"> M, et al. 2014 Update of the EULAR standardised operating procedures for EULAR-endorsed recommendations. Ann Rheum Dis 2015;74:8–13. https://doi.org/10.1136/annrheumdis-2014-206350.</w:t>
          </w:r>
        </w:p>
        <w:p w14:paraId="67E2377C" w14:textId="77777777" w:rsidR="005B13EB" w:rsidRPr="00653923" w:rsidRDefault="005B13EB" w:rsidP="00AB234E">
          <w:pPr>
            <w:autoSpaceDE w:val="0"/>
            <w:autoSpaceDN w:val="0"/>
            <w:ind w:hanging="640"/>
            <w:jc w:val="both"/>
            <w:divId w:val="1061758271"/>
            <w:rPr>
              <w:rFonts w:ascii="Arial" w:eastAsia="Times New Roman" w:hAnsi="Arial" w:cs="Arial"/>
            </w:rPr>
          </w:pPr>
          <w:r w:rsidRPr="00653923">
            <w:rPr>
              <w:rFonts w:ascii="Arial" w:eastAsia="Times New Roman" w:hAnsi="Arial" w:cs="Arial"/>
            </w:rPr>
            <w:t>[33]</w:t>
          </w:r>
          <w:r w:rsidRPr="00653923">
            <w:rPr>
              <w:rFonts w:ascii="Arial" w:eastAsia="Times New Roman" w:hAnsi="Arial" w:cs="Arial"/>
            </w:rPr>
            <w:tab/>
            <w:t xml:space="preserve">Page MJ, McKenzie JE, Bossuyt PM, </w:t>
          </w:r>
          <w:proofErr w:type="spellStart"/>
          <w:r w:rsidRPr="00653923">
            <w:rPr>
              <w:rFonts w:ascii="Arial" w:eastAsia="Times New Roman" w:hAnsi="Arial" w:cs="Arial"/>
            </w:rPr>
            <w:t>Boutron</w:t>
          </w:r>
          <w:proofErr w:type="spellEnd"/>
          <w:r w:rsidRPr="00653923">
            <w:rPr>
              <w:rFonts w:ascii="Arial" w:eastAsia="Times New Roman" w:hAnsi="Arial" w:cs="Arial"/>
            </w:rPr>
            <w:t xml:space="preserve"> I, Hoffmann TC, Mulrow CD, et al. The PRISMA 2020 statement: An updated guideline for reporting systematic reviews. The BMJ 2021;372. https://doi.org/10.1136/bmj.n71.</w:t>
          </w:r>
        </w:p>
        <w:p w14:paraId="6C776ED4" w14:textId="23C37F4D" w:rsidR="005B13EB" w:rsidRPr="00653923" w:rsidRDefault="005B13EB" w:rsidP="00AB234E">
          <w:pPr>
            <w:autoSpaceDE w:val="0"/>
            <w:autoSpaceDN w:val="0"/>
            <w:ind w:hanging="640"/>
            <w:jc w:val="both"/>
            <w:divId w:val="128790426"/>
            <w:rPr>
              <w:rFonts w:ascii="Arial" w:eastAsia="Times New Roman" w:hAnsi="Arial" w:cs="Arial"/>
              <w:lang w:val="pt-PT"/>
            </w:rPr>
          </w:pPr>
          <w:r w:rsidRPr="00653923">
            <w:rPr>
              <w:rFonts w:ascii="Arial" w:eastAsia="Times New Roman" w:hAnsi="Arial" w:cs="Arial"/>
            </w:rPr>
            <w:t>[34]</w:t>
          </w:r>
          <w:r w:rsidRPr="00653923">
            <w:rPr>
              <w:rFonts w:ascii="Arial" w:eastAsia="Times New Roman" w:hAnsi="Arial" w:cs="Arial"/>
            </w:rPr>
            <w:tab/>
            <w:t>H</w:t>
          </w:r>
          <w:r w:rsidR="00041CA4" w:rsidRPr="00653923">
            <w:rPr>
              <w:rFonts w:ascii="Arial" w:eastAsia="Times New Roman" w:hAnsi="Arial" w:cs="Arial"/>
            </w:rPr>
            <w:t>iggins</w:t>
          </w:r>
          <w:r w:rsidR="00041CA4" w:rsidRPr="00653923">
            <w:rPr>
              <w:rFonts w:ascii="Arial" w:hAnsi="Arial" w:cs="Arial"/>
            </w:rPr>
            <w:t xml:space="preserve"> </w:t>
          </w:r>
          <w:r w:rsidR="00041CA4" w:rsidRPr="00653923">
            <w:rPr>
              <w:rFonts w:ascii="Arial" w:eastAsia="Times New Roman" w:hAnsi="Arial" w:cs="Arial"/>
            </w:rPr>
            <w:t xml:space="preserve">JPT, Thomas J, Chandler J, et al. Cochrane Handbook for Systematic Reviews of Interventions version 6.0 (updated July 2019): Cochrane; 2019. </w:t>
          </w:r>
          <w:r w:rsidR="00041CA4" w:rsidRPr="00653923">
            <w:rPr>
              <w:rFonts w:ascii="Arial" w:eastAsia="Times New Roman" w:hAnsi="Arial" w:cs="Arial"/>
              <w:lang w:val="pt-PT"/>
            </w:rPr>
            <w:t>Available from: www.training.cochrane.org/handbook.</w:t>
          </w:r>
        </w:p>
        <w:p w14:paraId="3CE3B29A" w14:textId="0B8D086E" w:rsidR="005B13EB" w:rsidRPr="00653923" w:rsidRDefault="005B13EB" w:rsidP="00AB234E">
          <w:pPr>
            <w:autoSpaceDE w:val="0"/>
            <w:autoSpaceDN w:val="0"/>
            <w:ind w:hanging="640"/>
            <w:jc w:val="both"/>
            <w:divId w:val="1146047714"/>
            <w:rPr>
              <w:rFonts w:ascii="Arial" w:eastAsia="Times New Roman" w:hAnsi="Arial" w:cs="Arial"/>
            </w:rPr>
          </w:pPr>
          <w:r w:rsidRPr="00653923">
            <w:rPr>
              <w:rFonts w:ascii="Arial" w:eastAsia="Times New Roman" w:hAnsi="Arial" w:cs="Arial"/>
              <w:lang w:val="pt-PT"/>
            </w:rPr>
            <w:t>[35]</w:t>
          </w:r>
          <w:r w:rsidRPr="00653923">
            <w:rPr>
              <w:rFonts w:ascii="Arial" w:eastAsia="Times New Roman" w:hAnsi="Arial" w:cs="Arial"/>
              <w:lang w:val="pt-PT"/>
            </w:rPr>
            <w:tab/>
            <w:t>Farisogullari B</w:t>
          </w:r>
          <w:r w:rsidR="00041CA4" w:rsidRPr="00653923">
            <w:rPr>
              <w:rFonts w:ascii="Arial" w:eastAsia="Times New Roman" w:hAnsi="Arial" w:cs="Arial"/>
              <w:lang w:val="pt-PT"/>
            </w:rPr>
            <w:t>,</w:t>
          </w:r>
          <w:r w:rsidRPr="00653923">
            <w:rPr>
              <w:rFonts w:ascii="Arial" w:eastAsia="Times New Roman" w:hAnsi="Arial" w:cs="Arial"/>
              <w:lang w:val="pt-PT"/>
            </w:rPr>
            <w:t xml:space="preserve"> </w:t>
          </w:r>
          <w:r w:rsidR="00041CA4" w:rsidRPr="00653923">
            <w:rPr>
              <w:rFonts w:ascii="Arial" w:eastAsia="Times New Roman" w:hAnsi="Arial" w:cs="Arial"/>
              <w:lang w:val="pt-PT"/>
            </w:rPr>
            <w:t xml:space="preserve">Santos E, Dures E, Machado PM. </w:t>
          </w:r>
          <w:r w:rsidR="00041CA4" w:rsidRPr="00653923">
            <w:rPr>
              <w:rFonts w:ascii="Arial" w:eastAsia="Times New Roman" w:hAnsi="Arial" w:cs="Arial"/>
            </w:rPr>
            <w:t>Efficacy of pharmacological interventions: a systematic review informing the 202</w:t>
          </w:r>
          <w:r w:rsidR="002736B5">
            <w:rPr>
              <w:rFonts w:ascii="Arial" w:eastAsia="Times New Roman" w:hAnsi="Arial" w:cs="Arial"/>
            </w:rPr>
            <w:t>3</w:t>
          </w:r>
          <w:r w:rsidR="00041CA4" w:rsidRPr="00653923">
            <w:rPr>
              <w:rFonts w:ascii="Arial" w:eastAsia="Times New Roman" w:hAnsi="Arial" w:cs="Arial"/>
            </w:rPr>
            <w:t xml:space="preserve"> EULAR recommendations for the management of fatigue in people with inflammatory rheumatic and musculoskeletal diseases. RMD Open 2023 (</w:t>
          </w:r>
          <w:del w:id="18" w:author="Emma Dures" w:date="2023-08-24T08:55:00Z">
            <w:r w:rsidR="00041CA4" w:rsidRPr="00653923" w:rsidDel="00B108E4">
              <w:rPr>
                <w:rFonts w:ascii="Arial" w:eastAsia="Times New Roman" w:hAnsi="Arial" w:cs="Arial"/>
              </w:rPr>
              <w:delText>Under Review</w:delText>
            </w:r>
          </w:del>
          <w:ins w:id="19" w:author="Emma Dures" w:date="2023-08-24T08:58:00Z">
            <w:r w:rsidR="00B108E4">
              <w:rPr>
                <w:rFonts w:ascii="Arial" w:eastAsia="Times New Roman" w:hAnsi="Arial" w:cs="Arial"/>
              </w:rPr>
              <w:t>I</w:t>
            </w:r>
          </w:ins>
          <w:ins w:id="20" w:author="Emma Dures" w:date="2023-08-24T08:55:00Z">
            <w:r w:rsidR="00B108E4">
              <w:rPr>
                <w:rFonts w:ascii="Arial" w:eastAsia="Times New Roman" w:hAnsi="Arial" w:cs="Arial"/>
              </w:rPr>
              <w:t xml:space="preserve">n </w:t>
            </w:r>
          </w:ins>
          <w:ins w:id="21" w:author="Emma Dures" w:date="2023-08-24T08:58:00Z">
            <w:r w:rsidR="00B108E4">
              <w:rPr>
                <w:rFonts w:ascii="Arial" w:eastAsia="Times New Roman" w:hAnsi="Arial" w:cs="Arial"/>
              </w:rPr>
              <w:t>P</w:t>
            </w:r>
          </w:ins>
          <w:ins w:id="22" w:author="Emma Dures" w:date="2023-08-24T08:55:00Z">
            <w:r w:rsidR="00B108E4">
              <w:rPr>
                <w:rFonts w:ascii="Arial" w:eastAsia="Times New Roman" w:hAnsi="Arial" w:cs="Arial"/>
              </w:rPr>
              <w:t>ress</w:t>
            </w:r>
          </w:ins>
          <w:r w:rsidR="00041CA4" w:rsidRPr="00653923">
            <w:rPr>
              <w:rFonts w:ascii="Arial" w:eastAsia="Times New Roman" w:hAnsi="Arial" w:cs="Arial"/>
            </w:rPr>
            <w:t xml:space="preserve">). </w:t>
          </w:r>
        </w:p>
        <w:p w14:paraId="064793E4" w14:textId="4B9D8D17" w:rsidR="005B13EB" w:rsidRPr="00653923" w:rsidRDefault="005B13EB" w:rsidP="00AB234E">
          <w:pPr>
            <w:autoSpaceDE w:val="0"/>
            <w:autoSpaceDN w:val="0"/>
            <w:ind w:hanging="640"/>
            <w:jc w:val="both"/>
            <w:divId w:val="556284449"/>
            <w:rPr>
              <w:rFonts w:ascii="Arial" w:eastAsia="Times New Roman" w:hAnsi="Arial" w:cs="Arial"/>
            </w:rPr>
          </w:pPr>
          <w:r w:rsidRPr="00653923">
            <w:rPr>
              <w:rFonts w:ascii="Arial" w:eastAsia="Times New Roman" w:hAnsi="Arial" w:cs="Arial"/>
            </w:rPr>
            <w:t>[36]</w:t>
          </w:r>
          <w:r w:rsidRPr="00653923">
            <w:rPr>
              <w:rFonts w:ascii="Arial" w:eastAsia="Times New Roman" w:hAnsi="Arial" w:cs="Arial"/>
            </w:rPr>
            <w:tab/>
            <w:t>Santos E</w:t>
          </w:r>
          <w:r w:rsidR="00041CA4" w:rsidRPr="00653923">
            <w:rPr>
              <w:rFonts w:ascii="Arial" w:eastAsia="Times New Roman" w:hAnsi="Arial" w:cs="Arial"/>
            </w:rPr>
            <w:t>,</w:t>
          </w:r>
          <w:r w:rsidRPr="00653923">
            <w:rPr>
              <w:rFonts w:ascii="Arial" w:eastAsia="Times New Roman" w:hAnsi="Arial" w:cs="Arial"/>
            </w:rPr>
            <w:t xml:space="preserve"> </w:t>
          </w:r>
          <w:r w:rsidR="00041CA4" w:rsidRPr="00653923">
            <w:rPr>
              <w:rFonts w:ascii="Arial" w:eastAsia="Times New Roman" w:hAnsi="Arial" w:cs="Arial"/>
            </w:rPr>
            <w:t>Farisogullari B, Dures E, Machado PM. Efficacy of non-pharmacological interventions: a systematic review informing the 202</w:t>
          </w:r>
          <w:r w:rsidR="002736B5">
            <w:rPr>
              <w:rFonts w:ascii="Arial" w:eastAsia="Times New Roman" w:hAnsi="Arial" w:cs="Arial"/>
            </w:rPr>
            <w:t>3</w:t>
          </w:r>
          <w:r w:rsidR="00041CA4" w:rsidRPr="00653923">
            <w:rPr>
              <w:rFonts w:ascii="Arial" w:eastAsia="Times New Roman" w:hAnsi="Arial" w:cs="Arial"/>
            </w:rPr>
            <w:t xml:space="preserve"> EULAR recommendations for the management of fatigue in people with inflammatory rheumatic and musculoskeletal diseases. RMD Open 2023</w:t>
          </w:r>
          <w:del w:id="23" w:author="Emma Dures" w:date="2023-08-24T08:58:00Z">
            <w:r w:rsidR="00041CA4" w:rsidRPr="00653923" w:rsidDel="00B108E4">
              <w:rPr>
                <w:rFonts w:ascii="Arial" w:eastAsia="Times New Roman" w:hAnsi="Arial" w:cs="Arial"/>
              </w:rPr>
              <w:delText xml:space="preserve"> </w:delText>
            </w:r>
          </w:del>
          <w:ins w:id="24" w:author="Emma Dures" w:date="2023-08-24T08:57:00Z">
            <w:r w:rsidR="00B108E4" w:rsidRPr="00B108E4">
              <w:rPr>
                <w:rFonts w:ascii="Arial" w:eastAsia="Times New Roman" w:hAnsi="Arial" w:cs="Arial"/>
              </w:rPr>
              <w:t xml:space="preserve">;9:e003350. </w:t>
            </w:r>
            <w:proofErr w:type="spellStart"/>
            <w:r w:rsidR="00B108E4" w:rsidRPr="00B108E4">
              <w:rPr>
                <w:rFonts w:ascii="Arial" w:eastAsia="Times New Roman" w:hAnsi="Arial" w:cs="Arial"/>
              </w:rPr>
              <w:t>doi</w:t>
            </w:r>
            <w:proofErr w:type="spellEnd"/>
            <w:r w:rsidR="00B108E4" w:rsidRPr="00B108E4">
              <w:rPr>
                <w:rFonts w:ascii="Arial" w:eastAsia="Times New Roman" w:hAnsi="Arial" w:cs="Arial"/>
              </w:rPr>
              <w:t xml:space="preserve">: 10.1136/rmdopen-2023-003350 </w:t>
            </w:r>
          </w:ins>
          <w:del w:id="25" w:author="Emma Dures" w:date="2023-08-24T08:58:00Z">
            <w:r w:rsidR="00041CA4" w:rsidRPr="00653923" w:rsidDel="00B108E4">
              <w:rPr>
                <w:rFonts w:ascii="Arial" w:eastAsia="Times New Roman" w:hAnsi="Arial" w:cs="Arial"/>
              </w:rPr>
              <w:delText xml:space="preserve">(Under Review).  </w:delText>
            </w:r>
          </w:del>
        </w:p>
        <w:p w14:paraId="0301526C" w14:textId="185ADD6F" w:rsidR="005B13EB" w:rsidRPr="00653923" w:rsidRDefault="005B13EB" w:rsidP="00AB234E">
          <w:pPr>
            <w:autoSpaceDE w:val="0"/>
            <w:autoSpaceDN w:val="0"/>
            <w:ind w:hanging="640"/>
            <w:jc w:val="both"/>
            <w:divId w:val="540017820"/>
            <w:rPr>
              <w:rFonts w:ascii="Arial" w:eastAsia="Times New Roman" w:hAnsi="Arial" w:cs="Arial"/>
            </w:rPr>
          </w:pPr>
          <w:r w:rsidRPr="00653923">
            <w:rPr>
              <w:rFonts w:ascii="Arial" w:eastAsia="Times New Roman" w:hAnsi="Arial" w:cs="Arial"/>
            </w:rPr>
            <w:t>[37]</w:t>
          </w:r>
          <w:r w:rsidRPr="00653923">
            <w:rPr>
              <w:rFonts w:ascii="Arial" w:eastAsia="Times New Roman" w:hAnsi="Arial" w:cs="Arial"/>
            </w:rPr>
            <w:tab/>
            <w:t xml:space="preserve">Oxford </w:t>
          </w:r>
          <w:r w:rsidR="00041CA4" w:rsidRPr="00653923">
            <w:rPr>
              <w:rFonts w:ascii="Arial" w:eastAsia="Times New Roman" w:hAnsi="Arial" w:cs="Arial"/>
            </w:rPr>
            <w:t>Centre for Evidence-Based Medicine. Levels of Evidence (updated in 2012) 2009. Available from: https://www.cebm.ox.ac.uk/resources/levels-of-evidence/oxford-centre-for-evidence-based-medicine-levels-of-evidence-march-2009</w:t>
          </w:r>
        </w:p>
        <w:p w14:paraId="64C39C60" w14:textId="77777777" w:rsidR="005B13EB" w:rsidRPr="00653923" w:rsidRDefault="005B13EB" w:rsidP="00AB234E">
          <w:pPr>
            <w:autoSpaceDE w:val="0"/>
            <w:autoSpaceDN w:val="0"/>
            <w:ind w:hanging="640"/>
            <w:jc w:val="both"/>
            <w:divId w:val="1768189027"/>
            <w:rPr>
              <w:rFonts w:ascii="Arial" w:eastAsia="Times New Roman" w:hAnsi="Arial" w:cs="Arial"/>
            </w:rPr>
          </w:pPr>
          <w:r w:rsidRPr="00653923">
            <w:rPr>
              <w:rFonts w:ascii="Arial" w:eastAsia="Times New Roman" w:hAnsi="Arial" w:cs="Arial"/>
            </w:rPr>
            <w:t>[38]</w:t>
          </w:r>
          <w:r w:rsidRPr="00653923">
            <w:rPr>
              <w:rFonts w:ascii="Arial" w:eastAsia="Times New Roman" w:hAnsi="Arial" w:cs="Arial"/>
            </w:rPr>
            <w:tab/>
            <w:t xml:space="preserve">Berry A, Bridgewater S, Abbott B, Adams J, Dures E. Acceptability of a brief fatigue intervention for inflammatory arthritis: a qualitative process evaluation. </w:t>
          </w:r>
          <w:proofErr w:type="spellStart"/>
          <w:r w:rsidRPr="00653923">
            <w:rPr>
              <w:rFonts w:ascii="Arial" w:eastAsia="Times New Roman" w:hAnsi="Arial" w:cs="Arial"/>
            </w:rPr>
            <w:t>Rheumatol</w:t>
          </w:r>
          <w:proofErr w:type="spellEnd"/>
          <w:r w:rsidRPr="00653923">
            <w:rPr>
              <w:rFonts w:ascii="Arial" w:eastAsia="Times New Roman" w:hAnsi="Arial" w:cs="Arial"/>
            </w:rPr>
            <w:t xml:space="preserve"> Adv </w:t>
          </w:r>
          <w:proofErr w:type="spellStart"/>
          <w:r w:rsidRPr="00653923">
            <w:rPr>
              <w:rFonts w:ascii="Arial" w:eastAsia="Times New Roman" w:hAnsi="Arial" w:cs="Arial"/>
            </w:rPr>
            <w:t>Pract</w:t>
          </w:r>
          <w:proofErr w:type="spellEnd"/>
          <w:r w:rsidRPr="00653923">
            <w:rPr>
              <w:rFonts w:ascii="Arial" w:eastAsia="Times New Roman" w:hAnsi="Arial" w:cs="Arial"/>
            </w:rPr>
            <w:t xml:space="preserve"> 2022;6. https://doi.org/10.1093/rap/rkac064.</w:t>
          </w:r>
        </w:p>
        <w:p w14:paraId="3F52EFFC" w14:textId="77777777" w:rsidR="005B13EB" w:rsidRPr="00653923" w:rsidRDefault="005B13EB" w:rsidP="00AB234E">
          <w:pPr>
            <w:autoSpaceDE w:val="0"/>
            <w:autoSpaceDN w:val="0"/>
            <w:ind w:hanging="640"/>
            <w:jc w:val="both"/>
            <w:divId w:val="1264456278"/>
            <w:rPr>
              <w:rFonts w:ascii="Arial" w:eastAsia="Times New Roman" w:hAnsi="Arial" w:cs="Arial"/>
            </w:rPr>
          </w:pPr>
          <w:r w:rsidRPr="00653923">
            <w:rPr>
              <w:rFonts w:ascii="Arial" w:eastAsia="Times New Roman" w:hAnsi="Arial" w:cs="Arial"/>
            </w:rPr>
            <w:t>[39]</w:t>
          </w:r>
          <w:r w:rsidRPr="00653923">
            <w:rPr>
              <w:rFonts w:ascii="Arial" w:eastAsia="Times New Roman" w:hAnsi="Arial" w:cs="Arial"/>
            </w:rPr>
            <w:tab/>
            <w:t xml:space="preserve">Dures E, Kitchen K, Almeida C, Ambler N, </w:t>
          </w:r>
          <w:proofErr w:type="spellStart"/>
          <w:r w:rsidRPr="00653923">
            <w:rPr>
              <w:rFonts w:ascii="Arial" w:eastAsia="Times New Roman" w:hAnsi="Arial" w:cs="Arial"/>
            </w:rPr>
            <w:t>Cliss</w:t>
          </w:r>
          <w:proofErr w:type="spellEnd"/>
          <w:r w:rsidRPr="00653923">
            <w:rPr>
              <w:rFonts w:ascii="Arial" w:eastAsia="Times New Roman" w:hAnsi="Arial" w:cs="Arial"/>
            </w:rPr>
            <w:t xml:space="preserve"> A, Hammond A, et al. “They didn’t tell us, they made us work it out ourselves”: Patient perspectives of a cognitive-</w:t>
          </w:r>
          <w:proofErr w:type="spellStart"/>
          <w:r w:rsidRPr="00653923">
            <w:rPr>
              <w:rFonts w:ascii="Arial" w:eastAsia="Times New Roman" w:hAnsi="Arial" w:cs="Arial"/>
            </w:rPr>
            <w:t>behavioral</w:t>
          </w:r>
          <w:proofErr w:type="spellEnd"/>
          <w:r w:rsidRPr="00653923">
            <w:rPr>
              <w:rFonts w:ascii="Arial" w:eastAsia="Times New Roman" w:hAnsi="Arial" w:cs="Arial"/>
            </w:rPr>
            <w:t xml:space="preserve"> program for rheumatoid arthritis fatigue. Arthritis Care Res (Hoboken) 2012;64. https://doi.org/10.1002/acr.21562.</w:t>
          </w:r>
        </w:p>
        <w:p w14:paraId="6BCD709C" w14:textId="77777777" w:rsidR="005B13EB" w:rsidRPr="00653923" w:rsidRDefault="005B13EB" w:rsidP="00AB234E">
          <w:pPr>
            <w:autoSpaceDE w:val="0"/>
            <w:autoSpaceDN w:val="0"/>
            <w:ind w:hanging="640"/>
            <w:jc w:val="both"/>
            <w:divId w:val="1864242220"/>
            <w:rPr>
              <w:rFonts w:ascii="Arial" w:eastAsia="Times New Roman" w:hAnsi="Arial" w:cs="Arial"/>
            </w:rPr>
          </w:pPr>
          <w:r w:rsidRPr="00653923">
            <w:rPr>
              <w:rFonts w:ascii="Arial" w:eastAsia="Times New Roman" w:hAnsi="Arial" w:cs="Arial"/>
              <w:lang w:val="nb-NO"/>
            </w:rPr>
            <w:t>[40]</w:t>
          </w:r>
          <w:r w:rsidRPr="00653923">
            <w:rPr>
              <w:rFonts w:ascii="Arial" w:eastAsia="Times New Roman" w:hAnsi="Arial" w:cs="Arial"/>
              <w:lang w:val="nb-NO"/>
            </w:rPr>
            <w:tab/>
            <w:t xml:space="preserve">Dean LE, Macfarlane GJ, Jones GT. </w:t>
          </w:r>
          <w:r w:rsidRPr="00653923">
            <w:rPr>
              <w:rFonts w:ascii="Arial" w:eastAsia="Times New Roman" w:hAnsi="Arial" w:cs="Arial"/>
            </w:rPr>
            <w:t xml:space="preserve">Five Potentially Modifiable Factors Predict Poor Quality of Life in Ankylosing Spondylitis: Results from the Scotland Registry for Ankylosing Spondylitis. J </w:t>
          </w:r>
          <w:proofErr w:type="spellStart"/>
          <w:r w:rsidRPr="00653923">
            <w:rPr>
              <w:rFonts w:ascii="Arial" w:eastAsia="Times New Roman" w:hAnsi="Arial" w:cs="Arial"/>
            </w:rPr>
            <w:t>Rheumatol</w:t>
          </w:r>
          <w:proofErr w:type="spellEnd"/>
          <w:r w:rsidRPr="00653923">
            <w:rPr>
              <w:rFonts w:ascii="Arial" w:eastAsia="Times New Roman" w:hAnsi="Arial" w:cs="Arial"/>
            </w:rPr>
            <w:t xml:space="preserve"> 2018;45:62–9. https://doi.org/10.3899/jrheum.160411.</w:t>
          </w:r>
        </w:p>
        <w:p w14:paraId="4365F740" w14:textId="77777777" w:rsidR="005B13EB" w:rsidRPr="00653923" w:rsidRDefault="005B13EB" w:rsidP="00AB234E">
          <w:pPr>
            <w:autoSpaceDE w:val="0"/>
            <w:autoSpaceDN w:val="0"/>
            <w:ind w:hanging="640"/>
            <w:jc w:val="both"/>
            <w:divId w:val="1522746829"/>
            <w:rPr>
              <w:rFonts w:ascii="Arial" w:eastAsia="Times New Roman" w:hAnsi="Arial" w:cs="Arial"/>
            </w:rPr>
          </w:pPr>
          <w:r w:rsidRPr="00653923">
            <w:rPr>
              <w:rFonts w:ascii="Arial" w:eastAsia="Times New Roman" w:hAnsi="Arial" w:cs="Arial"/>
            </w:rPr>
            <w:t>[41]</w:t>
          </w:r>
          <w:r w:rsidRPr="00653923">
            <w:rPr>
              <w:rFonts w:ascii="Arial" w:eastAsia="Times New Roman" w:hAnsi="Arial" w:cs="Arial"/>
            </w:rPr>
            <w:tab/>
            <w:t>Druce KL, Jones GT, Macfarlane GJ, Basu N. Determining Pathways to Improvements in Fatigue in Rheumatoid Arthritis: Results From the British Society for Rheumatology Biologics Register for Rheumatoid Arthritis. Arthritis &amp; Rheumatology 2015;67:2303–10. https://doi.org/10.1002/art.39238.</w:t>
          </w:r>
        </w:p>
        <w:p w14:paraId="39CB1F5A" w14:textId="77777777" w:rsidR="005B13EB" w:rsidRPr="00653923" w:rsidRDefault="005B13EB" w:rsidP="00AB234E">
          <w:pPr>
            <w:autoSpaceDE w:val="0"/>
            <w:autoSpaceDN w:val="0"/>
            <w:ind w:hanging="640"/>
            <w:jc w:val="both"/>
            <w:divId w:val="2002808287"/>
            <w:rPr>
              <w:rFonts w:ascii="Arial" w:eastAsia="Times New Roman" w:hAnsi="Arial" w:cs="Arial"/>
            </w:rPr>
          </w:pPr>
          <w:r w:rsidRPr="00653923">
            <w:rPr>
              <w:rFonts w:ascii="Arial" w:eastAsia="Times New Roman" w:hAnsi="Arial" w:cs="Arial"/>
            </w:rPr>
            <w:t>[42]</w:t>
          </w:r>
          <w:r w:rsidRPr="00653923">
            <w:rPr>
              <w:rFonts w:ascii="Arial" w:eastAsia="Times New Roman" w:hAnsi="Arial" w:cs="Arial"/>
            </w:rPr>
            <w:tab/>
          </w:r>
          <w:proofErr w:type="spellStart"/>
          <w:r w:rsidRPr="00653923">
            <w:rPr>
              <w:rFonts w:ascii="Arial" w:eastAsia="Times New Roman" w:hAnsi="Arial" w:cs="Arial"/>
            </w:rPr>
            <w:t>Matcham</w:t>
          </w:r>
          <w:proofErr w:type="spellEnd"/>
          <w:r w:rsidRPr="00653923">
            <w:rPr>
              <w:rFonts w:ascii="Arial" w:eastAsia="Times New Roman" w:hAnsi="Arial" w:cs="Arial"/>
            </w:rPr>
            <w:t xml:space="preserve"> F, Davies R, </w:t>
          </w:r>
          <w:proofErr w:type="spellStart"/>
          <w:r w:rsidRPr="00653923">
            <w:rPr>
              <w:rFonts w:ascii="Arial" w:eastAsia="Times New Roman" w:hAnsi="Arial" w:cs="Arial"/>
            </w:rPr>
            <w:t>Hotopf</w:t>
          </w:r>
          <w:proofErr w:type="spellEnd"/>
          <w:r w:rsidRPr="00653923">
            <w:rPr>
              <w:rFonts w:ascii="Arial" w:eastAsia="Times New Roman" w:hAnsi="Arial" w:cs="Arial"/>
            </w:rPr>
            <w:t xml:space="preserve"> M, </w:t>
          </w:r>
          <w:proofErr w:type="spellStart"/>
          <w:r w:rsidRPr="00653923">
            <w:rPr>
              <w:rFonts w:ascii="Arial" w:eastAsia="Times New Roman" w:hAnsi="Arial" w:cs="Arial"/>
            </w:rPr>
            <w:t>Hyrich</w:t>
          </w:r>
          <w:proofErr w:type="spellEnd"/>
          <w:r w:rsidRPr="00653923">
            <w:rPr>
              <w:rFonts w:ascii="Arial" w:eastAsia="Times New Roman" w:hAnsi="Arial" w:cs="Arial"/>
            </w:rPr>
            <w:t xml:space="preserve"> KL, Norton S, Steer S, et al. The relationship between depression and biologic treatment response in rheumatoid arthritis: An analysis of the British Society for Rheumatology Biologics Register. Rheumatology (United Kingdom) 2018;57:835–43. https://doi.org/10.1093/rheumatology/kex528.</w:t>
          </w:r>
        </w:p>
        <w:p w14:paraId="407E9603" w14:textId="77777777" w:rsidR="005B13EB" w:rsidRPr="00653923" w:rsidRDefault="005B13EB" w:rsidP="00AB234E">
          <w:pPr>
            <w:autoSpaceDE w:val="0"/>
            <w:autoSpaceDN w:val="0"/>
            <w:ind w:hanging="640"/>
            <w:jc w:val="both"/>
            <w:divId w:val="731781285"/>
            <w:rPr>
              <w:rFonts w:ascii="Arial" w:eastAsia="Times New Roman" w:hAnsi="Arial" w:cs="Arial"/>
            </w:rPr>
          </w:pPr>
          <w:r w:rsidRPr="00653923">
            <w:rPr>
              <w:rFonts w:ascii="Arial" w:eastAsia="Times New Roman" w:hAnsi="Arial" w:cs="Arial"/>
            </w:rPr>
            <w:lastRenderedPageBreak/>
            <w:t>[43]</w:t>
          </w:r>
          <w:r w:rsidRPr="00653923">
            <w:rPr>
              <w:rFonts w:ascii="Arial" w:eastAsia="Times New Roman" w:hAnsi="Arial" w:cs="Arial"/>
            </w:rPr>
            <w:tab/>
            <w:t xml:space="preserve">Dures E, Fraser I, Almeida C, Peterson A, </w:t>
          </w:r>
          <w:proofErr w:type="spellStart"/>
          <w:r w:rsidRPr="00653923">
            <w:rPr>
              <w:rFonts w:ascii="Arial" w:eastAsia="Times New Roman" w:hAnsi="Arial" w:cs="Arial"/>
            </w:rPr>
            <w:t>Caesley</w:t>
          </w:r>
          <w:proofErr w:type="spellEnd"/>
          <w:r w:rsidRPr="00653923">
            <w:rPr>
              <w:rFonts w:ascii="Arial" w:eastAsia="Times New Roman" w:hAnsi="Arial" w:cs="Arial"/>
            </w:rPr>
            <w:t xml:space="preserve"> J, Pollock J, et al. Patients’ Perspectives on the Psychological Impact of Inflammatory Arthritis and Meeting the Associated Support Needs: Open-Ended Responses in a Multi-Centre Survey. Musculoskeletal Care 2017;15. https://doi.org/10.1002/msc.1159.</w:t>
          </w:r>
        </w:p>
        <w:p w14:paraId="534DD485" w14:textId="77777777" w:rsidR="005B13EB" w:rsidRPr="00653923" w:rsidRDefault="005B13EB" w:rsidP="00AB234E">
          <w:pPr>
            <w:autoSpaceDE w:val="0"/>
            <w:autoSpaceDN w:val="0"/>
            <w:ind w:hanging="640"/>
            <w:jc w:val="both"/>
            <w:divId w:val="2076389642"/>
            <w:rPr>
              <w:rFonts w:ascii="Arial" w:eastAsia="Times New Roman" w:hAnsi="Arial" w:cs="Arial"/>
            </w:rPr>
          </w:pPr>
          <w:r w:rsidRPr="00653923">
            <w:rPr>
              <w:rFonts w:ascii="Arial" w:eastAsia="Times New Roman" w:hAnsi="Arial" w:cs="Arial"/>
            </w:rPr>
            <w:t>[44]</w:t>
          </w:r>
          <w:r w:rsidRPr="00653923">
            <w:rPr>
              <w:rFonts w:ascii="Arial" w:eastAsia="Times New Roman" w:hAnsi="Arial" w:cs="Arial"/>
            </w:rPr>
            <w:tab/>
            <w:t xml:space="preserve">Dures E, Hewlett S, Ambler N, Jenkins R, Clarke J, Gooberman-Hill R. Rheumatology clinicians’ experiences of brief training and implementation of skills to support patient self-management. BMC </w:t>
          </w:r>
          <w:proofErr w:type="spellStart"/>
          <w:r w:rsidRPr="00653923">
            <w:rPr>
              <w:rFonts w:ascii="Arial" w:eastAsia="Times New Roman" w:hAnsi="Arial" w:cs="Arial"/>
            </w:rPr>
            <w:t>Musculoskelet</w:t>
          </w:r>
          <w:proofErr w:type="spellEnd"/>
          <w:r w:rsidRPr="00653923">
            <w:rPr>
              <w:rFonts w:ascii="Arial" w:eastAsia="Times New Roman" w:hAnsi="Arial" w:cs="Arial"/>
            </w:rPr>
            <w:t xml:space="preserve"> </w:t>
          </w:r>
          <w:proofErr w:type="spellStart"/>
          <w:r w:rsidRPr="00653923">
            <w:rPr>
              <w:rFonts w:ascii="Arial" w:eastAsia="Times New Roman" w:hAnsi="Arial" w:cs="Arial"/>
            </w:rPr>
            <w:t>Disord</w:t>
          </w:r>
          <w:proofErr w:type="spellEnd"/>
          <w:r w:rsidRPr="00653923">
            <w:rPr>
              <w:rFonts w:ascii="Arial" w:eastAsia="Times New Roman" w:hAnsi="Arial" w:cs="Arial"/>
            </w:rPr>
            <w:t xml:space="preserve"> 2014;15. https://doi.org/10.1186/1471-2474-15-108.</w:t>
          </w:r>
        </w:p>
        <w:p w14:paraId="6BDECD94" w14:textId="77777777" w:rsidR="005B13EB" w:rsidRPr="00F258AF" w:rsidRDefault="005B13EB" w:rsidP="00AB234E">
          <w:pPr>
            <w:autoSpaceDE w:val="0"/>
            <w:autoSpaceDN w:val="0"/>
            <w:ind w:hanging="640"/>
            <w:jc w:val="both"/>
            <w:divId w:val="1435055251"/>
            <w:rPr>
              <w:rFonts w:ascii="Arial" w:eastAsia="Times New Roman" w:hAnsi="Arial" w:cs="Arial"/>
              <w:lang w:val="pt-PT"/>
            </w:rPr>
          </w:pPr>
          <w:r w:rsidRPr="00653923">
            <w:rPr>
              <w:rFonts w:ascii="Arial" w:eastAsia="Times New Roman" w:hAnsi="Arial" w:cs="Arial"/>
            </w:rPr>
            <w:t>[45]</w:t>
          </w:r>
          <w:r w:rsidRPr="00653923">
            <w:rPr>
              <w:rFonts w:ascii="Arial" w:eastAsia="Times New Roman" w:hAnsi="Arial" w:cs="Arial"/>
            </w:rPr>
            <w:tab/>
            <w:t xml:space="preserve">Elwyn G, Frosch D, Thomson R, Joseph-Williams N, Lloyd A, Kinnersley P, et al. Shared decision making: A model for clinical practice. </w:t>
          </w:r>
          <w:r w:rsidRPr="00F258AF">
            <w:rPr>
              <w:rFonts w:ascii="Arial" w:eastAsia="Times New Roman" w:hAnsi="Arial" w:cs="Arial"/>
              <w:lang w:val="pt-PT"/>
            </w:rPr>
            <w:t>J Gen Intern Med 2012;27:1361–7. https://doi.org/10.1007/s11606-012-2077-6.</w:t>
          </w:r>
        </w:p>
        <w:p w14:paraId="5D8189BF" w14:textId="77777777" w:rsidR="005B13EB" w:rsidRPr="00653923" w:rsidRDefault="005B13EB" w:rsidP="00AB234E">
          <w:pPr>
            <w:autoSpaceDE w:val="0"/>
            <w:autoSpaceDN w:val="0"/>
            <w:ind w:hanging="640"/>
            <w:jc w:val="both"/>
            <w:divId w:val="2026393691"/>
            <w:rPr>
              <w:rFonts w:ascii="Arial" w:eastAsia="Times New Roman" w:hAnsi="Arial" w:cs="Arial"/>
              <w:lang w:val="pt-PT"/>
            </w:rPr>
          </w:pPr>
          <w:r w:rsidRPr="00653923">
            <w:rPr>
              <w:rFonts w:ascii="Arial" w:eastAsia="Times New Roman" w:hAnsi="Arial" w:cs="Arial"/>
              <w:lang w:val="pt-PT"/>
            </w:rPr>
            <w:t>[46]</w:t>
          </w:r>
          <w:r w:rsidRPr="00653923">
            <w:rPr>
              <w:rFonts w:ascii="Arial" w:eastAsia="Times New Roman" w:hAnsi="Arial" w:cs="Arial"/>
              <w:lang w:val="pt-PT"/>
            </w:rPr>
            <w:tab/>
            <w:t xml:space="preserve">Ferreira RJO, Santos EJF, de Wit M, Marques A, Barbieri-Figueiredo M do C, Marques A, et al. </w:t>
          </w:r>
          <w:r w:rsidRPr="00653923">
            <w:rPr>
              <w:rFonts w:ascii="Arial" w:eastAsia="Times New Roman" w:hAnsi="Arial" w:cs="Arial"/>
            </w:rPr>
            <w:t xml:space="preserve">Shared decision-making in people with chronic disease: Integrating the biological, social and lived experiences is a key responsibility of nurses. </w:t>
          </w:r>
          <w:r w:rsidRPr="00653923">
            <w:rPr>
              <w:rFonts w:ascii="Arial" w:eastAsia="Times New Roman" w:hAnsi="Arial" w:cs="Arial"/>
              <w:lang w:val="pt-PT"/>
            </w:rPr>
            <w:t>Musculoskeletal Care 2020;18:84–91. https://doi.org/10.1002/msc.1443.</w:t>
          </w:r>
        </w:p>
        <w:p w14:paraId="4D8E3C47" w14:textId="77777777" w:rsidR="005B13EB" w:rsidRPr="00653923" w:rsidRDefault="005B13EB" w:rsidP="00AB234E">
          <w:pPr>
            <w:autoSpaceDE w:val="0"/>
            <w:autoSpaceDN w:val="0"/>
            <w:ind w:hanging="640"/>
            <w:jc w:val="both"/>
            <w:divId w:val="1276714511"/>
            <w:rPr>
              <w:rFonts w:ascii="Arial" w:eastAsia="Times New Roman" w:hAnsi="Arial" w:cs="Arial"/>
            </w:rPr>
          </w:pPr>
          <w:r w:rsidRPr="00653923">
            <w:rPr>
              <w:rFonts w:ascii="Arial" w:eastAsia="Times New Roman" w:hAnsi="Arial" w:cs="Arial"/>
              <w:lang w:val="pt-PT"/>
            </w:rPr>
            <w:t>[47]</w:t>
          </w:r>
          <w:r w:rsidRPr="00653923">
            <w:rPr>
              <w:rFonts w:ascii="Arial" w:eastAsia="Times New Roman" w:hAnsi="Arial" w:cs="Arial"/>
              <w:lang w:val="pt-PT"/>
            </w:rPr>
            <w:tab/>
            <w:t xml:space="preserve">Silva CFR, Duarte C, Ferreira RJO, Santos E, da Silva JAP. </w:t>
          </w:r>
          <w:r w:rsidRPr="00653923">
            <w:rPr>
              <w:rFonts w:ascii="Arial" w:eastAsia="Times New Roman" w:hAnsi="Arial" w:cs="Arial"/>
            </w:rPr>
            <w:t xml:space="preserve">Depression, disability and sleep disturbance are the main explanatory factors of fatigue in rheumatoid arthritis: a path analysis model. Clin Exp </w:t>
          </w:r>
          <w:proofErr w:type="spellStart"/>
          <w:r w:rsidRPr="00653923">
            <w:rPr>
              <w:rFonts w:ascii="Arial" w:eastAsia="Times New Roman" w:hAnsi="Arial" w:cs="Arial"/>
            </w:rPr>
            <w:t>Rheumatol</w:t>
          </w:r>
          <w:proofErr w:type="spellEnd"/>
          <w:r w:rsidRPr="00653923">
            <w:rPr>
              <w:rFonts w:ascii="Arial" w:eastAsia="Times New Roman" w:hAnsi="Arial" w:cs="Arial"/>
            </w:rPr>
            <w:t xml:space="preserve"> 2020;38:314–21. https://doi.org/10.55563/clinexprheumatol/hkhbad.</w:t>
          </w:r>
        </w:p>
        <w:p w14:paraId="64AB4C1A" w14:textId="77777777" w:rsidR="005B13EB" w:rsidRPr="00653923" w:rsidRDefault="005B13EB" w:rsidP="00AB234E">
          <w:pPr>
            <w:autoSpaceDE w:val="0"/>
            <w:autoSpaceDN w:val="0"/>
            <w:ind w:hanging="640"/>
            <w:jc w:val="both"/>
            <w:divId w:val="1213497202"/>
            <w:rPr>
              <w:rFonts w:ascii="Arial" w:eastAsia="Times New Roman" w:hAnsi="Arial" w:cs="Arial"/>
              <w:lang w:val="pt-PT"/>
            </w:rPr>
          </w:pPr>
          <w:r w:rsidRPr="00653923">
            <w:rPr>
              <w:rFonts w:ascii="Arial" w:eastAsia="Times New Roman" w:hAnsi="Arial" w:cs="Arial"/>
            </w:rPr>
            <w:t>[48]</w:t>
          </w:r>
          <w:r w:rsidRPr="00653923">
            <w:rPr>
              <w:rFonts w:ascii="Arial" w:eastAsia="Times New Roman" w:hAnsi="Arial" w:cs="Arial"/>
            </w:rPr>
            <w:tab/>
            <w:t xml:space="preserve">Pollard LC, Choy EH, Gonzalez J, Scott DL. Fatigue in rheumatoid arthritis reflects pain, not disease activity. </w:t>
          </w:r>
          <w:r w:rsidRPr="00653923">
            <w:rPr>
              <w:rFonts w:ascii="Arial" w:eastAsia="Times New Roman" w:hAnsi="Arial" w:cs="Arial"/>
              <w:lang w:val="pt-PT"/>
            </w:rPr>
            <w:t>Rheumatology 2006;45:885–9. https://doi.org/10.1093/rheumatology/kel021.</w:t>
          </w:r>
        </w:p>
        <w:p w14:paraId="1A937942" w14:textId="77777777" w:rsidR="005B13EB" w:rsidRPr="00653923" w:rsidRDefault="005B13EB" w:rsidP="00AB234E">
          <w:pPr>
            <w:autoSpaceDE w:val="0"/>
            <w:autoSpaceDN w:val="0"/>
            <w:ind w:hanging="640"/>
            <w:jc w:val="both"/>
            <w:divId w:val="1570188647"/>
            <w:rPr>
              <w:rFonts w:ascii="Arial" w:eastAsia="Times New Roman" w:hAnsi="Arial" w:cs="Arial"/>
            </w:rPr>
          </w:pPr>
          <w:r w:rsidRPr="00653923">
            <w:rPr>
              <w:rFonts w:ascii="Arial" w:eastAsia="Times New Roman" w:hAnsi="Arial" w:cs="Arial"/>
              <w:lang w:val="pt-PT"/>
            </w:rPr>
            <w:t>[49]</w:t>
          </w:r>
          <w:r w:rsidRPr="00653923">
            <w:rPr>
              <w:rFonts w:ascii="Arial" w:eastAsia="Times New Roman" w:hAnsi="Arial" w:cs="Arial"/>
              <w:lang w:val="pt-PT"/>
            </w:rPr>
            <w:tab/>
            <w:t xml:space="preserve">Santos EJF, Duarte C, da Silva JAP, Ferreira RJO. </w:t>
          </w:r>
          <w:r w:rsidRPr="00653923">
            <w:rPr>
              <w:rFonts w:ascii="Arial" w:eastAsia="Times New Roman" w:hAnsi="Arial" w:cs="Arial"/>
            </w:rPr>
            <w:t>The impact of fatigue in rheumatoid arthritis and the challenges of its assessment. Rheumatology (Oxford) 2019;58:v3–9. https://doi.org/10.1093/rheumatology/kez351.</w:t>
          </w:r>
        </w:p>
        <w:p w14:paraId="269F9D77" w14:textId="77777777" w:rsidR="005B13EB" w:rsidRPr="00653923" w:rsidRDefault="005B13EB" w:rsidP="00AB234E">
          <w:pPr>
            <w:autoSpaceDE w:val="0"/>
            <w:autoSpaceDN w:val="0"/>
            <w:ind w:hanging="640"/>
            <w:jc w:val="both"/>
            <w:divId w:val="1676036817"/>
            <w:rPr>
              <w:rFonts w:ascii="Arial" w:eastAsia="Times New Roman" w:hAnsi="Arial" w:cs="Arial"/>
            </w:rPr>
          </w:pPr>
          <w:r w:rsidRPr="00653923">
            <w:rPr>
              <w:rFonts w:ascii="Arial" w:eastAsia="Times New Roman" w:hAnsi="Arial" w:cs="Arial"/>
            </w:rPr>
            <w:t>[50]</w:t>
          </w:r>
          <w:r w:rsidRPr="00653923">
            <w:rPr>
              <w:rFonts w:ascii="Arial" w:eastAsia="Times New Roman" w:hAnsi="Arial" w:cs="Arial"/>
            </w:rPr>
            <w:tab/>
            <w:t>Sanderson TC, Hewlett SE, Flurey C, Dures E, Richards P, Kirwan JR. The impact triad (severity, importance, self-management) as a method of enhancing measurement of personal life impact of rheumatic diseases. Journal of Rheumatology 2011;38. https://doi.org/10.3899/jrheum.100700.</w:t>
          </w:r>
        </w:p>
        <w:p w14:paraId="54689274" w14:textId="77777777" w:rsidR="005B13EB" w:rsidRPr="00653923" w:rsidRDefault="005B13EB" w:rsidP="00AB234E">
          <w:pPr>
            <w:autoSpaceDE w:val="0"/>
            <w:autoSpaceDN w:val="0"/>
            <w:ind w:hanging="640"/>
            <w:jc w:val="both"/>
            <w:divId w:val="1289241416"/>
            <w:rPr>
              <w:rFonts w:ascii="Arial" w:eastAsia="Times New Roman" w:hAnsi="Arial" w:cs="Arial"/>
            </w:rPr>
          </w:pPr>
          <w:r w:rsidRPr="00653923">
            <w:rPr>
              <w:rFonts w:ascii="Arial" w:eastAsia="Times New Roman" w:hAnsi="Arial" w:cs="Arial"/>
            </w:rPr>
            <w:t>[51]</w:t>
          </w:r>
          <w:r w:rsidRPr="00653923">
            <w:rPr>
              <w:rFonts w:ascii="Arial" w:eastAsia="Times New Roman" w:hAnsi="Arial" w:cs="Arial"/>
            </w:rPr>
            <w:tab/>
            <w:t xml:space="preserve">Kirwan JR, Fries JF, Hewlett SE, Osborne RH, Newman S, </w:t>
          </w:r>
          <w:proofErr w:type="spellStart"/>
          <w:r w:rsidRPr="00653923">
            <w:rPr>
              <w:rFonts w:ascii="Arial" w:eastAsia="Times New Roman" w:hAnsi="Arial" w:cs="Arial"/>
            </w:rPr>
            <w:t>Ciciriello</w:t>
          </w:r>
          <w:proofErr w:type="spellEnd"/>
          <w:r w:rsidRPr="00653923">
            <w:rPr>
              <w:rFonts w:ascii="Arial" w:eastAsia="Times New Roman" w:hAnsi="Arial" w:cs="Arial"/>
            </w:rPr>
            <w:t xml:space="preserve"> S, et al. Patient perspective workshop: Moving towards OMERACT guidelines for choosing or developing instruments to measure patient-reported outcomes. Journal of Rheumatology 2011;38. https://doi.org/10.3899/jrheum.110391.</w:t>
          </w:r>
        </w:p>
        <w:p w14:paraId="4AC75D22" w14:textId="77777777" w:rsidR="005B13EB" w:rsidRPr="00653923" w:rsidRDefault="005B13EB" w:rsidP="00AB234E">
          <w:pPr>
            <w:autoSpaceDE w:val="0"/>
            <w:autoSpaceDN w:val="0"/>
            <w:ind w:hanging="640"/>
            <w:jc w:val="both"/>
            <w:divId w:val="895819945"/>
            <w:rPr>
              <w:rFonts w:ascii="Arial" w:eastAsia="Times New Roman" w:hAnsi="Arial" w:cs="Arial"/>
            </w:rPr>
          </w:pPr>
          <w:r w:rsidRPr="00653923">
            <w:rPr>
              <w:rFonts w:ascii="Arial" w:eastAsia="Times New Roman" w:hAnsi="Arial" w:cs="Arial"/>
            </w:rPr>
            <w:t>[52]</w:t>
          </w:r>
          <w:r w:rsidRPr="00653923">
            <w:rPr>
              <w:rFonts w:ascii="Arial" w:eastAsia="Times New Roman" w:hAnsi="Arial" w:cs="Arial"/>
            </w:rPr>
            <w:tab/>
            <w:t xml:space="preserve">Rausch Osthoff A-K, Niedermann K, Braun J, Adams J, Brodin N, </w:t>
          </w:r>
          <w:proofErr w:type="spellStart"/>
          <w:r w:rsidRPr="00653923">
            <w:rPr>
              <w:rFonts w:ascii="Arial" w:eastAsia="Times New Roman" w:hAnsi="Arial" w:cs="Arial"/>
            </w:rPr>
            <w:t>Dagfinrud</w:t>
          </w:r>
          <w:proofErr w:type="spellEnd"/>
          <w:r w:rsidRPr="00653923">
            <w:rPr>
              <w:rFonts w:ascii="Arial" w:eastAsia="Times New Roman" w:hAnsi="Arial" w:cs="Arial"/>
            </w:rPr>
            <w:t xml:space="preserve"> H, et al. 2018 EULAR recommendations for physical activity in people with inflammatory arthritis and osteoarthritis. Ann Rheum Dis 2018;77:1251–60. https://doi.org/10.1136/annrheumdis-2018-213585.</w:t>
          </w:r>
        </w:p>
        <w:p w14:paraId="5D4CB7E4" w14:textId="77777777" w:rsidR="005B13EB" w:rsidRPr="00653923" w:rsidRDefault="005B13EB" w:rsidP="00AB234E">
          <w:pPr>
            <w:autoSpaceDE w:val="0"/>
            <w:autoSpaceDN w:val="0"/>
            <w:ind w:hanging="640"/>
            <w:jc w:val="both"/>
            <w:divId w:val="144324098"/>
            <w:rPr>
              <w:rFonts w:ascii="Arial" w:eastAsia="Times New Roman" w:hAnsi="Arial" w:cs="Arial"/>
            </w:rPr>
          </w:pPr>
          <w:r w:rsidRPr="00653923">
            <w:rPr>
              <w:rFonts w:ascii="Arial" w:eastAsia="Times New Roman" w:hAnsi="Arial" w:cs="Arial"/>
            </w:rPr>
            <w:t>[53]</w:t>
          </w:r>
          <w:r w:rsidRPr="00653923">
            <w:rPr>
              <w:rFonts w:ascii="Arial" w:eastAsia="Times New Roman" w:hAnsi="Arial" w:cs="Arial"/>
            </w:rPr>
            <w:tab/>
          </w:r>
          <w:proofErr w:type="spellStart"/>
          <w:r w:rsidRPr="00653923">
            <w:rPr>
              <w:rFonts w:ascii="Arial" w:eastAsia="Times New Roman" w:hAnsi="Arial" w:cs="Arial"/>
            </w:rPr>
            <w:t>Tiffreau</w:t>
          </w:r>
          <w:proofErr w:type="spellEnd"/>
          <w:r w:rsidRPr="00653923">
            <w:rPr>
              <w:rFonts w:ascii="Arial" w:eastAsia="Times New Roman" w:hAnsi="Arial" w:cs="Arial"/>
            </w:rPr>
            <w:t xml:space="preserve"> V, </w:t>
          </w:r>
          <w:proofErr w:type="spellStart"/>
          <w:r w:rsidRPr="00653923">
            <w:rPr>
              <w:rFonts w:ascii="Arial" w:eastAsia="Times New Roman" w:hAnsi="Arial" w:cs="Arial"/>
            </w:rPr>
            <w:t>Rannou</w:t>
          </w:r>
          <w:proofErr w:type="spellEnd"/>
          <w:r w:rsidRPr="00653923">
            <w:rPr>
              <w:rFonts w:ascii="Arial" w:eastAsia="Times New Roman" w:hAnsi="Arial" w:cs="Arial"/>
            </w:rPr>
            <w:t xml:space="preserve"> F, </w:t>
          </w:r>
          <w:proofErr w:type="spellStart"/>
          <w:r w:rsidRPr="00653923">
            <w:rPr>
              <w:rFonts w:ascii="Arial" w:eastAsia="Times New Roman" w:hAnsi="Arial" w:cs="Arial"/>
            </w:rPr>
            <w:t>Kopciuch</w:t>
          </w:r>
          <w:proofErr w:type="spellEnd"/>
          <w:r w:rsidRPr="00653923">
            <w:rPr>
              <w:rFonts w:ascii="Arial" w:eastAsia="Times New Roman" w:hAnsi="Arial" w:cs="Arial"/>
            </w:rPr>
            <w:t xml:space="preserve"> F, </w:t>
          </w:r>
          <w:proofErr w:type="spellStart"/>
          <w:r w:rsidRPr="00653923">
            <w:rPr>
              <w:rFonts w:ascii="Arial" w:eastAsia="Times New Roman" w:hAnsi="Arial" w:cs="Arial"/>
            </w:rPr>
            <w:t>Hachulla</w:t>
          </w:r>
          <w:proofErr w:type="spellEnd"/>
          <w:r w:rsidRPr="00653923">
            <w:rPr>
              <w:rFonts w:ascii="Arial" w:eastAsia="Times New Roman" w:hAnsi="Arial" w:cs="Arial"/>
            </w:rPr>
            <w:t xml:space="preserve"> E, </w:t>
          </w:r>
          <w:proofErr w:type="spellStart"/>
          <w:r w:rsidRPr="00653923">
            <w:rPr>
              <w:rFonts w:ascii="Arial" w:eastAsia="Times New Roman" w:hAnsi="Arial" w:cs="Arial"/>
            </w:rPr>
            <w:t>Mouthon</w:t>
          </w:r>
          <w:proofErr w:type="spellEnd"/>
          <w:r w:rsidRPr="00653923">
            <w:rPr>
              <w:rFonts w:ascii="Arial" w:eastAsia="Times New Roman" w:hAnsi="Arial" w:cs="Arial"/>
            </w:rPr>
            <w:t xml:space="preserve"> L, </w:t>
          </w:r>
          <w:proofErr w:type="spellStart"/>
          <w:r w:rsidRPr="00653923">
            <w:rPr>
              <w:rFonts w:ascii="Arial" w:eastAsia="Times New Roman" w:hAnsi="Arial" w:cs="Arial"/>
            </w:rPr>
            <w:t>Thoumie</w:t>
          </w:r>
          <w:proofErr w:type="spellEnd"/>
          <w:r w:rsidRPr="00653923">
            <w:rPr>
              <w:rFonts w:ascii="Arial" w:eastAsia="Times New Roman" w:hAnsi="Arial" w:cs="Arial"/>
            </w:rPr>
            <w:t xml:space="preserve"> P, et al. </w:t>
          </w:r>
          <w:proofErr w:type="spellStart"/>
          <w:r w:rsidRPr="00653923">
            <w:rPr>
              <w:rFonts w:ascii="Arial" w:eastAsia="Times New Roman" w:hAnsi="Arial" w:cs="Arial"/>
            </w:rPr>
            <w:t>Postrehabilitation</w:t>
          </w:r>
          <w:proofErr w:type="spellEnd"/>
          <w:r w:rsidRPr="00653923">
            <w:rPr>
              <w:rFonts w:ascii="Arial" w:eastAsia="Times New Roman" w:hAnsi="Arial" w:cs="Arial"/>
            </w:rPr>
            <w:t xml:space="preserve"> Functional Improvements in Patients With Inflammatory Myopathies: The Results of a Randomized Controlled Trial. Arch Phys Med </w:t>
          </w:r>
          <w:proofErr w:type="spellStart"/>
          <w:r w:rsidRPr="00653923">
            <w:rPr>
              <w:rFonts w:ascii="Arial" w:eastAsia="Times New Roman" w:hAnsi="Arial" w:cs="Arial"/>
            </w:rPr>
            <w:t>Rehabil</w:t>
          </w:r>
          <w:proofErr w:type="spellEnd"/>
          <w:r w:rsidRPr="00653923">
            <w:rPr>
              <w:rFonts w:ascii="Arial" w:eastAsia="Times New Roman" w:hAnsi="Arial" w:cs="Arial"/>
            </w:rPr>
            <w:t xml:space="preserve"> 2017;98:227–34. https://doi.org/10.1016/j.apmr.2016.09.125.</w:t>
          </w:r>
        </w:p>
        <w:p w14:paraId="63379E29" w14:textId="77777777" w:rsidR="005B13EB" w:rsidRPr="00653923" w:rsidRDefault="005B13EB" w:rsidP="00AB234E">
          <w:pPr>
            <w:autoSpaceDE w:val="0"/>
            <w:autoSpaceDN w:val="0"/>
            <w:ind w:hanging="640"/>
            <w:jc w:val="both"/>
            <w:divId w:val="2039499307"/>
            <w:rPr>
              <w:rFonts w:ascii="Arial" w:eastAsia="Times New Roman" w:hAnsi="Arial" w:cs="Arial"/>
              <w:lang w:val="pt-PT"/>
            </w:rPr>
          </w:pPr>
          <w:r w:rsidRPr="00653923">
            <w:rPr>
              <w:rFonts w:ascii="Arial" w:eastAsia="Times New Roman" w:hAnsi="Arial" w:cs="Arial"/>
            </w:rPr>
            <w:t>[54]</w:t>
          </w:r>
          <w:r w:rsidRPr="00653923">
            <w:rPr>
              <w:rFonts w:ascii="Arial" w:eastAsia="Times New Roman" w:hAnsi="Arial" w:cs="Arial"/>
            </w:rPr>
            <w:tab/>
            <w:t xml:space="preserve">Durcan L, Wilson F, Cunnane G. The Effect of Exercise on Sleep and Fatigue in Rheumatoid Arthritis: A Randomized Controlled Study. </w:t>
          </w:r>
          <w:r w:rsidRPr="00653923">
            <w:rPr>
              <w:rFonts w:ascii="Arial" w:eastAsia="Times New Roman" w:hAnsi="Arial" w:cs="Arial"/>
              <w:lang w:val="pt-PT"/>
            </w:rPr>
            <w:t>J Rheumatol 2014;41:1966–73. https://doi.org/10.3899/jrheum.131282.</w:t>
          </w:r>
        </w:p>
        <w:p w14:paraId="67BB8028" w14:textId="77777777" w:rsidR="005B13EB" w:rsidRPr="00653923" w:rsidRDefault="005B13EB" w:rsidP="00AB234E">
          <w:pPr>
            <w:autoSpaceDE w:val="0"/>
            <w:autoSpaceDN w:val="0"/>
            <w:ind w:hanging="640"/>
            <w:jc w:val="both"/>
            <w:divId w:val="2001077529"/>
            <w:rPr>
              <w:rFonts w:ascii="Arial" w:eastAsia="Times New Roman" w:hAnsi="Arial" w:cs="Arial"/>
            </w:rPr>
          </w:pPr>
          <w:r w:rsidRPr="00653923">
            <w:rPr>
              <w:rFonts w:ascii="Arial" w:eastAsia="Times New Roman" w:hAnsi="Arial" w:cs="Arial"/>
              <w:lang w:val="pt-PT"/>
            </w:rPr>
            <w:t>[55]</w:t>
          </w:r>
          <w:r w:rsidRPr="00653923">
            <w:rPr>
              <w:rFonts w:ascii="Arial" w:eastAsia="Times New Roman" w:hAnsi="Arial" w:cs="Arial"/>
              <w:lang w:val="pt-PT"/>
            </w:rPr>
            <w:tab/>
            <w:t xml:space="preserve">Ambrosino P, Iannuzzi GL, Formisano R, Spedicato GA, D’Abrosca V, di Gioia L, et al. </w:t>
          </w:r>
          <w:r w:rsidRPr="00653923">
            <w:rPr>
              <w:rFonts w:ascii="Arial" w:eastAsia="Times New Roman" w:hAnsi="Arial" w:cs="Arial"/>
            </w:rPr>
            <w:t xml:space="preserve">Exergaming as an Additional Tool in Rehabilitation of Young Patients with Rheumatoid </w:t>
          </w:r>
          <w:r w:rsidRPr="00653923">
            <w:rPr>
              <w:rFonts w:ascii="Arial" w:eastAsia="Times New Roman" w:hAnsi="Arial" w:cs="Arial"/>
            </w:rPr>
            <w:lastRenderedPageBreak/>
            <w:t>Arthritis: A Pilot Randomized Controlled Trial. Games Health J 2020;9:368–75. https://doi.org/10.1089/g4h.2019.0167.</w:t>
          </w:r>
        </w:p>
        <w:p w14:paraId="1F3062A3" w14:textId="77777777" w:rsidR="005B13EB" w:rsidRPr="00653923" w:rsidRDefault="005B13EB" w:rsidP="00AB234E">
          <w:pPr>
            <w:autoSpaceDE w:val="0"/>
            <w:autoSpaceDN w:val="0"/>
            <w:ind w:hanging="640"/>
            <w:jc w:val="both"/>
            <w:divId w:val="394738620"/>
            <w:rPr>
              <w:rFonts w:ascii="Arial" w:eastAsia="Times New Roman" w:hAnsi="Arial" w:cs="Arial"/>
            </w:rPr>
          </w:pPr>
          <w:r w:rsidRPr="00653923">
            <w:rPr>
              <w:rFonts w:ascii="Arial" w:eastAsia="Times New Roman" w:hAnsi="Arial" w:cs="Arial"/>
            </w:rPr>
            <w:t>[56]</w:t>
          </w:r>
          <w:r w:rsidRPr="00653923">
            <w:rPr>
              <w:rFonts w:ascii="Arial" w:eastAsia="Times New Roman" w:hAnsi="Arial" w:cs="Arial"/>
            </w:rPr>
            <w:tab/>
            <w:t xml:space="preserve">Durmus D, </w:t>
          </w:r>
          <w:proofErr w:type="spellStart"/>
          <w:r w:rsidRPr="00653923">
            <w:rPr>
              <w:rFonts w:ascii="Arial" w:eastAsia="Times New Roman" w:hAnsi="Arial" w:cs="Arial"/>
            </w:rPr>
            <w:t>Alayli</w:t>
          </w:r>
          <w:proofErr w:type="spellEnd"/>
          <w:r w:rsidRPr="00653923">
            <w:rPr>
              <w:rFonts w:ascii="Arial" w:eastAsia="Times New Roman" w:hAnsi="Arial" w:cs="Arial"/>
            </w:rPr>
            <w:t xml:space="preserve"> G, </w:t>
          </w:r>
          <w:proofErr w:type="spellStart"/>
          <w:r w:rsidRPr="00653923">
            <w:rPr>
              <w:rFonts w:ascii="Arial" w:eastAsia="Times New Roman" w:hAnsi="Arial" w:cs="Arial"/>
            </w:rPr>
            <w:t>Cil</w:t>
          </w:r>
          <w:proofErr w:type="spellEnd"/>
          <w:r w:rsidRPr="00653923">
            <w:rPr>
              <w:rFonts w:ascii="Arial" w:eastAsia="Times New Roman" w:hAnsi="Arial" w:cs="Arial"/>
            </w:rPr>
            <w:t xml:space="preserve"> E, </w:t>
          </w:r>
          <w:proofErr w:type="spellStart"/>
          <w:r w:rsidRPr="00653923">
            <w:rPr>
              <w:rFonts w:ascii="Arial" w:eastAsia="Times New Roman" w:hAnsi="Arial" w:cs="Arial"/>
            </w:rPr>
            <w:t>Canturk</w:t>
          </w:r>
          <w:proofErr w:type="spellEnd"/>
          <w:r w:rsidRPr="00653923">
            <w:rPr>
              <w:rFonts w:ascii="Arial" w:eastAsia="Times New Roman" w:hAnsi="Arial" w:cs="Arial"/>
            </w:rPr>
            <w:t xml:space="preserve"> F. Effects of a home-based exercise program on quality of life, fatigue, and depression in patients with ankylosing spondylitis. </w:t>
          </w:r>
          <w:proofErr w:type="spellStart"/>
          <w:r w:rsidRPr="00653923">
            <w:rPr>
              <w:rFonts w:ascii="Arial" w:eastAsia="Times New Roman" w:hAnsi="Arial" w:cs="Arial"/>
            </w:rPr>
            <w:t>Rheumatol</w:t>
          </w:r>
          <w:proofErr w:type="spellEnd"/>
          <w:r w:rsidRPr="00653923">
            <w:rPr>
              <w:rFonts w:ascii="Arial" w:eastAsia="Times New Roman" w:hAnsi="Arial" w:cs="Arial"/>
            </w:rPr>
            <w:t xml:space="preserve"> Int 2009;29:673–7. https://doi.org/10.1007/s00296-008-0756-8.</w:t>
          </w:r>
        </w:p>
        <w:p w14:paraId="1E44D478" w14:textId="77777777" w:rsidR="005B13EB" w:rsidRPr="00653923" w:rsidRDefault="005B13EB" w:rsidP="00AB234E">
          <w:pPr>
            <w:autoSpaceDE w:val="0"/>
            <w:autoSpaceDN w:val="0"/>
            <w:ind w:hanging="640"/>
            <w:jc w:val="both"/>
            <w:divId w:val="1172111650"/>
            <w:rPr>
              <w:rFonts w:ascii="Arial" w:eastAsia="Times New Roman" w:hAnsi="Arial" w:cs="Arial"/>
            </w:rPr>
          </w:pPr>
          <w:r w:rsidRPr="00653923">
            <w:rPr>
              <w:rFonts w:ascii="Arial" w:eastAsia="Times New Roman" w:hAnsi="Arial" w:cs="Arial"/>
            </w:rPr>
            <w:t>[57]</w:t>
          </w:r>
          <w:r w:rsidRPr="00653923">
            <w:rPr>
              <w:rFonts w:ascii="Arial" w:eastAsia="Times New Roman" w:hAnsi="Arial" w:cs="Arial"/>
            </w:rPr>
            <w:tab/>
          </w:r>
          <w:proofErr w:type="spellStart"/>
          <w:r w:rsidRPr="00653923">
            <w:rPr>
              <w:rFonts w:ascii="Arial" w:eastAsia="Times New Roman" w:hAnsi="Arial" w:cs="Arial"/>
            </w:rPr>
            <w:t>Nikiphorou</w:t>
          </w:r>
          <w:proofErr w:type="spellEnd"/>
          <w:r w:rsidRPr="00653923">
            <w:rPr>
              <w:rFonts w:ascii="Arial" w:eastAsia="Times New Roman" w:hAnsi="Arial" w:cs="Arial"/>
            </w:rPr>
            <w:t xml:space="preserve"> E, Santos EJF, Marques A, Böhm P, Bijlsma JWJ, </w:t>
          </w:r>
          <w:proofErr w:type="spellStart"/>
          <w:r w:rsidRPr="00653923">
            <w:rPr>
              <w:rFonts w:ascii="Arial" w:eastAsia="Times New Roman" w:hAnsi="Arial" w:cs="Arial"/>
            </w:rPr>
            <w:t>Daien</w:t>
          </w:r>
          <w:proofErr w:type="spellEnd"/>
          <w:r w:rsidRPr="00653923">
            <w:rPr>
              <w:rFonts w:ascii="Arial" w:eastAsia="Times New Roman" w:hAnsi="Arial" w:cs="Arial"/>
            </w:rPr>
            <w:t xml:space="preserve"> CI, et al. 2021 EULAR recommendations for the implementation of self-management strategies in patients with inflammatory arthritis. Ann Rheum Dis 2021. https://doi.org/10.1136/annrheumdis-2021-220249.</w:t>
          </w:r>
        </w:p>
        <w:p w14:paraId="5197BD7C" w14:textId="77777777" w:rsidR="005B13EB" w:rsidRPr="00653923" w:rsidRDefault="005B13EB" w:rsidP="00AB234E">
          <w:pPr>
            <w:autoSpaceDE w:val="0"/>
            <w:autoSpaceDN w:val="0"/>
            <w:ind w:hanging="640"/>
            <w:jc w:val="both"/>
            <w:divId w:val="110517539"/>
            <w:rPr>
              <w:rFonts w:ascii="Arial" w:eastAsia="Times New Roman" w:hAnsi="Arial" w:cs="Arial"/>
              <w:lang w:val="da-DK"/>
            </w:rPr>
          </w:pPr>
          <w:r w:rsidRPr="00653923">
            <w:rPr>
              <w:rFonts w:ascii="Arial" w:eastAsia="Times New Roman" w:hAnsi="Arial" w:cs="Arial"/>
            </w:rPr>
            <w:t>[58]</w:t>
          </w:r>
          <w:r w:rsidRPr="00653923">
            <w:rPr>
              <w:rFonts w:ascii="Arial" w:eastAsia="Times New Roman" w:hAnsi="Arial" w:cs="Arial"/>
            </w:rPr>
            <w:tab/>
            <w:t xml:space="preserve">Bech B, Primdahl J, van Tubergen A, Voshaar M, Zangi HA, Barbosa L, et al. 2018 update of the EULAR recommendations for the role of the nurse in the management of chronic inflammatory arthritis. </w:t>
          </w:r>
          <w:r w:rsidRPr="00653923">
            <w:rPr>
              <w:rFonts w:ascii="Arial" w:eastAsia="Times New Roman" w:hAnsi="Arial" w:cs="Arial"/>
              <w:lang w:val="da-DK"/>
            </w:rPr>
            <w:t>Ann Rheum Dis 2020;79:61–8. https://doi.org/10.1136/annrheumdis-2019-215458.</w:t>
          </w:r>
        </w:p>
        <w:p w14:paraId="454D193C" w14:textId="77777777" w:rsidR="005B13EB" w:rsidRPr="00653923" w:rsidRDefault="005B13EB" w:rsidP="00AB234E">
          <w:pPr>
            <w:autoSpaceDE w:val="0"/>
            <w:autoSpaceDN w:val="0"/>
            <w:ind w:hanging="640"/>
            <w:jc w:val="both"/>
            <w:divId w:val="510918700"/>
            <w:rPr>
              <w:rFonts w:ascii="Arial" w:eastAsia="Times New Roman" w:hAnsi="Arial" w:cs="Arial"/>
            </w:rPr>
          </w:pPr>
          <w:r w:rsidRPr="00653923">
            <w:rPr>
              <w:rFonts w:ascii="Arial" w:eastAsia="Times New Roman" w:hAnsi="Arial" w:cs="Arial"/>
              <w:lang w:val="da-DK"/>
            </w:rPr>
            <w:t>[59]</w:t>
          </w:r>
          <w:r w:rsidRPr="00653923">
            <w:rPr>
              <w:rFonts w:ascii="Arial" w:eastAsia="Times New Roman" w:hAnsi="Arial" w:cs="Arial"/>
              <w:lang w:val="da-DK"/>
            </w:rPr>
            <w:tab/>
            <w:t xml:space="preserve">Zangi HA, Ndosi M, Adams J, Andersen L, Bode C, Boström C, et al. </w:t>
          </w:r>
          <w:r w:rsidRPr="00653923">
            <w:rPr>
              <w:rFonts w:ascii="Arial" w:eastAsia="Times New Roman" w:hAnsi="Arial" w:cs="Arial"/>
            </w:rPr>
            <w:t>EULAR recommendations for patient education for people with inflammatory arthritis 2014. https://doi.org/10.1136/annrheumdis-2014-206807.</w:t>
          </w:r>
        </w:p>
        <w:p w14:paraId="39CDEECF" w14:textId="77777777" w:rsidR="005B13EB" w:rsidRPr="00653923" w:rsidRDefault="005B13EB" w:rsidP="00AB234E">
          <w:pPr>
            <w:autoSpaceDE w:val="0"/>
            <w:autoSpaceDN w:val="0"/>
            <w:ind w:hanging="640"/>
            <w:jc w:val="both"/>
            <w:divId w:val="657225094"/>
            <w:rPr>
              <w:rFonts w:ascii="Arial" w:eastAsia="Times New Roman" w:hAnsi="Arial" w:cs="Arial"/>
              <w:lang w:val="da-DK"/>
            </w:rPr>
          </w:pPr>
          <w:r w:rsidRPr="00653923">
            <w:rPr>
              <w:rFonts w:ascii="Arial" w:eastAsia="Times New Roman" w:hAnsi="Arial" w:cs="Arial"/>
              <w:lang w:val="da-DK"/>
            </w:rPr>
            <w:t>[60]</w:t>
          </w:r>
          <w:r w:rsidRPr="00653923">
            <w:rPr>
              <w:rFonts w:ascii="Arial" w:eastAsia="Times New Roman" w:hAnsi="Arial" w:cs="Arial"/>
              <w:lang w:val="da-DK"/>
            </w:rPr>
            <w:tab/>
            <w:t xml:space="preserve">Kirwan JR, Minnock P, Adebajo A, Bresnihan B, Choy E, de Wit M, et al. </w:t>
          </w:r>
          <w:r w:rsidRPr="00653923">
            <w:rPr>
              <w:rFonts w:ascii="Arial" w:eastAsia="Times New Roman" w:hAnsi="Arial" w:cs="Arial"/>
            </w:rPr>
            <w:t xml:space="preserve">Patient perspective: fatigue as a recommended patient </w:t>
          </w:r>
          <w:proofErr w:type="spellStart"/>
          <w:r w:rsidRPr="00653923">
            <w:rPr>
              <w:rFonts w:ascii="Arial" w:eastAsia="Times New Roman" w:hAnsi="Arial" w:cs="Arial"/>
            </w:rPr>
            <w:t>centered</w:t>
          </w:r>
          <w:proofErr w:type="spellEnd"/>
          <w:r w:rsidRPr="00653923">
            <w:rPr>
              <w:rFonts w:ascii="Arial" w:eastAsia="Times New Roman" w:hAnsi="Arial" w:cs="Arial"/>
            </w:rPr>
            <w:t xml:space="preserve"> outcome measure in rheumatoid arthritis. </w:t>
          </w:r>
          <w:r w:rsidRPr="00653923">
            <w:rPr>
              <w:rFonts w:ascii="Arial" w:eastAsia="Times New Roman" w:hAnsi="Arial" w:cs="Arial"/>
              <w:lang w:val="da-DK"/>
            </w:rPr>
            <w:t>J Rheumatol 2007;34:1174–7.</w:t>
          </w:r>
        </w:p>
        <w:p w14:paraId="2C4F5723" w14:textId="77777777" w:rsidR="005B13EB" w:rsidRPr="00653923" w:rsidRDefault="005B13EB" w:rsidP="00AB234E">
          <w:pPr>
            <w:autoSpaceDE w:val="0"/>
            <w:autoSpaceDN w:val="0"/>
            <w:ind w:hanging="640"/>
            <w:jc w:val="both"/>
            <w:divId w:val="916524556"/>
            <w:rPr>
              <w:rFonts w:ascii="Arial" w:eastAsia="Times New Roman" w:hAnsi="Arial" w:cs="Arial"/>
            </w:rPr>
          </w:pPr>
          <w:r w:rsidRPr="00653923">
            <w:rPr>
              <w:rFonts w:ascii="Arial" w:eastAsia="Times New Roman" w:hAnsi="Arial" w:cs="Arial"/>
              <w:lang w:val="da-DK"/>
            </w:rPr>
            <w:t>[61]</w:t>
          </w:r>
          <w:r w:rsidRPr="00653923">
            <w:rPr>
              <w:rFonts w:ascii="Arial" w:eastAsia="Times New Roman" w:hAnsi="Arial" w:cs="Arial"/>
              <w:lang w:val="da-DK"/>
            </w:rPr>
            <w:tab/>
            <w:t xml:space="preserve">Mathijssen EGE, van den Bemt BJF, Wielsma S, van den Hoogen FHJ, Vriezekolk JE. </w:t>
          </w:r>
          <w:r w:rsidRPr="00653923">
            <w:rPr>
              <w:rFonts w:ascii="Arial" w:eastAsia="Times New Roman" w:hAnsi="Arial" w:cs="Arial"/>
            </w:rPr>
            <w:t>Exploring healthcare professionals’ knowledge, attitudes and experiences of shared decision making in rheumatology. RMD Open 2020;6. https://doi.org/10.1136/rmdopen-2019-001121.</w:t>
          </w:r>
        </w:p>
        <w:p w14:paraId="7ACEAEAE" w14:textId="77777777" w:rsidR="005B13EB" w:rsidRPr="00653923" w:rsidRDefault="005B13EB" w:rsidP="00AB234E">
          <w:pPr>
            <w:autoSpaceDE w:val="0"/>
            <w:autoSpaceDN w:val="0"/>
            <w:ind w:hanging="640"/>
            <w:jc w:val="both"/>
            <w:divId w:val="1780836302"/>
            <w:rPr>
              <w:rFonts w:ascii="Arial" w:eastAsia="Times New Roman" w:hAnsi="Arial" w:cs="Arial"/>
              <w:lang w:val="da-DK"/>
            </w:rPr>
          </w:pPr>
          <w:r w:rsidRPr="00653923">
            <w:rPr>
              <w:rFonts w:ascii="Arial" w:eastAsia="Times New Roman" w:hAnsi="Arial" w:cs="Arial"/>
            </w:rPr>
            <w:t>[62]</w:t>
          </w:r>
          <w:r w:rsidRPr="00653923">
            <w:rPr>
              <w:rFonts w:ascii="Arial" w:eastAsia="Times New Roman" w:hAnsi="Arial" w:cs="Arial"/>
            </w:rPr>
            <w:tab/>
            <w:t xml:space="preserve">Fraenkel L, McGraw S. What are the essential elements to enable patient participation in medical decision making? </w:t>
          </w:r>
          <w:r w:rsidRPr="00653923">
            <w:rPr>
              <w:rFonts w:ascii="Arial" w:eastAsia="Times New Roman" w:hAnsi="Arial" w:cs="Arial"/>
              <w:lang w:val="da-DK"/>
            </w:rPr>
            <w:t>J Gen Intern Med 2007;22:614–9. https://doi.org/10.1007/s11606-007-0149-9.</w:t>
          </w:r>
        </w:p>
        <w:p w14:paraId="661048A9" w14:textId="60899C38" w:rsidR="005B13EB" w:rsidRPr="00653923" w:rsidRDefault="005B13EB" w:rsidP="00AB234E">
          <w:pPr>
            <w:autoSpaceDE w:val="0"/>
            <w:autoSpaceDN w:val="0"/>
            <w:ind w:hanging="640"/>
            <w:jc w:val="both"/>
            <w:divId w:val="1691449338"/>
            <w:rPr>
              <w:rFonts w:ascii="Arial" w:eastAsia="Times New Roman" w:hAnsi="Arial" w:cs="Arial"/>
              <w:lang w:val="pt-PT"/>
            </w:rPr>
          </w:pPr>
          <w:r w:rsidRPr="00653923">
            <w:rPr>
              <w:rFonts w:ascii="Arial" w:eastAsia="Times New Roman" w:hAnsi="Arial" w:cs="Arial"/>
              <w:lang w:val="da-DK"/>
            </w:rPr>
            <w:t>[63]</w:t>
          </w:r>
          <w:r w:rsidRPr="00653923">
            <w:rPr>
              <w:rFonts w:ascii="Arial" w:eastAsia="Times New Roman" w:hAnsi="Arial" w:cs="Arial"/>
              <w:lang w:val="da-DK"/>
            </w:rPr>
            <w:tab/>
            <w:t xml:space="preserve">Mccrae CS, Williams J, Roditi D, Anderson R, Mundt JM, Miller MB, et al. </w:t>
          </w:r>
          <w:r w:rsidRPr="00653923">
            <w:rPr>
              <w:rFonts w:ascii="Arial" w:eastAsia="Times New Roman" w:hAnsi="Arial" w:cs="Arial"/>
            </w:rPr>
            <w:t xml:space="preserve">Cognitive </w:t>
          </w:r>
          <w:proofErr w:type="spellStart"/>
          <w:r w:rsidRPr="00653923">
            <w:rPr>
              <w:rFonts w:ascii="Arial" w:eastAsia="Times New Roman" w:hAnsi="Arial" w:cs="Arial"/>
            </w:rPr>
            <w:t>behavioral</w:t>
          </w:r>
          <w:proofErr w:type="spellEnd"/>
          <w:r w:rsidRPr="00653923">
            <w:rPr>
              <w:rFonts w:ascii="Arial" w:eastAsia="Times New Roman" w:hAnsi="Arial" w:cs="Arial"/>
            </w:rPr>
            <w:t xml:space="preserve"> treatments for insomnia and pain in adults with comorbid chronic insomnia and fibromyalgia: clinical outcomes from the SPIN randomized controlled trial. </w:t>
          </w:r>
          <w:r w:rsidRPr="00653923">
            <w:rPr>
              <w:rFonts w:ascii="Arial" w:eastAsia="Times New Roman" w:hAnsi="Arial" w:cs="Arial"/>
              <w:lang w:val="pt-PT"/>
            </w:rPr>
            <w:t>Sleep 2019;42. https://doi.org/10.1093/sleep/zsy234.</w:t>
          </w:r>
        </w:p>
        <w:p w14:paraId="19C07A8D" w14:textId="77777777" w:rsidR="005B13EB" w:rsidRPr="00653923" w:rsidRDefault="005B13EB" w:rsidP="00AB234E">
          <w:pPr>
            <w:autoSpaceDE w:val="0"/>
            <w:autoSpaceDN w:val="0"/>
            <w:ind w:hanging="640"/>
            <w:jc w:val="both"/>
            <w:divId w:val="1663698776"/>
            <w:rPr>
              <w:rFonts w:ascii="Arial" w:eastAsia="Times New Roman" w:hAnsi="Arial" w:cs="Arial"/>
            </w:rPr>
          </w:pPr>
          <w:r w:rsidRPr="00F258AF">
            <w:rPr>
              <w:rFonts w:ascii="Arial" w:eastAsia="Times New Roman" w:hAnsi="Arial" w:cs="Arial"/>
            </w:rPr>
            <w:t>[64]</w:t>
          </w:r>
          <w:r w:rsidRPr="00F258AF">
            <w:rPr>
              <w:rFonts w:ascii="Arial" w:eastAsia="Times New Roman" w:hAnsi="Arial" w:cs="Arial"/>
            </w:rPr>
            <w:tab/>
          </w:r>
          <w:proofErr w:type="spellStart"/>
          <w:r w:rsidRPr="00F258AF">
            <w:rPr>
              <w:rFonts w:ascii="Arial" w:eastAsia="Times New Roman" w:hAnsi="Arial" w:cs="Arial"/>
            </w:rPr>
            <w:t>Nikiphorou</w:t>
          </w:r>
          <w:proofErr w:type="spellEnd"/>
          <w:r w:rsidRPr="00F258AF">
            <w:rPr>
              <w:rFonts w:ascii="Arial" w:eastAsia="Times New Roman" w:hAnsi="Arial" w:cs="Arial"/>
            </w:rPr>
            <w:t xml:space="preserve"> E, Fragoulis GE. </w:t>
          </w:r>
          <w:r w:rsidRPr="00653923">
            <w:rPr>
              <w:rFonts w:ascii="Arial" w:eastAsia="Times New Roman" w:hAnsi="Arial" w:cs="Arial"/>
            </w:rPr>
            <w:t xml:space="preserve">Inflammation, obesity and rheumatic disease: common mechanistic links. A narrative review. Ther Adv </w:t>
          </w:r>
          <w:proofErr w:type="spellStart"/>
          <w:r w:rsidRPr="00653923">
            <w:rPr>
              <w:rFonts w:ascii="Arial" w:eastAsia="Times New Roman" w:hAnsi="Arial" w:cs="Arial"/>
            </w:rPr>
            <w:t>Musculoskelet</w:t>
          </w:r>
          <w:proofErr w:type="spellEnd"/>
          <w:r w:rsidRPr="00653923">
            <w:rPr>
              <w:rFonts w:ascii="Arial" w:eastAsia="Times New Roman" w:hAnsi="Arial" w:cs="Arial"/>
            </w:rPr>
            <w:t xml:space="preserve"> Dis 2018;10:157–67. https://doi.org/10.1177/1759720X18783894.</w:t>
          </w:r>
        </w:p>
        <w:p w14:paraId="56FB5EF2" w14:textId="082A3011" w:rsidR="00E57E97" w:rsidRPr="00653923" w:rsidRDefault="005B13EB" w:rsidP="00AB234E">
          <w:pPr>
            <w:spacing w:after="0" w:line="360" w:lineRule="auto"/>
            <w:jc w:val="both"/>
            <w:rPr>
              <w:rFonts w:ascii="Arial" w:hAnsi="Arial" w:cs="Arial"/>
              <w:color w:val="FF0000"/>
            </w:rPr>
          </w:pPr>
          <w:r w:rsidRPr="00653923">
            <w:rPr>
              <w:rFonts w:ascii="Arial" w:eastAsia="Times New Roman" w:hAnsi="Arial" w:cs="Arial"/>
            </w:rPr>
            <w:t> </w:t>
          </w:r>
        </w:p>
      </w:sdtContent>
    </w:sdt>
    <w:sectPr w:rsidR="00E57E97" w:rsidRPr="00653923" w:rsidSect="00926C7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369C" w14:textId="77777777" w:rsidR="00EF1EEB" w:rsidRDefault="00EF1EEB" w:rsidP="00365F66">
      <w:pPr>
        <w:spacing w:after="0" w:line="240" w:lineRule="auto"/>
      </w:pPr>
      <w:r>
        <w:separator/>
      </w:r>
    </w:p>
  </w:endnote>
  <w:endnote w:type="continuationSeparator" w:id="0">
    <w:p w14:paraId="2BDB7867" w14:textId="77777777" w:rsidR="00EF1EEB" w:rsidRDefault="00EF1EEB" w:rsidP="00365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024B" w14:textId="77777777" w:rsidR="009E7849" w:rsidRDefault="009E7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088671"/>
      <w:docPartObj>
        <w:docPartGallery w:val="Page Numbers (Bottom of Page)"/>
        <w:docPartUnique/>
      </w:docPartObj>
    </w:sdtPr>
    <w:sdtEndPr>
      <w:rPr>
        <w:noProof/>
      </w:rPr>
    </w:sdtEndPr>
    <w:sdtContent>
      <w:p w14:paraId="46745099" w14:textId="7D344E7E" w:rsidR="009E7849" w:rsidRDefault="009E7849">
        <w:pPr>
          <w:pStyle w:val="Footer"/>
          <w:jc w:val="right"/>
        </w:pPr>
        <w:r>
          <w:fldChar w:fldCharType="begin"/>
        </w:r>
        <w:r>
          <w:instrText xml:space="preserve"> PAGE   \* MERGEFORMAT </w:instrText>
        </w:r>
        <w:r>
          <w:fldChar w:fldCharType="separate"/>
        </w:r>
        <w:r w:rsidR="00DA777F">
          <w:rPr>
            <w:noProof/>
          </w:rPr>
          <w:t>18</w:t>
        </w:r>
        <w:r>
          <w:rPr>
            <w:noProof/>
          </w:rPr>
          <w:fldChar w:fldCharType="end"/>
        </w:r>
      </w:p>
    </w:sdtContent>
  </w:sdt>
  <w:p w14:paraId="450A0004" w14:textId="77777777" w:rsidR="009E7849" w:rsidRDefault="009E7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DAFE" w14:textId="77777777" w:rsidR="009E7849" w:rsidRDefault="009E7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433E" w14:textId="77777777" w:rsidR="00EF1EEB" w:rsidRDefault="00EF1EEB" w:rsidP="00365F66">
      <w:pPr>
        <w:spacing w:after="0" w:line="240" w:lineRule="auto"/>
      </w:pPr>
      <w:r>
        <w:separator/>
      </w:r>
    </w:p>
  </w:footnote>
  <w:footnote w:type="continuationSeparator" w:id="0">
    <w:p w14:paraId="3A3C6B57" w14:textId="77777777" w:rsidR="00EF1EEB" w:rsidRDefault="00EF1EEB" w:rsidP="00365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8D27" w14:textId="77777777" w:rsidR="009E7849" w:rsidRDefault="009E7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FF02" w14:textId="77777777" w:rsidR="009E7849" w:rsidRDefault="009E7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68E0" w14:textId="77777777" w:rsidR="009E7849" w:rsidRDefault="009E7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78DE"/>
    <w:multiLevelType w:val="hybridMultilevel"/>
    <w:tmpl w:val="5464FBAA"/>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04C00"/>
    <w:multiLevelType w:val="hybridMultilevel"/>
    <w:tmpl w:val="A50C6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B08"/>
    <w:multiLevelType w:val="hybridMultilevel"/>
    <w:tmpl w:val="A9C0A28C"/>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2C6EE8"/>
    <w:multiLevelType w:val="hybridMultilevel"/>
    <w:tmpl w:val="97F64ECE"/>
    <w:lvl w:ilvl="0" w:tplc="D5103F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E089F"/>
    <w:multiLevelType w:val="hybridMultilevel"/>
    <w:tmpl w:val="BCBC2CEE"/>
    <w:lvl w:ilvl="0" w:tplc="0806241E">
      <w:start w:val="1"/>
      <w:numFmt w:val="bullet"/>
      <w:lvlText w:val="•"/>
      <w:lvlJc w:val="left"/>
      <w:pPr>
        <w:tabs>
          <w:tab w:val="num" w:pos="720"/>
        </w:tabs>
        <w:ind w:left="720" w:hanging="360"/>
      </w:pPr>
      <w:rPr>
        <w:rFonts w:ascii="Times New Roman" w:hAnsi="Times New Roman" w:hint="default"/>
      </w:rPr>
    </w:lvl>
    <w:lvl w:ilvl="1" w:tplc="071E6902" w:tentative="1">
      <w:start w:val="1"/>
      <w:numFmt w:val="bullet"/>
      <w:lvlText w:val="•"/>
      <w:lvlJc w:val="left"/>
      <w:pPr>
        <w:tabs>
          <w:tab w:val="num" w:pos="1440"/>
        </w:tabs>
        <w:ind w:left="1440" w:hanging="360"/>
      </w:pPr>
      <w:rPr>
        <w:rFonts w:ascii="Times New Roman" w:hAnsi="Times New Roman" w:hint="default"/>
      </w:rPr>
    </w:lvl>
    <w:lvl w:ilvl="2" w:tplc="DBBA006A" w:tentative="1">
      <w:start w:val="1"/>
      <w:numFmt w:val="bullet"/>
      <w:lvlText w:val="•"/>
      <w:lvlJc w:val="left"/>
      <w:pPr>
        <w:tabs>
          <w:tab w:val="num" w:pos="2160"/>
        </w:tabs>
        <w:ind w:left="2160" w:hanging="360"/>
      </w:pPr>
      <w:rPr>
        <w:rFonts w:ascii="Times New Roman" w:hAnsi="Times New Roman" w:hint="default"/>
      </w:rPr>
    </w:lvl>
    <w:lvl w:ilvl="3" w:tplc="5CAA6636" w:tentative="1">
      <w:start w:val="1"/>
      <w:numFmt w:val="bullet"/>
      <w:lvlText w:val="•"/>
      <w:lvlJc w:val="left"/>
      <w:pPr>
        <w:tabs>
          <w:tab w:val="num" w:pos="2880"/>
        </w:tabs>
        <w:ind w:left="2880" w:hanging="360"/>
      </w:pPr>
      <w:rPr>
        <w:rFonts w:ascii="Times New Roman" w:hAnsi="Times New Roman" w:hint="default"/>
      </w:rPr>
    </w:lvl>
    <w:lvl w:ilvl="4" w:tplc="85882658" w:tentative="1">
      <w:start w:val="1"/>
      <w:numFmt w:val="bullet"/>
      <w:lvlText w:val="•"/>
      <w:lvlJc w:val="left"/>
      <w:pPr>
        <w:tabs>
          <w:tab w:val="num" w:pos="3600"/>
        </w:tabs>
        <w:ind w:left="3600" w:hanging="360"/>
      </w:pPr>
      <w:rPr>
        <w:rFonts w:ascii="Times New Roman" w:hAnsi="Times New Roman" w:hint="default"/>
      </w:rPr>
    </w:lvl>
    <w:lvl w:ilvl="5" w:tplc="43047EAC" w:tentative="1">
      <w:start w:val="1"/>
      <w:numFmt w:val="bullet"/>
      <w:lvlText w:val="•"/>
      <w:lvlJc w:val="left"/>
      <w:pPr>
        <w:tabs>
          <w:tab w:val="num" w:pos="4320"/>
        </w:tabs>
        <w:ind w:left="4320" w:hanging="360"/>
      </w:pPr>
      <w:rPr>
        <w:rFonts w:ascii="Times New Roman" w:hAnsi="Times New Roman" w:hint="default"/>
      </w:rPr>
    </w:lvl>
    <w:lvl w:ilvl="6" w:tplc="13420E44" w:tentative="1">
      <w:start w:val="1"/>
      <w:numFmt w:val="bullet"/>
      <w:lvlText w:val="•"/>
      <w:lvlJc w:val="left"/>
      <w:pPr>
        <w:tabs>
          <w:tab w:val="num" w:pos="5040"/>
        </w:tabs>
        <w:ind w:left="5040" w:hanging="360"/>
      </w:pPr>
      <w:rPr>
        <w:rFonts w:ascii="Times New Roman" w:hAnsi="Times New Roman" w:hint="default"/>
      </w:rPr>
    </w:lvl>
    <w:lvl w:ilvl="7" w:tplc="B19EA8EA" w:tentative="1">
      <w:start w:val="1"/>
      <w:numFmt w:val="bullet"/>
      <w:lvlText w:val="•"/>
      <w:lvlJc w:val="left"/>
      <w:pPr>
        <w:tabs>
          <w:tab w:val="num" w:pos="5760"/>
        </w:tabs>
        <w:ind w:left="5760" w:hanging="360"/>
      </w:pPr>
      <w:rPr>
        <w:rFonts w:ascii="Times New Roman" w:hAnsi="Times New Roman" w:hint="default"/>
      </w:rPr>
    </w:lvl>
    <w:lvl w:ilvl="8" w:tplc="9620AFA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1FC3ABB"/>
    <w:multiLevelType w:val="hybridMultilevel"/>
    <w:tmpl w:val="A02A0E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2C740EF"/>
    <w:multiLevelType w:val="hybridMultilevel"/>
    <w:tmpl w:val="B220048A"/>
    <w:lvl w:ilvl="0" w:tplc="B0AC51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792A8F"/>
    <w:multiLevelType w:val="hybridMultilevel"/>
    <w:tmpl w:val="ECCCF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D02BA"/>
    <w:multiLevelType w:val="hybridMultilevel"/>
    <w:tmpl w:val="7B68D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730F3"/>
    <w:multiLevelType w:val="hybridMultilevel"/>
    <w:tmpl w:val="392A6C3E"/>
    <w:lvl w:ilvl="0" w:tplc="A7806A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BA3733"/>
    <w:multiLevelType w:val="hybridMultilevel"/>
    <w:tmpl w:val="5000721C"/>
    <w:lvl w:ilvl="0" w:tplc="28FA725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864D52"/>
    <w:multiLevelType w:val="hybridMultilevel"/>
    <w:tmpl w:val="5464FBAA"/>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C25732"/>
    <w:multiLevelType w:val="hybridMultilevel"/>
    <w:tmpl w:val="BDD2CBB4"/>
    <w:lvl w:ilvl="0" w:tplc="5F6E6F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9E5196"/>
    <w:multiLevelType w:val="hybridMultilevel"/>
    <w:tmpl w:val="6FEC09BA"/>
    <w:lvl w:ilvl="0" w:tplc="28FA725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B048BE"/>
    <w:multiLevelType w:val="hybridMultilevel"/>
    <w:tmpl w:val="E98C3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A15F17"/>
    <w:multiLevelType w:val="hybridMultilevel"/>
    <w:tmpl w:val="97BA60C4"/>
    <w:lvl w:ilvl="0" w:tplc="28FA725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866EA6"/>
    <w:multiLevelType w:val="hybridMultilevel"/>
    <w:tmpl w:val="2B9C5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AE1220"/>
    <w:multiLevelType w:val="hybridMultilevel"/>
    <w:tmpl w:val="09C6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452729">
    <w:abstractNumId w:val="4"/>
  </w:num>
  <w:num w:numId="2" w16cid:durableId="1151557693">
    <w:abstractNumId w:val="1"/>
  </w:num>
  <w:num w:numId="3" w16cid:durableId="1257329980">
    <w:abstractNumId w:val="7"/>
  </w:num>
  <w:num w:numId="4" w16cid:durableId="1671980111">
    <w:abstractNumId w:val="17"/>
  </w:num>
  <w:num w:numId="5" w16cid:durableId="598374288">
    <w:abstractNumId w:val="0"/>
  </w:num>
  <w:num w:numId="6" w16cid:durableId="2110395624">
    <w:abstractNumId w:val="14"/>
  </w:num>
  <w:num w:numId="7" w16cid:durableId="2139715357">
    <w:abstractNumId w:val="11"/>
  </w:num>
  <w:num w:numId="8" w16cid:durableId="1880434818">
    <w:abstractNumId w:val="12"/>
  </w:num>
  <w:num w:numId="9" w16cid:durableId="1277105404">
    <w:abstractNumId w:val="10"/>
  </w:num>
  <w:num w:numId="10" w16cid:durableId="13386652">
    <w:abstractNumId w:val="6"/>
  </w:num>
  <w:num w:numId="11" w16cid:durableId="42870056">
    <w:abstractNumId w:val="9"/>
  </w:num>
  <w:num w:numId="12" w16cid:durableId="603344172">
    <w:abstractNumId w:val="15"/>
  </w:num>
  <w:num w:numId="13" w16cid:durableId="506484719">
    <w:abstractNumId w:val="13"/>
  </w:num>
  <w:num w:numId="14" w16cid:durableId="2113670203">
    <w:abstractNumId w:val="5"/>
  </w:num>
  <w:num w:numId="15" w16cid:durableId="793985932">
    <w:abstractNumId w:val="8"/>
  </w:num>
  <w:num w:numId="16" w16cid:durableId="487215195">
    <w:abstractNumId w:val="16"/>
  </w:num>
  <w:num w:numId="17" w16cid:durableId="852109867">
    <w:abstractNumId w:val="3"/>
  </w:num>
  <w:num w:numId="18" w16cid:durableId="4560652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Dures">
    <w15:presenceInfo w15:providerId="AD" w15:userId="S::mdekd@bristol.ac.uk::f24bf358-c2a8-49ed-92cc-425c7c481d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nl-NL" w:vendorID="64" w:dllVersion="4096" w:nlCheck="1" w:checkStyle="0"/>
  <w:activeWritingStyle w:appName="MSWord" w:lang="en-GB" w:vendorID="64" w:dllVersion="0" w:nlCheck="1" w:checkStyle="0"/>
  <w:activeWritingStyle w:appName="MSWord" w:lang="de-DE" w:vendorID="64" w:dllVersion="0" w:nlCheck="1" w:checkStyle="0"/>
  <w:activeWritingStyle w:appName="MSWord" w:lang="nb-NO" w:vendorID="64" w:dllVersion="0" w:nlCheck="1" w:checkStyle="0"/>
  <w:activeWritingStyle w:appName="MSWord" w:lang="da-DK" w:vendorID="64" w:dllVersion="0" w:nlCheck="1" w:checkStyle="0"/>
  <w:activeWritingStyle w:appName="MSWord" w:lang="sv-SE" w:vendorID="64" w:dllVersion="0" w:nlCheck="1" w:checkStyle="0"/>
  <w:activeWritingStyle w:appName="MSWord" w:lang="en-US" w:vendorID="64" w:dllVersion="0" w:nlCheck="1" w:checkStyle="0"/>
  <w:activeWritingStyle w:appName="MSWord" w:lang="pt-PT" w:vendorID="64" w:dllVersion="0" w:nlCheck="1" w:checkStyle="0"/>
  <w:activeWritingStyle w:appName="MSWord" w:lang="nl-NL"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zsrC0NDA0NjcAcpR0lIJTi4sz8/NACoxqAWZT4S0sAAAA"/>
  </w:docVars>
  <w:rsids>
    <w:rsidRoot w:val="00EE2997"/>
    <w:rsid w:val="000001F5"/>
    <w:rsid w:val="00002E4C"/>
    <w:rsid w:val="00005D04"/>
    <w:rsid w:val="0001161A"/>
    <w:rsid w:val="00013DD0"/>
    <w:rsid w:val="000176D5"/>
    <w:rsid w:val="00033821"/>
    <w:rsid w:val="000365CB"/>
    <w:rsid w:val="00041A85"/>
    <w:rsid w:val="00041CA4"/>
    <w:rsid w:val="00043D75"/>
    <w:rsid w:val="00043DD8"/>
    <w:rsid w:val="00044EE3"/>
    <w:rsid w:val="00046983"/>
    <w:rsid w:val="00051C8D"/>
    <w:rsid w:val="0005794A"/>
    <w:rsid w:val="00062292"/>
    <w:rsid w:val="0006552A"/>
    <w:rsid w:val="00073B81"/>
    <w:rsid w:val="00077B35"/>
    <w:rsid w:val="0008312A"/>
    <w:rsid w:val="000851AF"/>
    <w:rsid w:val="000871C1"/>
    <w:rsid w:val="00087DA9"/>
    <w:rsid w:val="000968A9"/>
    <w:rsid w:val="00097B73"/>
    <w:rsid w:val="000A19CE"/>
    <w:rsid w:val="000A6640"/>
    <w:rsid w:val="000B2525"/>
    <w:rsid w:val="000B3A2B"/>
    <w:rsid w:val="000B5980"/>
    <w:rsid w:val="000C5171"/>
    <w:rsid w:val="000D2A07"/>
    <w:rsid w:val="000D2C7E"/>
    <w:rsid w:val="000D5043"/>
    <w:rsid w:val="000D64A8"/>
    <w:rsid w:val="000E3A4F"/>
    <w:rsid w:val="000E5326"/>
    <w:rsid w:val="000F0C69"/>
    <w:rsid w:val="000F0D8B"/>
    <w:rsid w:val="000F4A34"/>
    <w:rsid w:val="000F4E48"/>
    <w:rsid w:val="000F7888"/>
    <w:rsid w:val="00101001"/>
    <w:rsid w:val="001019CD"/>
    <w:rsid w:val="00102924"/>
    <w:rsid w:val="00104091"/>
    <w:rsid w:val="001058BA"/>
    <w:rsid w:val="00115038"/>
    <w:rsid w:val="00121C77"/>
    <w:rsid w:val="0012351B"/>
    <w:rsid w:val="00125768"/>
    <w:rsid w:val="00132AEF"/>
    <w:rsid w:val="00135D70"/>
    <w:rsid w:val="001376BE"/>
    <w:rsid w:val="00141003"/>
    <w:rsid w:val="00154923"/>
    <w:rsid w:val="00154F53"/>
    <w:rsid w:val="00160F2A"/>
    <w:rsid w:val="001619D5"/>
    <w:rsid w:val="001663D4"/>
    <w:rsid w:val="001675EE"/>
    <w:rsid w:val="00171585"/>
    <w:rsid w:val="00172C10"/>
    <w:rsid w:val="00173016"/>
    <w:rsid w:val="001747DA"/>
    <w:rsid w:val="00180071"/>
    <w:rsid w:val="001804A7"/>
    <w:rsid w:val="00180A8E"/>
    <w:rsid w:val="001954C6"/>
    <w:rsid w:val="00196394"/>
    <w:rsid w:val="0019720D"/>
    <w:rsid w:val="001A2725"/>
    <w:rsid w:val="001B21C6"/>
    <w:rsid w:val="001B3069"/>
    <w:rsid w:val="001B4E53"/>
    <w:rsid w:val="001B5EBC"/>
    <w:rsid w:val="001B72EE"/>
    <w:rsid w:val="001C15E4"/>
    <w:rsid w:val="001C6086"/>
    <w:rsid w:val="001D2D2B"/>
    <w:rsid w:val="001D3CFB"/>
    <w:rsid w:val="001D7300"/>
    <w:rsid w:val="001E1358"/>
    <w:rsid w:val="001E283F"/>
    <w:rsid w:val="001F1FB9"/>
    <w:rsid w:val="001F3499"/>
    <w:rsid w:val="001F7882"/>
    <w:rsid w:val="002019E7"/>
    <w:rsid w:val="002036E2"/>
    <w:rsid w:val="00206208"/>
    <w:rsid w:val="00216B54"/>
    <w:rsid w:val="002171D9"/>
    <w:rsid w:val="00220B73"/>
    <w:rsid w:val="002326EC"/>
    <w:rsid w:val="002408D9"/>
    <w:rsid w:val="0024204A"/>
    <w:rsid w:val="00247A2B"/>
    <w:rsid w:val="00247F50"/>
    <w:rsid w:val="002554A3"/>
    <w:rsid w:val="0025765B"/>
    <w:rsid w:val="0026194F"/>
    <w:rsid w:val="00263EEF"/>
    <w:rsid w:val="00264A75"/>
    <w:rsid w:val="00266BC7"/>
    <w:rsid w:val="00270458"/>
    <w:rsid w:val="002736B5"/>
    <w:rsid w:val="0027506A"/>
    <w:rsid w:val="00284B29"/>
    <w:rsid w:val="002869E9"/>
    <w:rsid w:val="00292C5F"/>
    <w:rsid w:val="00294B44"/>
    <w:rsid w:val="00297024"/>
    <w:rsid w:val="002A0C81"/>
    <w:rsid w:val="002A2478"/>
    <w:rsid w:val="002A64AD"/>
    <w:rsid w:val="002A777B"/>
    <w:rsid w:val="002B0E34"/>
    <w:rsid w:val="002B516E"/>
    <w:rsid w:val="002B5AF4"/>
    <w:rsid w:val="002E0CFA"/>
    <w:rsid w:val="002E62CF"/>
    <w:rsid w:val="002F5A29"/>
    <w:rsid w:val="002F717B"/>
    <w:rsid w:val="00300262"/>
    <w:rsid w:val="00304109"/>
    <w:rsid w:val="00305EA7"/>
    <w:rsid w:val="0030773F"/>
    <w:rsid w:val="00313D0B"/>
    <w:rsid w:val="00317DEB"/>
    <w:rsid w:val="00320669"/>
    <w:rsid w:val="00320851"/>
    <w:rsid w:val="00324236"/>
    <w:rsid w:val="00324F8F"/>
    <w:rsid w:val="00325974"/>
    <w:rsid w:val="00326880"/>
    <w:rsid w:val="00331C86"/>
    <w:rsid w:val="00331F5E"/>
    <w:rsid w:val="00332062"/>
    <w:rsid w:val="00335079"/>
    <w:rsid w:val="00335629"/>
    <w:rsid w:val="003358E7"/>
    <w:rsid w:val="00336970"/>
    <w:rsid w:val="00337586"/>
    <w:rsid w:val="003427D3"/>
    <w:rsid w:val="00356E72"/>
    <w:rsid w:val="00360E06"/>
    <w:rsid w:val="00362B43"/>
    <w:rsid w:val="00363971"/>
    <w:rsid w:val="00365F66"/>
    <w:rsid w:val="003670C0"/>
    <w:rsid w:val="0036732E"/>
    <w:rsid w:val="00375342"/>
    <w:rsid w:val="0037630C"/>
    <w:rsid w:val="00384076"/>
    <w:rsid w:val="00387B8F"/>
    <w:rsid w:val="00395A26"/>
    <w:rsid w:val="00397F57"/>
    <w:rsid w:val="003A11BE"/>
    <w:rsid w:val="003A6045"/>
    <w:rsid w:val="003B4A1C"/>
    <w:rsid w:val="003C0820"/>
    <w:rsid w:val="003C2B14"/>
    <w:rsid w:val="003C7F4D"/>
    <w:rsid w:val="003D2FF2"/>
    <w:rsid w:val="003D7692"/>
    <w:rsid w:val="003D7BA4"/>
    <w:rsid w:val="003E6B70"/>
    <w:rsid w:val="003E7DDD"/>
    <w:rsid w:val="003F0A45"/>
    <w:rsid w:val="003F0B57"/>
    <w:rsid w:val="003F2BC1"/>
    <w:rsid w:val="0040394A"/>
    <w:rsid w:val="004136B2"/>
    <w:rsid w:val="004136F6"/>
    <w:rsid w:val="00413CF6"/>
    <w:rsid w:val="00416A80"/>
    <w:rsid w:val="00421F7D"/>
    <w:rsid w:val="004221ED"/>
    <w:rsid w:val="00424CA6"/>
    <w:rsid w:val="0042601E"/>
    <w:rsid w:val="004359F9"/>
    <w:rsid w:val="00436FAC"/>
    <w:rsid w:val="00440468"/>
    <w:rsid w:val="00440A95"/>
    <w:rsid w:val="00444EE2"/>
    <w:rsid w:val="00450E08"/>
    <w:rsid w:val="004555F3"/>
    <w:rsid w:val="00457A7B"/>
    <w:rsid w:val="004667EB"/>
    <w:rsid w:val="00474B47"/>
    <w:rsid w:val="004770C0"/>
    <w:rsid w:val="00481A1A"/>
    <w:rsid w:val="00481DC5"/>
    <w:rsid w:val="00482ED9"/>
    <w:rsid w:val="00483031"/>
    <w:rsid w:val="00483395"/>
    <w:rsid w:val="004924BD"/>
    <w:rsid w:val="004A7FBE"/>
    <w:rsid w:val="004B0C20"/>
    <w:rsid w:val="004B2381"/>
    <w:rsid w:val="004B6F49"/>
    <w:rsid w:val="004C34C9"/>
    <w:rsid w:val="004D551B"/>
    <w:rsid w:val="004D6F26"/>
    <w:rsid w:val="004D7740"/>
    <w:rsid w:val="004F31BB"/>
    <w:rsid w:val="004F3ECC"/>
    <w:rsid w:val="004F4B36"/>
    <w:rsid w:val="004F4B92"/>
    <w:rsid w:val="004F5D16"/>
    <w:rsid w:val="00500BC6"/>
    <w:rsid w:val="005044DF"/>
    <w:rsid w:val="00505141"/>
    <w:rsid w:val="005078E2"/>
    <w:rsid w:val="00513C04"/>
    <w:rsid w:val="00522DA9"/>
    <w:rsid w:val="005308EA"/>
    <w:rsid w:val="005321E4"/>
    <w:rsid w:val="00532F87"/>
    <w:rsid w:val="00533DF3"/>
    <w:rsid w:val="00542E27"/>
    <w:rsid w:val="00546B7C"/>
    <w:rsid w:val="00547A45"/>
    <w:rsid w:val="00553ADE"/>
    <w:rsid w:val="00554CD6"/>
    <w:rsid w:val="00554EFA"/>
    <w:rsid w:val="00556309"/>
    <w:rsid w:val="00562BEE"/>
    <w:rsid w:val="00566BFD"/>
    <w:rsid w:val="0057127C"/>
    <w:rsid w:val="00571494"/>
    <w:rsid w:val="00574643"/>
    <w:rsid w:val="00575114"/>
    <w:rsid w:val="00575F96"/>
    <w:rsid w:val="005829EA"/>
    <w:rsid w:val="00586F4A"/>
    <w:rsid w:val="00590EA3"/>
    <w:rsid w:val="00591028"/>
    <w:rsid w:val="005949BA"/>
    <w:rsid w:val="00594F74"/>
    <w:rsid w:val="005A195E"/>
    <w:rsid w:val="005A3214"/>
    <w:rsid w:val="005A6722"/>
    <w:rsid w:val="005B13EB"/>
    <w:rsid w:val="005B1B96"/>
    <w:rsid w:val="005B5791"/>
    <w:rsid w:val="005C107D"/>
    <w:rsid w:val="005C1714"/>
    <w:rsid w:val="005D0ACA"/>
    <w:rsid w:val="005E0B22"/>
    <w:rsid w:val="005E2DA2"/>
    <w:rsid w:val="005E6D9E"/>
    <w:rsid w:val="005F1DEF"/>
    <w:rsid w:val="005F239A"/>
    <w:rsid w:val="005F47D2"/>
    <w:rsid w:val="0060105A"/>
    <w:rsid w:val="00604016"/>
    <w:rsid w:val="006045DC"/>
    <w:rsid w:val="00607210"/>
    <w:rsid w:val="00607907"/>
    <w:rsid w:val="00612A9E"/>
    <w:rsid w:val="006155DB"/>
    <w:rsid w:val="006225A3"/>
    <w:rsid w:val="00625E45"/>
    <w:rsid w:val="00631C43"/>
    <w:rsid w:val="00632C78"/>
    <w:rsid w:val="00640E2F"/>
    <w:rsid w:val="006509BB"/>
    <w:rsid w:val="00653923"/>
    <w:rsid w:val="00663A8C"/>
    <w:rsid w:val="00665128"/>
    <w:rsid w:val="00666A85"/>
    <w:rsid w:val="006721BC"/>
    <w:rsid w:val="00674084"/>
    <w:rsid w:val="00676515"/>
    <w:rsid w:val="006855E5"/>
    <w:rsid w:val="006A2357"/>
    <w:rsid w:val="006A4DA3"/>
    <w:rsid w:val="006A4F72"/>
    <w:rsid w:val="006A565B"/>
    <w:rsid w:val="006C0916"/>
    <w:rsid w:val="006C1059"/>
    <w:rsid w:val="006C177D"/>
    <w:rsid w:val="006C20BA"/>
    <w:rsid w:val="006C6816"/>
    <w:rsid w:val="006D3019"/>
    <w:rsid w:val="006D3D45"/>
    <w:rsid w:val="006D6CD8"/>
    <w:rsid w:val="006D7C92"/>
    <w:rsid w:val="006E0602"/>
    <w:rsid w:val="006F067F"/>
    <w:rsid w:val="006F10B5"/>
    <w:rsid w:val="006F6BE0"/>
    <w:rsid w:val="006F7B5D"/>
    <w:rsid w:val="007000FC"/>
    <w:rsid w:val="007003BA"/>
    <w:rsid w:val="007078DE"/>
    <w:rsid w:val="00707B26"/>
    <w:rsid w:val="00710979"/>
    <w:rsid w:val="00714B88"/>
    <w:rsid w:val="00730B4C"/>
    <w:rsid w:val="00741A31"/>
    <w:rsid w:val="00747B36"/>
    <w:rsid w:val="00750D76"/>
    <w:rsid w:val="00755E9F"/>
    <w:rsid w:val="00756E2C"/>
    <w:rsid w:val="00757E98"/>
    <w:rsid w:val="0076106C"/>
    <w:rsid w:val="00766E95"/>
    <w:rsid w:val="00777A01"/>
    <w:rsid w:val="007803AA"/>
    <w:rsid w:val="007805DF"/>
    <w:rsid w:val="00782908"/>
    <w:rsid w:val="00782BE9"/>
    <w:rsid w:val="00783260"/>
    <w:rsid w:val="00783332"/>
    <w:rsid w:val="007850B3"/>
    <w:rsid w:val="0079128E"/>
    <w:rsid w:val="0079138F"/>
    <w:rsid w:val="00791B46"/>
    <w:rsid w:val="007931F9"/>
    <w:rsid w:val="00793549"/>
    <w:rsid w:val="00797FD7"/>
    <w:rsid w:val="007A006E"/>
    <w:rsid w:val="007A18C7"/>
    <w:rsid w:val="007A3BF0"/>
    <w:rsid w:val="007B29BE"/>
    <w:rsid w:val="007B46F8"/>
    <w:rsid w:val="007C3D5B"/>
    <w:rsid w:val="007C6C85"/>
    <w:rsid w:val="007D0106"/>
    <w:rsid w:val="007D1107"/>
    <w:rsid w:val="007E21D5"/>
    <w:rsid w:val="007E514A"/>
    <w:rsid w:val="007E6CAB"/>
    <w:rsid w:val="007F0F41"/>
    <w:rsid w:val="007F3209"/>
    <w:rsid w:val="007F44FF"/>
    <w:rsid w:val="007F53CB"/>
    <w:rsid w:val="008043B2"/>
    <w:rsid w:val="00805463"/>
    <w:rsid w:val="008063A2"/>
    <w:rsid w:val="00810D01"/>
    <w:rsid w:val="00821B90"/>
    <w:rsid w:val="00825180"/>
    <w:rsid w:val="00825D10"/>
    <w:rsid w:val="008329A0"/>
    <w:rsid w:val="00832AA3"/>
    <w:rsid w:val="00840AC6"/>
    <w:rsid w:val="00840EAD"/>
    <w:rsid w:val="00842824"/>
    <w:rsid w:val="00845EF1"/>
    <w:rsid w:val="00847996"/>
    <w:rsid w:val="00866060"/>
    <w:rsid w:val="008664AE"/>
    <w:rsid w:val="00866F2C"/>
    <w:rsid w:val="008720B3"/>
    <w:rsid w:val="008742F3"/>
    <w:rsid w:val="00875F1A"/>
    <w:rsid w:val="008809AF"/>
    <w:rsid w:val="00882285"/>
    <w:rsid w:val="00884F0B"/>
    <w:rsid w:val="0089143B"/>
    <w:rsid w:val="008922E5"/>
    <w:rsid w:val="0089269D"/>
    <w:rsid w:val="008A08D4"/>
    <w:rsid w:val="008A242E"/>
    <w:rsid w:val="008A3B9E"/>
    <w:rsid w:val="008A4595"/>
    <w:rsid w:val="008A54F4"/>
    <w:rsid w:val="008A7916"/>
    <w:rsid w:val="008C22BD"/>
    <w:rsid w:val="008C2FAA"/>
    <w:rsid w:val="008D7082"/>
    <w:rsid w:val="008E25C4"/>
    <w:rsid w:val="008E6440"/>
    <w:rsid w:val="008F135B"/>
    <w:rsid w:val="008F362D"/>
    <w:rsid w:val="00901BF5"/>
    <w:rsid w:val="0090727E"/>
    <w:rsid w:val="00907A27"/>
    <w:rsid w:val="00916988"/>
    <w:rsid w:val="00926BF6"/>
    <w:rsid w:val="00926C74"/>
    <w:rsid w:val="009362CC"/>
    <w:rsid w:val="0093689D"/>
    <w:rsid w:val="00945CE5"/>
    <w:rsid w:val="00945D6D"/>
    <w:rsid w:val="00947597"/>
    <w:rsid w:val="00962480"/>
    <w:rsid w:val="00963E72"/>
    <w:rsid w:val="009652FC"/>
    <w:rsid w:val="00965AE7"/>
    <w:rsid w:val="00966624"/>
    <w:rsid w:val="009670CE"/>
    <w:rsid w:val="00971A51"/>
    <w:rsid w:val="00972085"/>
    <w:rsid w:val="009726A7"/>
    <w:rsid w:val="00972E2D"/>
    <w:rsid w:val="00976B5A"/>
    <w:rsid w:val="00992670"/>
    <w:rsid w:val="00994CCE"/>
    <w:rsid w:val="009A405A"/>
    <w:rsid w:val="009B1EE9"/>
    <w:rsid w:val="009B4615"/>
    <w:rsid w:val="009B4659"/>
    <w:rsid w:val="009B70DE"/>
    <w:rsid w:val="009D2BED"/>
    <w:rsid w:val="009D3748"/>
    <w:rsid w:val="009E0AB7"/>
    <w:rsid w:val="009E29E9"/>
    <w:rsid w:val="009E2B99"/>
    <w:rsid w:val="009E7571"/>
    <w:rsid w:val="009E7849"/>
    <w:rsid w:val="009F1AA2"/>
    <w:rsid w:val="009F5925"/>
    <w:rsid w:val="009F61B6"/>
    <w:rsid w:val="00A11C9F"/>
    <w:rsid w:val="00A11FCF"/>
    <w:rsid w:val="00A13263"/>
    <w:rsid w:val="00A14DA7"/>
    <w:rsid w:val="00A15B1D"/>
    <w:rsid w:val="00A161D8"/>
    <w:rsid w:val="00A2039C"/>
    <w:rsid w:val="00A247DE"/>
    <w:rsid w:val="00A25136"/>
    <w:rsid w:val="00A25B8F"/>
    <w:rsid w:val="00A3342A"/>
    <w:rsid w:val="00A36E88"/>
    <w:rsid w:val="00A536DF"/>
    <w:rsid w:val="00A603CC"/>
    <w:rsid w:val="00A61D44"/>
    <w:rsid w:val="00A636EF"/>
    <w:rsid w:val="00A678EF"/>
    <w:rsid w:val="00A67D37"/>
    <w:rsid w:val="00A71A08"/>
    <w:rsid w:val="00A765E9"/>
    <w:rsid w:val="00A801FB"/>
    <w:rsid w:val="00A855B6"/>
    <w:rsid w:val="00A93E52"/>
    <w:rsid w:val="00A97215"/>
    <w:rsid w:val="00AA0EE6"/>
    <w:rsid w:val="00AA426B"/>
    <w:rsid w:val="00AB234E"/>
    <w:rsid w:val="00AB3D67"/>
    <w:rsid w:val="00AB4158"/>
    <w:rsid w:val="00AB682A"/>
    <w:rsid w:val="00AB7C0E"/>
    <w:rsid w:val="00AC1640"/>
    <w:rsid w:val="00AC201C"/>
    <w:rsid w:val="00AC5924"/>
    <w:rsid w:val="00AF0522"/>
    <w:rsid w:val="00AF3103"/>
    <w:rsid w:val="00AF6320"/>
    <w:rsid w:val="00AF67D5"/>
    <w:rsid w:val="00B07DDA"/>
    <w:rsid w:val="00B108E4"/>
    <w:rsid w:val="00B12F0B"/>
    <w:rsid w:val="00B13DCC"/>
    <w:rsid w:val="00B1481F"/>
    <w:rsid w:val="00B233E1"/>
    <w:rsid w:val="00B36E93"/>
    <w:rsid w:val="00B3732F"/>
    <w:rsid w:val="00B41BB2"/>
    <w:rsid w:val="00B430A5"/>
    <w:rsid w:val="00B43A85"/>
    <w:rsid w:val="00B43ACD"/>
    <w:rsid w:val="00B43D12"/>
    <w:rsid w:val="00B44AB2"/>
    <w:rsid w:val="00B501B7"/>
    <w:rsid w:val="00B51A4A"/>
    <w:rsid w:val="00B552E7"/>
    <w:rsid w:val="00B630C6"/>
    <w:rsid w:val="00B67313"/>
    <w:rsid w:val="00B75B10"/>
    <w:rsid w:val="00B76F68"/>
    <w:rsid w:val="00B82C19"/>
    <w:rsid w:val="00B85061"/>
    <w:rsid w:val="00B85606"/>
    <w:rsid w:val="00B86F3C"/>
    <w:rsid w:val="00B903FE"/>
    <w:rsid w:val="00B926B1"/>
    <w:rsid w:val="00B93F02"/>
    <w:rsid w:val="00BA03FF"/>
    <w:rsid w:val="00BA31BB"/>
    <w:rsid w:val="00BA7457"/>
    <w:rsid w:val="00BB3D42"/>
    <w:rsid w:val="00BB4B10"/>
    <w:rsid w:val="00BB523D"/>
    <w:rsid w:val="00BB664D"/>
    <w:rsid w:val="00BC2ADB"/>
    <w:rsid w:val="00BC3B33"/>
    <w:rsid w:val="00BC64C4"/>
    <w:rsid w:val="00BC7903"/>
    <w:rsid w:val="00BE46A7"/>
    <w:rsid w:val="00BE7925"/>
    <w:rsid w:val="00BF2AD0"/>
    <w:rsid w:val="00BF5521"/>
    <w:rsid w:val="00BF5972"/>
    <w:rsid w:val="00BF766F"/>
    <w:rsid w:val="00BF7842"/>
    <w:rsid w:val="00C003A5"/>
    <w:rsid w:val="00C00588"/>
    <w:rsid w:val="00C129E1"/>
    <w:rsid w:val="00C12DE5"/>
    <w:rsid w:val="00C13000"/>
    <w:rsid w:val="00C142CF"/>
    <w:rsid w:val="00C1441F"/>
    <w:rsid w:val="00C16510"/>
    <w:rsid w:val="00C17DF3"/>
    <w:rsid w:val="00C21B83"/>
    <w:rsid w:val="00C221DF"/>
    <w:rsid w:val="00C31A61"/>
    <w:rsid w:val="00C41D66"/>
    <w:rsid w:val="00C442F9"/>
    <w:rsid w:val="00C45243"/>
    <w:rsid w:val="00C45E59"/>
    <w:rsid w:val="00C60ED7"/>
    <w:rsid w:val="00C83FE1"/>
    <w:rsid w:val="00C91F61"/>
    <w:rsid w:val="00C958C1"/>
    <w:rsid w:val="00C970B9"/>
    <w:rsid w:val="00CA71D1"/>
    <w:rsid w:val="00CB0EFD"/>
    <w:rsid w:val="00CC2E30"/>
    <w:rsid w:val="00CC32B0"/>
    <w:rsid w:val="00CC3FFA"/>
    <w:rsid w:val="00CC513F"/>
    <w:rsid w:val="00CD2B88"/>
    <w:rsid w:val="00CE0473"/>
    <w:rsid w:val="00CE21A9"/>
    <w:rsid w:val="00CE2489"/>
    <w:rsid w:val="00CE3EC8"/>
    <w:rsid w:val="00CE5286"/>
    <w:rsid w:val="00CF08F2"/>
    <w:rsid w:val="00CF67C2"/>
    <w:rsid w:val="00D00E25"/>
    <w:rsid w:val="00D00F71"/>
    <w:rsid w:val="00D04C9E"/>
    <w:rsid w:val="00D068FA"/>
    <w:rsid w:val="00D11906"/>
    <w:rsid w:val="00D12782"/>
    <w:rsid w:val="00D135BD"/>
    <w:rsid w:val="00D13E94"/>
    <w:rsid w:val="00D14F36"/>
    <w:rsid w:val="00D16467"/>
    <w:rsid w:val="00D20390"/>
    <w:rsid w:val="00D203E0"/>
    <w:rsid w:val="00D2049B"/>
    <w:rsid w:val="00D2198D"/>
    <w:rsid w:val="00D22434"/>
    <w:rsid w:val="00D248CD"/>
    <w:rsid w:val="00D409C6"/>
    <w:rsid w:val="00D4138E"/>
    <w:rsid w:val="00D424B1"/>
    <w:rsid w:val="00D5010B"/>
    <w:rsid w:val="00D649D0"/>
    <w:rsid w:val="00D714AA"/>
    <w:rsid w:val="00D73B13"/>
    <w:rsid w:val="00D77C4E"/>
    <w:rsid w:val="00D8268B"/>
    <w:rsid w:val="00D85B2A"/>
    <w:rsid w:val="00D9569C"/>
    <w:rsid w:val="00D96DD6"/>
    <w:rsid w:val="00DA09E6"/>
    <w:rsid w:val="00DA1BCE"/>
    <w:rsid w:val="00DA386E"/>
    <w:rsid w:val="00DA777F"/>
    <w:rsid w:val="00DA77EA"/>
    <w:rsid w:val="00DC3CF6"/>
    <w:rsid w:val="00DC45CB"/>
    <w:rsid w:val="00DC507C"/>
    <w:rsid w:val="00DD634F"/>
    <w:rsid w:val="00DD6632"/>
    <w:rsid w:val="00DD7913"/>
    <w:rsid w:val="00DE050D"/>
    <w:rsid w:val="00DE41C3"/>
    <w:rsid w:val="00DF2D63"/>
    <w:rsid w:val="00DF330A"/>
    <w:rsid w:val="00DF3FFB"/>
    <w:rsid w:val="00DF51FA"/>
    <w:rsid w:val="00E00868"/>
    <w:rsid w:val="00E0165E"/>
    <w:rsid w:val="00E07244"/>
    <w:rsid w:val="00E07AFD"/>
    <w:rsid w:val="00E2002B"/>
    <w:rsid w:val="00E30F1A"/>
    <w:rsid w:val="00E30F9F"/>
    <w:rsid w:val="00E312A7"/>
    <w:rsid w:val="00E376FA"/>
    <w:rsid w:val="00E40E96"/>
    <w:rsid w:val="00E41181"/>
    <w:rsid w:val="00E457E9"/>
    <w:rsid w:val="00E47E66"/>
    <w:rsid w:val="00E52684"/>
    <w:rsid w:val="00E57E97"/>
    <w:rsid w:val="00E62ECA"/>
    <w:rsid w:val="00E66CE8"/>
    <w:rsid w:val="00E7041A"/>
    <w:rsid w:val="00E73DFB"/>
    <w:rsid w:val="00E74D3A"/>
    <w:rsid w:val="00E74FA2"/>
    <w:rsid w:val="00E76C36"/>
    <w:rsid w:val="00E774EB"/>
    <w:rsid w:val="00E77590"/>
    <w:rsid w:val="00E83720"/>
    <w:rsid w:val="00E848A2"/>
    <w:rsid w:val="00E92C36"/>
    <w:rsid w:val="00EA22B4"/>
    <w:rsid w:val="00EA2A88"/>
    <w:rsid w:val="00EA37E6"/>
    <w:rsid w:val="00EA4FE4"/>
    <w:rsid w:val="00EA795D"/>
    <w:rsid w:val="00EB1ED8"/>
    <w:rsid w:val="00EB2CC2"/>
    <w:rsid w:val="00EB7AD3"/>
    <w:rsid w:val="00EC64F9"/>
    <w:rsid w:val="00ED0D3F"/>
    <w:rsid w:val="00ED1C0D"/>
    <w:rsid w:val="00ED3F2F"/>
    <w:rsid w:val="00ED40A1"/>
    <w:rsid w:val="00ED6F33"/>
    <w:rsid w:val="00ED79C4"/>
    <w:rsid w:val="00EE14CF"/>
    <w:rsid w:val="00EE2997"/>
    <w:rsid w:val="00EE4262"/>
    <w:rsid w:val="00EF0082"/>
    <w:rsid w:val="00EF1EEB"/>
    <w:rsid w:val="00EF2765"/>
    <w:rsid w:val="00EF746E"/>
    <w:rsid w:val="00F00193"/>
    <w:rsid w:val="00F006DB"/>
    <w:rsid w:val="00F04860"/>
    <w:rsid w:val="00F049EC"/>
    <w:rsid w:val="00F04F3B"/>
    <w:rsid w:val="00F1354D"/>
    <w:rsid w:val="00F136B7"/>
    <w:rsid w:val="00F138DE"/>
    <w:rsid w:val="00F159D6"/>
    <w:rsid w:val="00F1623D"/>
    <w:rsid w:val="00F23F96"/>
    <w:rsid w:val="00F258AF"/>
    <w:rsid w:val="00F26B0F"/>
    <w:rsid w:val="00F30133"/>
    <w:rsid w:val="00F303E4"/>
    <w:rsid w:val="00F3076C"/>
    <w:rsid w:val="00F32117"/>
    <w:rsid w:val="00F32BCB"/>
    <w:rsid w:val="00F33910"/>
    <w:rsid w:val="00F34E66"/>
    <w:rsid w:val="00F4528B"/>
    <w:rsid w:val="00F459A2"/>
    <w:rsid w:val="00F47F5D"/>
    <w:rsid w:val="00F61519"/>
    <w:rsid w:val="00F750D2"/>
    <w:rsid w:val="00F8209A"/>
    <w:rsid w:val="00F82C8F"/>
    <w:rsid w:val="00F82D1F"/>
    <w:rsid w:val="00F84B1D"/>
    <w:rsid w:val="00F90F72"/>
    <w:rsid w:val="00F94D8A"/>
    <w:rsid w:val="00F95414"/>
    <w:rsid w:val="00F97618"/>
    <w:rsid w:val="00FA2EA7"/>
    <w:rsid w:val="00FB0F03"/>
    <w:rsid w:val="00FB2821"/>
    <w:rsid w:val="00FB2BB6"/>
    <w:rsid w:val="00FB36EF"/>
    <w:rsid w:val="00FB410E"/>
    <w:rsid w:val="00FB4BC2"/>
    <w:rsid w:val="00FC0BAB"/>
    <w:rsid w:val="00FC29FD"/>
    <w:rsid w:val="00FC553B"/>
    <w:rsid w:val="00FC6365"/>
    <w:rsid w:val="00FD01FD"/>
    <w:rsid w:val="00FD0B46"/>
    <w:rsid w:val="00FD47A3"/>
    <w:rsid w:val="00FD5559"/>
    <w:rsid w:val="00FF3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261B7"/>
  <w15:chartTrackingRefBased/>
  <w15:docId w15:val="{A396BBE8-A2BD-4109-8F32-6F415BA0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2E"/>
  </w:style>
  <w:style w:type="paragraph" w:styleId="Heading1">
    <w:name w:val="heading 1"/>
    <w:basedOn w:val="Normal"/>
    <w:next w:val="Normal"/>
    <w:link w:val="Heading1Char"/>
    <w:uiPriority w:val="9"/>
    <w:qFormat/>
    <w:rsid w:val="00B926B1"/>
    <w:pPr>
      <w:autoSpaceDE w:val="0"/>
      <w:autoSpaceDN w:val="0"/>
      <w:adjustRightInd w:val="0"/>
      <w:spacing w:after="0" w:line="360" w:lineRule="auto"/>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F66"/>
  </w:style>
  <w:style w:type="paragraph" w:styleId="Footer">
    <w:name w:val="footer"/>
    <w:basedOn w:val="Normal"/>
    <w:link w:val="FooterChar"/>
    <w:uiPriority w:val="99"/>
    <w:unhideWhenUsed/>
    <w:rsid w:val="00365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F66"/>
  </w:style>
  <w:style w:type="paragraph" w:styleId="ListParagraph">
    <w:name w:val="List Paragraph"/>
    <w:basedOn w:val="Normal"/>
    <w:uiPriority w:val="34"/>
    <w:qFormat/>
    <w:rsid w:val="00DF3FFB"/>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31C86"/>
    <w:rPr>
      <w:sz w:val="16"/>
      <w:szCs w:val="16"/>
    </w:rPr>
  </w:style>
  <w:style w:type="paragraph" w:styleId="CommentText">
    <w:name w:val="annotation text"/>
    <w:basedOn w:val="Normal"/>
    <w:link w:val="CommentTextChar"/>
    <w:uiPriority w:val="99"/>
    <w:unhideWhenUsed/>
    <w:rsid w:val="00331C86"/>
    <w:pPr>
      <w:spacing w:line="240" w:lineRule="auto"/>
    </w:pPr>
    <w:rPr>
      <w:sz w:val="20"/>
      <w:szCs w:val="20"/>
    </w:rPr>
  </w:style>
  <w:style w:type="character" w:customStyle="1" w:styleId="CommentTextChar">
    <w:name w:val="Comment Text Char"/>
    <w:basedOn w:val="DefaultParagraphFont"/>
    <w:link w:val="CommentText"/>
    <w:uiPriority w:val="99"/>
    <w:rsid w:val="00331C86"/>
    <w:rPr>
      <w:sz w:val="20"/>
      <w:szCs w:val="20"/>
    </w:rPr>
  </w:style>
  <w:style w:type="paragraph" w:styleId="CommentSubject">
    <w:name w:val="annotation subject"/>
    <w:basedOn w:val="CommentText"/>
    <w:next w:val="CommentText"/>
    <w:link w:val="CommentSubjectChar"/>
    <w:uiPriority w:val="99"/>
    <w:semiHidden/>
    <w:unhideWhenUsed/>
    <w:rsid w:val="00331C86"/>
    <w:rPr>
      <w:b/>
      <w:bCs/>
    </w:rPr>
  </w:style>
  <w:style w:type="character" w:customStyle="1" w:styleId="CommentSubjectChar">
    <w:name w:val="Comment Subject Char"/>
    <w:basedOn w:val="CommentTextChar"/>
    <w:link w:val="CommentSubject"/>
    <w:uiPriority w:val="99"/>
    <w:semiHidden/>
    <w:rsid w:val="00331C86"/>
    <w:rPr>
      <w:b/>
      <w:bCs/>
      <w:sz w:val="20"/>
      <w:szCs w:val="20"/>
    </w:rPr>
  </w:style>
  <w:style w:type="character" w:styleId="PlaceholderText">
    <w:name w:val="Placeholder Text"/>
    <w:basedOn w:val="DefaultParagraphFont"/>
    <w:uiPriority w:val="99"/>
    <w:semiHidden/>
    <w:rsid w:val="006A565B"/>
    <w:rPr>
      <w:color w:val="808080"/>
    </w:rPr>
  </w:style>
  <w:style w:type="paragraph" w:styleId="Revision">
    <w:name w:val="Revision"/>
    <w:hidden/>
    <w:uiPriority w:val="99"/>
    <w:semiHidden/>
    <w:rsid w:val="00A25B8F"/>
    <w:pPr>
      <w:spacing w:after="0" w:line="240" w:lineRule="auto"/>
    </w:pPr>
  </w:style>
  <w:style w:type="character" w:customStyle="1" w:styleId="Heading1Char">
    <w:name w:val="Heading 1 Char"/>
    <w:basedOn w:val="DefaultParagraphFont"/>
    <w:link w:val="Heading1"/>
    <w:uiPriority w:val="9"/>
    <w:rsid w:val="00B926B1"/>
    <w:rPr>
      <w:rFonts w:ascii="Arial" w:hAnsi="Arial" w:cs="Arial"/>
      <w:b/>
      <w:sz w:val="24"/>
      <w:szCs w:val="24"/>
    </w:rPr>
  </w:style>
  <w:style w:type="character" w:styleId="Hyperlink">
    <w:name w:val="Hyperlink"/>
    <w:basedOn w:val="DefaultParagraphFont"/>
    <w:uiPriority w:val="99"/>
    <w:unhideWhenUsed/>
    <w:rsid w:val="00B3732F"/>
    <w:rPr>
      <w:color w:val="0563C1" w:themeColor="hyperlink"/>
      <w:u w:val="single"/>
    </w:rPr>
  </w:style>
  <w:style w:type="character" w:customStyle="1" w:styleId="UnresolvedMention1">
    <w:name w:val="Unresolved Mention1"/>
    <w:basedOn w:val="DefaultParagraphFont"/>
    <w:uiPriority w:val="99"/>
    <w:semiHidden/>
    <w:unhideWhenUsed/>
    <w:rsid w:val="00B3732F"/>
    <w:rPr>
      <w:color w:val="605E5C"/>
      <w:shd w:val="clear" w:color="auto" w:fill="E1DFDD"/>
    </w:rPr>
  </w:style>
  <w:style w:type="paragraph" w:styleId="BalloonText">
    <w:name w:val="Balloon Text"/>
    <w:basedOn w:val="Normal"/>
    <w:link w:val="BalloonTextChar"/>
    <w:uiPriority w:val="99"/>
    <w:semiHidden/>
    <w:unhideWhenUsed/>
    <w:rsid w:val="00AC1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640"/>
    <w:rPr>
      <w:rFonts w:ascii="Segoe UI" w:hAnsi="Segoe UI" w:cs="Segoe UI"/>
      <w:sz w:val="18"/>
      <w:szCs w:val="18"/>
    </w:rPr>
  </w:style>
  <w:style w:type="table" w:styleId="TableGrid">
    <w:name w:val="Table Grid"/>
    <w:basedOn w:val="TableNormal"/>
    <w:uiPriority w:val="39"/>
    <w:rsid w:val="00337586"/>
    <w:pPr>
      <w:spacing w:after="0" w:line="240" w:lineRule="auto"/>
    </w:pPr>
    <w:rPr>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37586"/>
    <w:pPr>
      <w:spacing w:after="200" w:line="240" w:lineRule="auto"/>
    </w:pPr>
    <w:rPr>
      <w:i/>
      <w:iCs/>
      <w:color w:val="44546A" w:themeColor="text2"/>
      <w:sz w:val="18"/>
      <w:szCs w:val="18"/>
    </w:rPr>
  </w:style>
  <w:style w:type="character" w:customStyle="1" w:styleId="highwire-citation-authors">
    <w:name w:val="highwire-citation-authors"/>
    <w:basedOn w:val="DefaultParagraphFont"/>
    <w:rsid w:val="009B70DE"/>
  </w:style>
  <w:style w:type="character" w:customStyle="1" w:styleId="highwire-citation-author">
    <w:name w:val="highwire-citation-author"/>
    <w:basedOn w:val="DefaultParagraphFont"/>
    <w:rsid w:val="009B70DE"/>
  </w:style>
  <w:style w:type="character" w:customStyle="1" w:styleId="nlm-surname">
    <w:name w:val="nlm-surname"/>
    <w:basedOn w:val="DefaultParagraphFont"/>
    <w:rsid w:val="009B70DE"/>
  </w:style>
  <w:style w:type="character" w:customStyle="1" w:styleId="citation-et">
    <w:name w:val="citation-et"/>
    <w:basedOn w:val="DefaultParagraphFont"/>
    <w:rsid w:val="009B70DE"/>
  </w:style>
  <w:style w:type="character" w:customStyle="1" w:styleId="highwire-cite-metadata-journal">
    <w:name w:val="highwire-cite-metadata-journal"/>
    <w:basedOn w:val="DefaultParagraphFont"/>
    <w:rsid w:val="009B70DE"/>
  </w:style>
  <w:style w:type="character" w:customStyle="1" w:styleId="highwire-cite-metadata-year">
    <w:name w:val="highwire-cite-metadata-year"/>
    <w:basedOn w:val="DefaultParagraphFont"/>
    <w:rsid w:val="009B70DE"/>
  </w:style>
  <w:style w:type="character" w:customStyle="1" w:styleId="highwire-cite-metadata-volume">
    <w:name w:val="highwire-cite-metadata-volume"/>
    <w:basedOn w:val="DefaultParagraphFont"/>
    <w:rsid w:val="009B70DE"/>
  </w:style>
  <w:style w:type="character" w:customStyle="1" w:styleId="highwire-cite-metadata-pages">
    <w:name w:val="highwire-cite-metadata-pages"/>
    <w:basedOn w:val="DefaultParagraphFont"/>
    <w:rsid w:val="009B7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8950">
      <w:bodyDiv w:val="1"/>
      <w:marLeft w:val="0"/>
      <w:marRight w:val="0"/>
      <w:marTop w:val="0"/>
      <w:marBottom w:val="0"/>
      <w:divBdr>
        <w:top w:val="none" w:sz="0" w:space="0" w:color="auto"/>
        <w:left w:val="none" w:sz="0" w:space="0" w:color="auto"/>
        <w:bottom w:val="none" w:sz="0" w:space="0" w:color="auto"/>
        <w:right w:val="none" w:sz="0" w:space="0" w:color="auto"/>
      </w:divBdr>
      <w:divsChild>
        <w:div w:id="464933012">
          <w:marLeft w:val="640"/>
          <w:marRight w:val="0"/>
          <w:marTop w:val="0"/>
          <w:marBottom w:val="0"/>
          <w:divBdr>
            <w:top w:val="none" w:sz="0" w:space="0" w:color="auto"/>
            <w:left w:val="none" w:sz="0" w:space="0" w:color="auto"/>
            <w:bottom w:val="none" w:sz="0" w:space="0" w:color="auto"/>
            <w:right w:val="none" w:sz="0" w:space="0" w:color="auto"/>
          </w:divBdr>
        </w:div>
        <w:div w:id="1782141639">
          <w:marLeft w:val="640"/>
          <w:marRight w:val="0"/>
          <w:marTop w:val="0"/>
          <w:marBottom w:val="0"/>
          <w:divBdr>
            <w:top w:val="none" w:sz="0" w:space="0" w:color="auto"/>
            <w:left w:val="none" w:sz="0" w:space="0" w:color="auto"/>
            <w:bottom w:val="none" w:sz="0" w:space="0" w:color="auto"/>
            <w:right w:val="none" w:sz="0" w:space="0" w:color="auto"/>
          </w:divBdr>
        </w:div>
        <w:div w:id="1341808993">
          <w:marLeft w:val="640"/>
          <w:marRight w:val="0"/>
          <w:marTop w:val="0"/>
          <w:marBottom w:val="0"/>
          <w:divBdr>
            <w:top w:val="none" w:sz="0" w:space="0" w:color="auto"/>
            <w:left w:val="none" w:sz="0" w:space="0" w:color="auto"/>
            <w:bottom w:val="none" w:sz="0" w:space="0" w:color="auto"/>
            <w:right w:val="none" w:sz="0" w:space="0" w:color="auto"/>
          </w:divBdr>
        </w:div>
        <w:div w:id="1602487020">
          <w:marLeft w:val="640"/>
          <w:marRight w:val="0"/>
          <w:marTop w:val="0"/>
          <w:marBottom w:val="0"/>
          <w:divBdr>
            <w:top w:val="none" w:sz="0" w:space="0" w:color="auto"/>
            <w:left w:val="none" w:sz="0" w:space="0" w:color="auto"/>
            <w:bottom w:val="none" w:sz="0" w:space="0" w:color="auto"/>
            <w:right w:val="none" w:sz="0" w:space="0" w:color="auto"/>
          </w:divBdr>
        </w:div>
        <w:div w:id="474690195">
          <w:marLeft w:val="640"/>
          <w:marRight w:val="0"/>
          <w:marTop w:val="0"/>
          <w:marBottom w:val="0"/>
          <w:divBdr>
            <w:top w:val="none" w:sz="0" w:space="0" w:color="auto"/>
            <w:left w:val="none" w:sz="0" w:space="0" w:color="auto"/>
            <w:bottom w:val="none" w:sz="0" w:space="0" w:color="auto"/>
            <w:right w:val="none" w:sz="0" w:space="0" w:color="auto"/>
          </w:divBdr>
        </w:div>
        <w:div w:id="1322395365">
          <w:marLeft w:val="640"/>
          <w:marRight w:val="0"/>
          <w:marTop w:val="0"/>
          <w:marBottom w:val="0"/>
          <w:divBdr>
            <w:top w:val="none" w:sz="0" w:space="0" w:color="auto"/>
            <w:left w:val="none" w:sz="0" w:space="0" w:color="auto"/>
            <w:bottom w:val="none" w:sz="0" w:space="0" w:color="auto"/>
            <w:right w:val="none" w:sz="0" w:space="0" w:color="auto"/>
          </w:divBdr>
        </w:div>
        <w:div w:id="665209697">
          <w:marLeft w:val="640"/>
          <w:marRight w:val="0"/>
          <w:marTop w:val="0"/>
          <w:marBottom w:val="0"/>
          <w:divBdr>
            <w:top w:val="none" w:sz="0" w:space="0" w:color="auto"/>
            <w:left w:val="none" w:sz="0" w:space="0" w:color="auto"/>
            <w:bottom w:val="none" w:sz="0" w:space="0" w:color="auto"/>
            <w:right w:val="none" w:sz="0" w:space="0" w:color="auto"/>
          </w:divBdr>
        </w:div>
        <w:div w:id="1704281994">
          <w:marLeft w:val="640"/>
          <w:marRight w:val="0"/>
          <w:marTop w:val="0"/>
          <w:marBottom w:val="0"/>
          <w:divBdr>
            <w:top w:val="none" w:sz="0" w:space="0" w:color="auto"/>
            <w:left w:val="none" w:sz="0" w:space="0" w:color="auto"/>
            <w:bottom w:val="none" w:sz="0" w:space="0" w:color="auto"/>
            <w:right w:val="none" w:sz="0" w:space="0" w:color="auto"/>
          </w:divBdr>
        </w:div>
        <w:div w:id="214902051">
          <w:marLeft w:val="640"/>
          <w:marRight w:val="0"/>
          <w:marTop w:val="0"/>
          <w:marBottom w:val="0"/>
          <w:divBdr>
            <w:top w:val="none" w:sz="0" w:space="0" w:color="auto"/>
            <w:left w:val="none" w:sz="0" w:space="0" w:color="auto"/>
            <w:bottom w:val="none" w:sz="0" w:space="0" w:color="auto"/>
            <w:right w:val="none" w:sz="0" w:space="0" w:color="auto"/>
          </w:divBdr>
        </w:div>
        <w:div w:id="821580565">
          <w:marLeft w:val="640"/>
          <w:marRight w:val="0"/>
          <w:marTop w:val="0"/>
          <w:marBottom w:val="0"/>
          <w:divBdr>
            <w:top w:val="none" w:sz="0" w:space="0" w:color="auto"/>
            <w:left w:val="none" w:sz="0" w:space="0" w:color="auto"/>
            <w:bottom w:val="none" w:sz="0" w:space="0" w:color="auto"/>
            <w:right w:val="none" w:sz="0" w:space="0" w:color="auto"/>
          </w:divBdr>
        </w:div>
        <w:div w:id="1973635772">
          <w:marLeft w:val="640"/>
          <w:marRight w:val="0"/>
          <w:marTop w:val="0"/>
          <w:marBottom w:val="0"/>
          <w:divBdr>
            <w:top w:val="none" w:sz="0" w:space="0" w:color="auto"/>
            <w:left w:val="none" w:sz="0" w:space="0" w:color="auto"/>
            <w:bottom w:val="none" w:sz="0" w:space="0" w:color="auto"/>
            <w:right w:val="none" w:sz="0" w:space="0" w:color="auto"/>
          </w:divBdr>
        </w:div>
        <w:div w:id="732974301">
          <w:marLeft w:val="640"/>
          <w:marRight w:val="0"/>
          <w:marTop w:val="0"/>
          <w:marBottom w:val="0"/>
          <w:divBdr>
            <w:top w:val="none" w:sz="0" w:space="0" w:color="auto"/>
            <w:left w:val="none" w:sz="0" w:space="0" w:color="auto"/>
            <w:bottom w:val="none" w:sz="0" w:space="0" w:color="auto"/>
            <w:right w:val="none" w:sz="0" w:space="0" w:color="auto"/>
          </w:divBdr>
        </w:div>
        <w:div w:id="1723016712">
          <w:marLeft w:val="640"/>
          <w:marRight w:val="0"/>
          <w:marTop w:val="0"/>
          <w:marBottom w:val="0"/>
          <w:divBdr>
            <w:top w:val="none" w:sz="0" w:space="0" w:color="auto"/>
            <w:left w:val="none" w:sz="0" w:space="0" w:color="auto"/>
            <w:bottom w:val="none" w:sz="0" w:space="0" w:color="auto"/>
            <w:right w:val="none" w:sz="0" w:space="0" w:color="auto"/>
          </w:divBdr>
        </w:div>
        <w:div w:id="99765814">
          <w:marLeft w:val="640"/>
          <w:marRight w:val="0"/>
          <w:marTop w:val="0"/>
          <w:marBottom w:val="0"/>
          <w:divBdr>
            <w:top w:val="none" w:sz="0" w:space="0" w:color="auto"/>
            <w:left w:val="none" w:sz="0" w:space="0" w:color="auto"/>
            <w:bottom w:val="none" w:sz="0" w:space="0" w:color="auto"/>
            <w:right w:val="none" w:sz="0" w:space="0" w:color="auto"/>
          </w:divBdr>
        </w:div>
        <w:div w:id="2122726209">
          <w:marLeft w:val="640"/>
          <w:marRight w:val="0"/>
          <w:marTop w:val="0"/>
          <w:marBottom w:val="0"/>
          <w:divBdr>
            <w:top w:val="none" w:sz="0" w:space="0" w:color="auto"/>
            <w:left w:val="none" w:sz="0" w:space="0" w:color="auto"/>
            <w:bottom w:val="none" w:sz="0" w:space="0" w:color="auto"/>
            <w:right w:val="none" w:sz="0" w:space="0" w:color="auto"/>
          </w:divBdr>
        </w:div>
        <w:div w:id="1295480671">
          <w:marLeft w:val="640"/>
          <w:marRight w:val="0"/>
          <w:marTop w:val="0"/>
          <w:marBottom w:val="0"/>
          <w:divBdr>
            <w:top w:val="none" w:sz="0" w:space="0" w:color="auto"/>
            <w:left w:val="none" w:sz="0" w:space="0" w:color="auto"/>
            <w:bottom w:val="none" w:sz="0" w:space="0" w:color="auto"/>
            <w:right w:val="none" w:sz="0" w:space="0" w:color="auto"/>
          </w:divBdr>
        </w:div>
        <w:div w:id="500318330">
          <w:marLeft w:val="640"/>
          <w:marRight w:val="0"/>
          <w:marTop w:val="0"/>
          <w:marBottom w:val="0"/>
          <w:divBdr>
            <w:top w:val="none" w:sz="0" w:space="0" w:color="auto"/>
            <w:left w:val="none" w:sz="0" w:space="0" w:color="auto"/>
            <w:bottom w:val="none" w:sz="0" w:space="0" w:color="auto"/>
            <w:right w:val="none" w:sz="0" w:space="0" w:color="auto"/>
          </w:divBdr>
        </w:div>
        <w:div w:id="862939418">
          <w:marLeft w:val="640"/>
          <w:marRight w:val="0"/>
          <w:marTop w:val="0"/>
          <w:marBottom w:val="0"/>
          <w:divBdr>
            <w:top w:val="none" w:sz="0" w:space="0" w:color="auto"/>
            <w:left w:val="none" w:sz="0" w:space="0" w:color="auto"/>
            <w:bottom w:val="none" w:sz="0" w:space="0" w:color="auto"/>
            <w:right w:val="none" w:sz="0" w:space="0" w:color="auto"/>
          </w:divBdr>
        </w:div>
        <w:div w:id="978340716">
          <w:marLeft w:val="640"/>
          <w:marRight w:val="0"/>
          <w:marTop w:val="0"/>
          <w:marBottom w:val="0"/>
          <w:divBdr>
            <w:top w:val="none" w:sz="0" w:space="0" w:color="auto"/>
            <w:left w:val="none" w:sz="0" w:space="0" w:color="auto"/>
            <w:bottom w:val="none" w:sz="0" w:space="0" w:color="auto"/>
            <w:right w:val="none" w:sz="0" w:space="0" w:color="auto"/>
          </w:divBdr>
        </w:div>
        <w:div w:id="97994962">
          <w:marLeft w:val="640"/>
          <w:marRight w:val="0"/>
          <w:marTop w:val="0"/>
          <w:marBottom w:val="0"/>
          <w:divBdr>
            <w:top w:val="none" w:sz="0" w:space="0" w:color="auto"/>
            <w:left w:val="none" w:sz="0" w:space="0" w:color="auto"/>
            <w:bottom w:val="none" w:sz="0" w:space="0" w:color="auto"/>
            <w:right w:val="none" w:sz="0" w:space="0" w:color="auto"/>
          </w:divBdr>
        </w:div>
        <w:div w:id="780757985">
          <w:marLeft w:val="640"/>
          <w:marRight w:val="0"/>
          <w:marTop w:val="0"/>
          <w:marBottom w:val="0"/>
          <w:divBdr>
            <w:top w:val="none" w:sz="0" w:space="0" w:color="auto"/>
            <w:left w:val="none" w:sz="0" w:space="0" w:color="auto"/>
            <w:bottom w:val="none" w:sz="0" w:space="0" w:color="auto"/>
            <w:right w:val="none" w:sz="0" w:space="0" w:color="auto"/>
          </w:divBdr>
        </w:div>
        <w:div w:id="1281230878">
          <w:marLeft w:val="640"/>
          <w:marRight w:val="0"/>
          <w:marTop w:val="0"/>
          <w:marBottom w:val="0"/>
          <w:divBdr>
            <w:top w:val="none" w:sz="0" w:space="0" w:color="auto"/>
            <w:left w:val="none" w:sz="0" w:space="0" w:color="auto"/>
            <w:bottom w:val="none" w:sz="0" w:space="0" w:color="auto"/>
            <w:right w:val="none" w:sz="0" w:space="0" w:color="auto"/>
          </w:divBdr>
        </w:div>
        <w:div w:id="1642803370">
          <w:marLeft w:val="640"/>
          <w:marRight w:val="0"/>
          <w:marTop w:val="0"/>
          <w:marBottom w:val="0"/>
          <w:divBdr>
            <w:top w:val="none" w:sz="0" w:space="0" w:color="auto"/>
            <w:left w:val="none" w:sz="0" w:space="0" w:color="auto"/>
            <w:bottom w:val="none" w:sz="0" w:space="0" w:color="auto"/>
            <w:right w:val="none" w:sz="0" w:space="0" w:color="auto"/>
          </w:divBdr>
        </w:div>
        <w:div w:id="18819367">
          <w:marLeft w:val="640"/>
          <w:marRight w:val="0"/>
          <w:marTop w:val="0"/>
          <w:marBottom w:val="0"/>
          <w:divBdr>
            <w:top w:val="none" w:sz="0" w:space="0" w:color="auto"/>
            <w:left w:val="none" w:sz="0" w:space="0" w:color="auto"/>
            <w:bottom w:val="none" w:sz="0" w:space="0" w:color="auto"/>
            <w:right w:val="none" w:sz="0" w:space="0" w:color="auto"/>
          </w:divBdr>
        </w:div>
        <w:div w:id="1347944559">
          <w:marLeft w:val="640"/>
          <w:marRight w:val="0"/>
          <w:marTop w:val="0"/>
          <w:marBottom w:val="0"/>
          <w:divBdr>
            <w:top w:val="none" w:sz="0" w:space="0" w:color="auto"/>
            <w:left w:val="none" w:sz="0" w:space="0" w:color="auto"/>
            <w:bottom w:val="none" w:sz="0" w:space="0" w:color="auto"/>
            <w:right w:val="none" w:sz="0" w:space="0" w:color="auto"/>
          </w:divBdr>
        </w:div>
        <w:div w:id="840511057">
          <w:marLeft w:val="640"/>
          <w:marRight w:val="0"/>
          <w:marTop w:val="0"/>
          <w:marBottom w:val="0"/>
          <w:divBdr>
            <w:top w:val="none" w:sz="0" w:space="0" w:color="auto"/>
            <w:left w:val="none" w:sz="0" w:space="0" w:color="auto"/>
            <w:bottom w:val="none" w:sz="0" w:space="0" w:color="auto"/>
            <w:right w:val="none" w:sz="0" w:space="0" w:color="auto"/>
          </w:divBdr>
        </w:div>
        <w:div w:id="1978871629">
          <w:marLeft w:val="640"/>
          <w:marRight w:val="0"/>
          <w:marTop w:val="0"/>
          <w:marBottom w:val="0"/>
          <w:divBdr>
            <w:top w:val="none" w:sz="0" w:space="0" w:color="auto"/>
            <w:left w:val="none" w:sz="0" w:space="0" w:color="auto"/>
            <w:bottom w:val="none" w:sz="0" w:space="0" w:color="auto"/>
            <w:right w:val="none" w:sz="0" w:space="0" w:color="auto"/>
          </w:divBdr>
        </w:div>
        <w:div w:id="622465191">
          <w:marLeft w:val="640"/>
          <w:marRight w:val="0"/>
          <w:marTop w:val="0"/>
          <w:marBottom w:val="0"/>
          <w:divBdr>
            <w:top w:val="none" w:sz="0" w:space="0" w:color="auto"/>
            <w:left w:val="none" w:sz="0" w:space="0" w:color="auto"/>
            <w:bottom w:val="none" w:sz="0" w:space="0" w:color="auto"/>
            <w:right w:val="none" w:sz="0" w:space="0" w:color="auto"/>
          </w:divBdr>
        </w:div>
        <w:div w:id="1864325369">
          <w:marLeft w:val="640"/>
          <w:marRight w:val="0"/>
          <w:marTop w:val="0"/>
          <w:marBottom w:val="0"/>
          <w:divBdr>
            <w:top w:val="none" w:sz="0" w:space="0" w:color="auto"/>
            <w:left w:val="none" w:sz="0" w:space="0" w:color="auto"/>
            <w:bottom w:val="none" w:sz="0" w:space="0" w:color="auto"/>
            <w:right w:val="none" w:sz="0" w:space="0" w:color="auto"/>
          </w:divBdr>
        </w:div>
        <w:div w:id="1679502389">
          <w:marLeft w:val="640"/>
          <w:marRight w:val="0"/>
          <w:marTop w:val="0"/>
          <w:marBottom w:val="0"/>
          <w:divBdr>
            <w:top w:val="none" w:sz="0" w:space="0" w:color="auto"/>
            <w:left w:val="none" w:sz="0" w:space="0" w:color="auto"/>
            <w:bottom w:val="none" w:sz="0" w:space="0" w:color="auto"/>
            <w:right w:val="none" w:sz="0" w:space="0" w:color="auto"/>
          </w:divBdr>
        </w:div>
      </w:divsChild>
    </w:div>
    <w:div w:id="44106855">
      <w:bodyDiv w:val="1"/>
      <w:marLeft w:val="0"/>
      <w:marRight w:val="0"/>
      <w:marTop w:val="0"/>
      <w:marBottom w:val="0"/>
      <w:divBdr>
        <w:top w:val="none" w:sz="0" w:space="0" w:color="auto"/>
        <w:left w:val="none" w:sz="0" w:space="0" w:color="auto"/>
        <w:bottom w:val="none" w:sz="0" w:space="0" w:color="auto"/>
        <w:right w:val="none" w:sz="0" w:space="0" w:color="auto"/>
      </w:divBdr>
      <w:divsChild>
        <w:div w:id="112402922">
          <w:marLeft w:val="640"/>
          <w:marRight w:val="0"/>
          <w:marTop w:val="0"/>
          <w:marBottom w:val="0"/>
          <w:divBdr>
            <w:top w:val="none" w:sz="0" w:space="0" w:color="auto"/>
            <w:left w:val="none" w:sz="0" w:space="0" w:color="auto"/>
            <w:bottom w:val="none" w:sz="0" w:space="0" w:color="auto"/>
            <w:right w:val="none" w:sz="0" w:space="0" w:color="auto"/>
          </w:divBdr>
        </w:div>
        <w:div w:id="264923888">
          <w:marLeft w:val="640"/>
          <w:marRight w:val="0"/>
          <w:marTop w:val="0"/>
          <w:marBottom w:val="0"/>
          <w:divBdr>
            <w:top w:val="none" w:sz="0" w:space="0" w:color="auto"/>
            <w:left w:val="none" w:sz="0" w:space="0" w:color="auto"/>
            <w:bottom w:val="none" w:sz="0" w:space="0" w:color="auto"/>
            <w:right w:val="none" w:sz="0" w:space="0" w:color="auto"/>
          </w:divBdr>
        </w:div>
        <w:div w:id="432282311">
          <w:marLeft w:val="640"/>
          <w:marRight w:val="0"/>
          <w:marTop w:val="0"/>
          <w:marBottom w:val="0"/>
          <w:divBdr>
            <w:top w:val="none" w:sz="0" w:space="0" w:color="auto"/>
            <w:left w:val="none" w:sz="0" w:space="0" w:color="auto"/>
            <w:bottom w:val="none" w:sz="0" w:space="0" w:color="auto"/>
            <w:right w:val="none" w:sz="0" w:space="0" w:color="auto"/>
          </w:divBdr>
        </w:div>
        <w:div w:id="1397513726">
          <w:marLeft w:val="640"/>
          <w:marRight w:val="0"/>
          <w:marTop w:val="0"/>
          <w:marBottom w:val="0"/>
          <w:divBdr>
            <w:top w:val="none" w:sz="0" w:space="0" w:color="auto"/>
            <w:left w:val="none" w:sz="0" w:space="0" w:color="auto"/>
            <w:bottom w:val="none" w:sz="0" w:space="0" w:color="auto"/>
            <w:right w:val="none" w:sz="0" w:space="0" w:color="auto"/>
          </w:divBdr>
        </w:div>
        <w:div w:id="237176747">
          <w:marLeft w:val="640"/>
          <w:marRight w:val="0"/>
          <w:marTop w:val="0"/>
          <w:marBottom w:val="0"/>
          <w:divBdr>
            <w:top w:val="none" w:sz="0" w:space="0" w:color="auto"/>
            <w:left w:val="none" w:sz="0" w:space="0" w:color="auto"/>
            <w:bottom w:val="none" w:sz="0" w:space="0" w:color="auto"/>
            <w:right w:val="none" w:sz="0" w:space="0" w:color="auto"/>
          </w:divBdr>
        </w:div>
        <w:div w:id="878317777">
          <w:marLeft w:val="640"/>
          <w:marRight w:val="0"/>
          <w:marTop w:val="0"/>
          <w:marBottom w:val="0"/>
          <w:divBdr>
            <w:top w:val="none" w:sz="0" w:space="0" w:color="auto"/>
            <w:left w:val="none" w:sz="0" w:space="0" w:color="auto"/>
            <w:bottom w:val="none" w:sz="0" w:space="0" w:color="auto"/>
            <w:right w:val="none" w:sz="0" w:space="0" w:color="auto"/>
          </w:divBdr>
        </w:div>
        <w:div w:id="881751436">
          <w:marLeft w:val="640"/>
          <w:marRight w:val="0"/>
          <w:marTop w:val="0"/>
          <w:marBottom w:val="0"/>
          <w:divBdr>
            <w:top w:val="none" w:sz="0" w:space="0" w:color="auto"/>
            <w:left w:val="none" w:sz="0" w:space="0" w:color="auto"/>
            <w:bottom w:val="none" w:sz="0" w:space="0" w:color="auto"/>
            <w:right w:val="none" w:sz="0" w:space="0" w:color="auto"/>
          </w:divBdr>
        </w:div>
        <w:div w:id="785392963">
          <w:marLeft w:val="640"/>
          <w:marRight w:val="0"/>
          <w:marTop w:val="0"/>
          <w:marBottom w:val="0"/>
          <w:divBdr>
            <w:top w:val="none" w:sz="0" w:space="0" w:color="auto"/>
            <w:left w:val="none" w:sz="0" w:space="0" w:color="auto"/>
            <w:bottom w:val="none" w:sz="0" w:space="0" w:color="auto"/>
            <w:right w:val="none" w:sz="0" w:space="0" w:color="auto"/>
          </w:divBdr>
        </w:div>
        <w:div w:id="404181512">
          <w:marLeft w:val="640"/>
          <w:marRight w:val="0"/>
          <w:marTop w:val="0"/>
          <w:marBottom w:val="0"/>
          <w:divBdr>
            <w:top w:val="none" w:sz="0" w:space="0" w:color="auto"/>
            <w:left w:val="none" w:sz="0" w:space="0" w:color="auto"/>
            <w:bottom w:val="none" w:sz="0" w:space="0" w:color="auto"/>
            <w:right w:val="none" w:sz="0" w:space="0" w:color="auto"/>
          </w:divBdr>
        </w:div>
        <w:div w:id="634797391">
          <w:marLeft w:val="640"/>
          <w:marRight w:val="0"/>
          <w:marTop w:val="0"/>
          <w:marBottom w:val="0"/>
          <w:divBdr>
            <w:top w:val="none" w:sz="0" w:space="0" w:color="auto"/>
            <w:left w:val="none" w:sz="0" w:space="0" w:color="auto"/>
            <w:bottom w:val="none" w:sz="0" w:space="0" w:color="auto"/>
            <w:right w:val="none" w:sz="0" w:space="0" w:color="auto"/>
          </w:divBdr>
        </w:div>
        <w:div w:id="196897562">
          <w:marLeft w:val="640"/>
          <w:marRight w:val="0"/>
          <w:marTop w:val="0"/>
          <w:marBottom w:val="0"/>
          <w:divBdr>
            <w:top w:val="none" w:sz="0" w:space="0" w:color="auto"/>
            <w:left w:val="none" w:sz="0" w:space="0" w:color="auto"/>
            <w:bottom w:val="none" w:sz="0" w:space="0" w:color="auto"/>
            <w:right w:val="none" w:sz="0" w:space="0" w:color="auto"/>
          </w:divBdr>
        </w:div>
        <w:div w:id="1801797813">
          <w:marLeft w:val="640"/>
          <w:marRight w:val="0"/>
          <w:marTop w:val="0"/>
          <w:marBottom w:val="0"/>
          <w:divBdr>
            <w:top w:val="none" w:sz="0" w:space="0" w:color="auto"/>
            <w:left w:val="none" w:sz="0" w:space="0" w:color="auto"/>
            <w:bottom w:val="none" w:sz="0" w:space="0" w:color="auto"/>
            <w:right w:val="none" w:sz="0" w:space="0" w:color="auto"/>
          </w:divBdr>
        </w:div>
        <w:div w:id="2052538202">
          <w:marLeft w:val="640"/>
          <w:marRight w:val="0"/>
          <w:marTop w:val="0"/>
          <w:marBottom w:val="0"/>
          <w:divBdr>
            <w:top w:val="none" w:sz="0" w:space="0" w:color="auto"/>
            <w:left w:val="none" w:sz="0" w:space="0" w:color="auto"/>
            <w:bottom w:val="none" w:sz="0" w:space="0" w:color="auto"/>
            <w:right w:val="none" w:sz="0" w:space="0" w:color="auto"/>
          </w:divBdr>
        </w:div>
        <w:div w:id="1889216696">
          <w:marLeft w:val="640"/>
          <w:marRight w:val="0"/>
          <w:marTop w:val="0"/>
          <w:marBottom w:val="0"/>
          <w:divBdr>
            <w:top w:val="none" w:sz="0" w:space="0" w:color="auto"/>
            <w:left w:val="none" w:sz="0" w:space="0" w:color="auto"/>
            <w:bottom w:val="none" w:sz="0" w:space="0" w:color="auto"/>
            <w:right w:val="none" w:sz="0" w:space="0" w:color="auto"/>
          </w:divBdr>
        </w:div>
        <w:div w:id="1036657478">
          <w:marLeft w:val="640"/>
          <w:marRight w:val="0"/>
          <w:marTop w:val="0"/>
          <w:marBottom w:val="0"/>
          <w:divBdr>
            <w:top w:val="none" w:sz="0" w:space="0" w:color="auto"/>
            <w:left w:val="none" w:sz="0" w:space="0" w:color="auto"/>
            <w:bottom w:val="none" w:sz="0" w:space="0" w:color="auto"/>
            <w:right w:val="none" w:sz="0" w:space="0" w:color="auto"/>
          </w:divBdr>
        </w:div>
        <w:div w:id="1470978301">
          <w:marLeft w:val="640"/>
          <w:marRight w:val="0"/>
          <w:marTop w:val="0"/>
          <w:marBottom w:val="0"/>
          <w:divBdr>
            <w:top w:val="none" w:sz="0" w:space="0" w:color="auto"/>
            <w:left w:val="none" w:sz="0" w:space="0" w:color="auto"/>
            <w:bottom w:val="none" w:sz="0" w:space="0" w:color="auto"/>
            <w:right w:val="none" w:sz="0" w:space="0" w:color="auto"/>
          </w:divBdr>
        </w:div>
        <w:div w:id="1962032171">
          <w:marLeft w:val="640"/>
          <w:marRight w:val="0"/>
          <w:marTop w:val="0"/>
          <w:marBottom w:val="0"/>
          <w:divBdr>
            <w:top w:val="none" w:sz="0" w:space="0" w:color="auto"/>
            <w:left w:val="none" w:sz="0" w:space="0" w:color="auto"/>
            <w:bottom w:val="none" w:sz="0" w:space="0" w:color="auto"/>
            <w:right w:val="none" w:sz="0" w:space="0" w:color="auto"/>
          </w:divBdr>
        </w:div>
        <w:div w:id="1668829649">
          <w:marLeft w:val="640"/>
          <w:marRight w:val="0"/>
          <w:marTop w:val="0"/>
          <w:marBottom w:val="0"/>
          <w:divBdr>
            <w:top w:val="none" w:sz="0" w:space="0" w:color="auto"/>
            <w:left w:val="none" w:sz="0" w:space="0" w:color="auto"/>
            <w:bottom w:val="none" w:sz="0" w:space="0" w:color="auto"/>
            <w:right w:val="none" w:sz="0" w:space="0" w:color="auto"/>
          </w:divBdr>
        </w:div>
        <w:div w:id="1441726628">
          <w:marLeft w:val="640"/>
          <w:marRight w:val="0"/>
          <w:marTop w:val="0"/>
          <w:marBottom w:val="0"/>
          <w:divBdr>
            <w:top w:val="none" w:sz="0" w:space="0" w:color="auto"/>
            <w:left w:val="none" w:sz="0" w:space="0" w:color="auto"/>
            <w:bottom w:val="none" w:sz="0" w:space="0" w:color="auto"/>
            <w:right w:val="none" w:sz="0" w:space="0" w:color="auto"/>
          </w:divBdr>
        </w:div>
        <w:div w:id="421268254">
          <w:marLeft w:val="640"/>
          <w:marRight w:val="0"/>
          <w:marTop w:val="0"/>
          <w:marBottom w:val="0"/>
          <w:divBdr>
            <w:top w:val="none" w:sz="0" w:space="0" w:color="auto"/>
            <w:left w:val="none" w:sz="0" w:space="0" w:color="auto"/>
            <w:bottom w:val="none" w:sz="0" w:space="0" w:color="auto"/>
            <w:right w:val="none" w:sz="0" w:space="0" w:color="auto"/>
          </w:divBdr>
        </w:div>
        <w:div w:id="277761557">
          <w:marLeft w:val="640"/>
          <w:marRight w:val="0"/>
          <w:marTop w:val="0"/>
          <w:marBottom w:val="0"/>
          <w:divBdr>
            <w:top w:val="none" w:sz="0" w:space="0" w:color="auto"/>
            <w:left w:val="none" w:sz="0" w:space="0" w:color="auto"/>
            <w:bottom w:val="none" w:sz="0" w:space="0" w:color="auto"/>
            <w:right w:val="none" w:sz="0" w:space="0" w:color="auto"/>
          </w:divBdr>
        </w:div>
        <w:div w:id="447742260">
          <w:marLeft w:val="640"/>
          <w:marRight w:val="0"/>
          <w:marTop w:val="0"/>
          <w:marBottom w:val="0"/>
          <w:divBdr>
            <w:top w:val="none" w:sz="0" w:space="0" w:color="auto"/>
            <w:left w:val="none" w:sz="0" w:space="0" w:color="auto"/>
            <w:bottom w:val="none" w:sz="0" w:space="0" w:color="auto"/>
            <w:right w:val="none" w:sz="0" w:space="0" w:color="auto"/>
          </w:divBdr>
        </w:div>
        <w:div w:id="894508832">
          <w:marLeft w:val="640"/>
          <w:marRight w:val="0"/>
          <w:marTop w:val="0"/>
          <w:marBottom w:val="0"/>
          <w:divBdr>
            <w:top w:val="none" w:sz="0" w:space="0" w:color="auto"/>
            <w:left w:val="none" w:sz="0" w:space="0" w:color="auto"/>
            <w:bottom w:val="none" w:sz="0" w:space="0" w:color="auto"/>
            <w:right w:val="none" w:sz="0" w:space="0" w:color="auto"/>
          </w:divBdr>
        </w:div>
        <w:div w:id="834760013">
          <w:marLeft w:val="640"/>
          <w:marRight w:val="0"/>
          <w:marTop w:val="0"/>
          <w:marBottom w:val="0"/>
          <w:divBdr>
            <w:top w:val="none" w:sz="0" w:space="0" w:color="auto"/>
            <w:left w:val="none" w:sz="0" w:space="0" w:color="auto"/>
            <w:bottom w:val="none" w:sz="0" w:space="0" w:color="auto"/>
            <w:right w:val="none" w:sz="0" w:space="0" w:color="auto"/>
          </w:divBdr>
        </w:div>
        <w:div w:id="999429752">
          <w:marLeft w:val="640"/>
          <w:marRight w:val="0"/>
          <w:marTop w:val="0"/>
          <w:marBottom w:val="0"/>
          <w:divBdr>
            <w:top w:val="none" w:sz="0" w:space="0" w:color="auto"/>
            <w:left w:val="none" w:sz="0" w:space="0" w:color="auto"/>
            <w:bottom w:val="none" w:sz="0" w:space="0" w:color="auto"/>
            <w:right w:val="none" w:sz="0" w:space="0" w:color="auto"/>
          </w:divBdr>
        </w:div>
        <w:div w:id="120616397">
          <w:marLeft w:val="640"/>
          <w:marRight w:val="0"/>
          <w:marTop w:val="0"/>
          <w:marBottom w:val="0"/>
          <w:divBdr>
            <w:top w:val="none" w:sz="0" w:space="0" w:color="auto"/>
            <w:left w:val="none" w:sz="0" w:space="0" w:color="auto"/>
            <w:bottom w:val="none" w:sz="0" w:space="0" w:color="auto"/>
            <w:right w:val="none" w:sz="0" w:space="0" w:color="auto"/>
          </w:divBdr>
        </w:div>
        <w:div w:id="1854297217">
          <w:marLeft w:val="640"/>
          <w:marRight w:val="0"/>
          <w:marTop w:val="0"/>
          <w:marBottom w:val="0"/>
          <w:divBdr>
            <w:top w:val="none" w:sz="0" w:space="0" w:color="auto"/>
            <w:left w:val="none" w:sz="0" w:space="0" w:color="auto"/>
            <w:bottom w:val="none" w:sz="0" w:space="0" w:color="auto"/>
            <w:right w:val="none" w:sz="0" w:space="0" w:color="auto"/>
          </w:divBdr>
        </w:div>
        <w:div w:id="60568297">
          <w:marLeft w:val="640"/>
          <w:marRight w:val="0"/>
          <w:marTop w:val="0"/>
          <w:marBottom w:val="0"/>
          <w:divBdr>
            <w:top w:val="none" w:sz="0" w:space="0" w:color="auto"/>
            <w:left w:val="none" w:sz="0" w:space="0" w:color="auto"/>
            <w:bottom w:val="none" w:sz="0" w:space="0" w:color="auto"/>
            <w:right w:val="none" w:sz="0" w:space="0" w:color="auto"/>
          </w:divBdr>
        </w:div>
        <w:div w:id="552742143">
          <w:marLeft w:val="640"/>
          <w:marRight w:val="0"/>
          <w:marTop w:val="0"/>
          <w:marBottom w:val="0"/>
          <w:divBdr>
            <w:top w:val="none" w:sz="0" w:space="0" w:color="auto"/>
            <w:left w:val="none" w:sz="0" w:space="0" w:color="auto"/>
            <w:bottom w:val="none" w:sz="0" w:space="0" w:color="auto"/>
            <w:right w:val="none" w:sz="0" w:space="0" w:color="auto"/>
          </w:divBdr>
        </w:div>
        <w:div w:id="1399980457">
          <w:marLeft w:val="640"/>
          <w:marRight w:val="0"/>
          <w:marTop w:val="0"/>
          <w:marBottom w:val="0"/>
          <w:divBdr>
            <w:top w:val="none" w:sz="0" w:space="0" w:color="auto"/>
            <w:left w:val="none" w:sz="0" w:space="0" w:color="auto"/>
            <w:bottom w:val="none" w:sz="0" w:space="0" w:color="auto"/>
            <w:right w:val="none" w:sz="0" w:space="0" w:color="auto"/>
          </w:divBdr>
        </w:div>
        <w:div w:id="1006633755">
          <w:marLeft w:val="640"/>
          <w:marRight w:val="0"/>
          <w:marTop w:val="0"/>
          <w:marBottom w:val="0"/>
          <w:divBdr>
            <w:top w:val="none" w:sz="0" w:space="0" w:color="auto"/>
            <w:left w:val="none" w:sz="0" w:space="0" w:color="auto"/>
            <w:bottom w:val="none" w:sz="0" w:space="0" w:color="auto"/>
            <w:right w:val="none" w:sz="0" w:space="0" w:color="auto"/>
          </w:divBdr>
        </w:div>
        <w:div w:id="835875480">
          <w:marLeft w:val="640"/>
          <w:marRight w:val="0"/>
          <w:marTop w:val="0"/>
          <w:marBottom w:val="0"/>
          <w:divBdr>
            <w:top w:val="none" w:sz="0" w:space="0" w:color="auto"/>
            <w:left w:val="none" w:sz="0" w:space="0" w:color="auto"/>
            <w:bottom w:val="none" w:sz="0" w:space="0" w:color="auto"/>
            <w:right w:val="none" w:sz="0" w:space="0" w:color="auto"/>
          </w:divBdr>
        </w:div>
        <w:div w:id="1719819199">
          <w:marLeft w:val="640"/>
          <w:marRight w:val="0"/>
          <w:marTop w:val="0"/>
          <w:marBottom w:val="0"/>
          <w:divBdr>
            <w:top w:val="none" w:sz="0" w:space="0" w:color="auto"/>
            <w:left w:val="none" w:sz="0" w:space="0" w:color="auto"/>
            <w:bottom w:val="none" w:sz="0" w:space="0" w:color="auto"/>
            <w:right w:val="none" w:sz="0" w:space="0" w:color="auto"/>
          </w:divBdr>
        </w:div>
        <w:div w:id="1461801663">
          <w:marLeft w:val="640"/>
          <w:marRight w:val="0"/>
          <w:marTop w:val="0"/>
          <w:marBottom w:val="0"/>
          <w:divBdr>
            <w:top w:val="none" w:sz="0" w:space="0" w:color="auto"/>
            <w:left w:val="none" w:sz="0" w:space="0" w:color="auto"/>
            <w:bottom w:val="none" w:sz="0" w:space="0" w:color="auto"/>
            <w:right w:val="none" w:sz="0" w:space="0" w:color="auto"/>
          </w:divBdr>
        </w:div>
      </w:divsChild>
    </w:div>
    <w:div w:id="65224364">
      <w:bodyDiv w:val="1"/>
      <w:marLeft w:val="0"/>
      <w:marRight w:val="0"/>
      <w:marTop w:val="0"/>
      <w:marBottom w:val="0"/>
      <w:divBdr>
        <w:top w:val="none" w:sz="0" w:space="0" w:color="auto"/>
        <w:left w:val="none" w:sz="0" w:space="0" w:color="auto"/>
        <w:bottom w:val="none" w:sz="0" w:space="0" w:color="auto"/>
        <w:right w:val="none" w:sz="0" w:space="0" w:color="auto"/>
      </w:divBdr>
      <w:divsChild>
        <w:div w:id="1132987570">
          <w:marLeft w:val="640"/>
          <w:marRight w:val="0"/>
          <w:marTop w:val="0"/>
          <w:marBottom w:val="0"/>
          <w:divBdr>
            <w:top w:val="none" w:sz="0" w:space="0" w:color="auto"/>
            <w:left w:val="none" w:sz="0" w:space="0" w:color="auto"/>
            <w:bottom w:val="none" w:sz="0" w:space="0" w:color="auto"/>
            <w:right w:val="none" w:sz="0" w:space="0" w:color="auto"/>
          </w:divBdr>
        </w:div>
        <w:div w:id="863786560">
          <w:marLeft w:val="640"/>
          <w:marRight w:val="0"/>
          <w:marTop w:val="0"/>
          <w:marBottom w:val="0"/>
          <w:divBdr>
            <w:top w:val="none" w:sz="0" w:space="0" w:color="auto"/>
            <w:left w:val="none" w:sz="0" w:space="0" w:color="auto"/>
            <w:bottom w:val="none" w:sz="0" w:space="0" w:color="auto"/>
            <w:right w:val="none" w:sz="0" w:space="0" w:color="auto"/>
          </w:divBdr>
        </w:div>
        <w:div w:id="63767638">
          <w:marLeft w:val="640"/>
          <w:marRight w:val="0"/>
          <w:marTop w:val="0"/>
          <w:marBottom w:val="0"/>
          <w:divBdr>
            <w:top w:val="none" w:sz="0" w:space="0" w:color="auto"/>
            <w:left w:val="none" w:sz="0" w:space="0" w:color="auto"/>
            <w:bottom w:val="none" w:sz="0" w:space="0" w:color="auto"/>
            <w:right w:val="none" w:sz="0" w:space="0" w:color="auto"/>
          </w:divBdr>
        </w:div>
        <w:div w:id="1697345675">
          <w:marLeft w:val="640"/>
          <w:marRight w:val="0"/>
          <w:marTop w:val="0"/>
          <w:marBottom w:val="0"/>
          <w:divBdr>
            <w:top w:val="none" w:sz="0" w:space="0" w:color="auto"/>
            <w:left w:val="none" w:sz="0" w:space="0" w:color="auto"/>
            <w:bottom w:val="none" w:sz="0" w:space="0" w:color="auto"/>
            <w:right w:val="none" w:sz="0" w:space="0" w:color="auto"/>
          </w:divBdr>
        </w:div>
        <w:div w:id="1039817660">
          <w:marLeft w:val="640"/>
          <w:marRight w:val="0"/>
          <w:marTop w:val="0"/>
          <w:marBottom w:val="0"/>
          <w:divBdr>
            <w:top w:val="none" w:sz="0" w:space="0" w:color="auto"/>
            <w:left w:val="none" w:sz="0" w:space="0" w:color="auto"/>
            <w:bottom w:val="none" w:sz="0" w:space="0" w:color="auto"/>
            <w:right w:val="none" w:sz="0" w:space="0" w:color="auto"/>
          </w:divBdr>
        </w:div>
        <w:div w:id="1774125966">
          <w:marLeft w:val="640"/>
          <w:marRight w:val="0"/>
          <w:marTop w:val="0"/>
          <w:marBottom w:val="0"/>
          <w:divBdr>
            <w:top w:val="none" w:sz="0" w:space="0" w:color="auto"/>
            <w:left w:val="none" w:sz="0" w:space="0" w:color="auto"/>
            <w:bottom w:val="none" w:sz="0" w:space="0" w:color="auto"/>
            <w:right w:val="none" w:sz="0" w:space="0" w:color="auto"/>
          </w:divBdr>
        </w:div>
        <w:div w:id="1603219897">
          <w:marLeft w:val="640"/>
          <w:marRight w:val="0"/>
          <w:marTop w:val="0"/>
          <w:marBottom w:val="0"/>
          <w:divBdr>
            <w:top w:val="none" w:sz="0" w:space="0" w:color="auto"/>
            <w:left w:val="none" w:sz="0" w:space="0" w:color="auto"/>
            <w:bottom w:val="none" w:sz="0" w:space="0" w:color="auto"/>
            <w:right w:val="none" w:sz="0" w:space="0" w:color="auto"/>
          </w:divBdr>
        </w:div>
        <w:div w:id="580724444">
          <w:marLeft w:val="640"/>
          <w:marRight w:val="0"/>
          <w:marTop w:val="0"/>
          <w:marBottom w:val="0"/>
          <w:divBdr>
            <w:top w:val="none" w:sz="0" w:space="0" w:color="auto"/>
            <w:left w:val="none" w:sz="0" w:space="0" w:color="auto"/>
            <w:bottom w:val="none" w:sz="0" w:space="0" w:color="auto"/>
            <w:right w:val="none" w:sz="0" w:space="0" w:color="auto"/>
          </w:divBdr>
        </w:div>
        <w:div w:id="1558053212">
          <w:marLeft w:val="640"/>
          <w:marRight w:val="0"/>
          <w:marTop w:val="0"/>
          <w:marBottom w:val="0"/>
          <w:divBdr>
            <w:top w:val="none" w:sz="0" w:space="0" w:color="auto"/>
            <w:left w:val="none" w:sz="0" w:space="0" w:color="auto"/>
            <w:bottom w:val="none" w:sz="0" w:space="0" w:color="auto"/>
            <w:right w:val="none" w:sz="0" w:space="0" w:color="auto"/>
          </w:divBdr>
        </w:div>
        <w:div w:id="515853723">
          <w:marLeft w:val="640"/>
          <w:marRight w:val="0"/>
          <w:marTop w:val="0"/>
          <w:marBottom w:val="0"/>
          <w:divBdr>
            <w:top w:val="none" w:sz="0" w:space="0" w:color="auto"/>
            <w:left w:val="none" w:sz="0" w:space="0" w:color="auto"/>
            <w:bottom w:val="none" w:sz="0" w:space="0" w:color="auto"/>
            <w:right w:val="none" w:sz="0" w:space="0" w:color="auto"/>
          </w:divBdr>
        </w:div>
        <w:div w:id="1510292191">
          <w:marLeft w:val="640"/>
          <w:marRight w:val="0"/>
          <w:marTop w:val="0"/>
          <w:marBottom w:val="0"/>
          <w:divBdr>
            <w:top w:val="none" w:sz="0" w:space="0" w:color="auto"/>
            <w:left w:val="none" w:sz="0" w:space="0" w:color="auto"/>
            <w:bottom w:val="none" w:sz="0" w:space="0" w:color="auto"/>
            <w:right w:val="none" w:sz="0" w:space="0" w:color="auto"/>
          </w:divBdr>
        </w:div>
        <w:div w:id="490215937">
          <w:marLeft w:val="640"/>
          <w:marRight w:val="0"/>
          <w:marTop w:val="0"/>
          <w:marBottom w:val="0"/>
          <w:divBdr>
            <w:top w:val="none" w:sz="0" w:space="0" w:color="auto"/>
            <w:left w:val="none" w:sz="0" w:space="0" w:color="auto"/>
            <w:bottom w:val="none" w:sz="0" w:space="0" w:color="auto"/>
            <w:right w:val="none" w:sz="0" w:space="0" w:color="auto"/>
          </w:divBdr>
        </w:div>
        <w:div w:id="706031020">
          <w:marLeft w:val="640"/>
          <w:marRight w:val="0"/>
          <w:marTop w:val="0"/>
          <w:marBottom w:val="0"/>
          <w:divBdr>
            <w:top w:val="none" w:sz="0" w:space="0" w:color="auto"/>
            <w:left w:val="none" w:sz="0" w:space="0" w:color="auto"/>
            <w:bottom w:val="none" w:sz="0" w:space="0" w:color="auto"/>
            <w:right w:val="none" w:sz="0" w:space="0" w:color="auto"/>
          </w:divBdr>
        </w:div>
        <w:div w:id="1034424192">
          <w:marLeft w:val="640"/>
          <w:marRight w:val="0"/>
          <w:marTop w:val="0"/>
          <w:marBottom w:val="0"/>
          <w:divBdr>
            <w:top w:val="none" w:sz="0" w:space="0" w:color="auto"/>
            <w:left w:val="none" w:sz="0" w:space="0" w:color="auto"/>
            <w:bottom w:val="none" w:sz="0" w:space="0" w:color="auto"/>
            <w:right w:val="none" w:sz="0" w:space="0" w:color="auto"/>
          </w:divBdr>
        </w:div>
        <w:div w:id="967007155">
          <w:marLeft w:val="640"/>
          <w:marRight w:val="0"/>
          <w:marTop w:val="0"/>
          <w:marBottom w:val="0"/>
          <w:divBdr>
            <w:top w:val="none" w:sz="0" w:space="0" w:color="auto"/>
            <w:left w:val="none" w:sz="0" w:space="0" w:color="auto"/>
            <w:bottom w:val="none" w:sz="0" w:space="0" w:color="auto"/>
            <w:right w:val="none" w:sz="0" w:space="0" w:color="auto"/>
          </w:divBdr>
        </w:div>
        <w:div w:id="167259586">
          <w:marLeft w:val="640"/>
          <w:marRight w:val="0"/>
          <w:marTop w:val="0"/>
          <w:marBottom w:val="0"/>
          <w:divBdr>
            <w:top w:val="none" w:sz="0" w:space="0" w:color="auto"/>
            <w:left w:val="none" w:sz="0" w:space="0" w:color="auto"/>
            <w:bottom w:val="none" w:sz="0" w:space="0" w:color="auto"/>
            <w:right w:val="none" w:sz="0" w:space="0" w:color="auto"/>
          </w:divBdr>
        </w:div>
        <w:div w:id="1919751146">
          <w:marLeft w:val="640"/>
          <w:marRight w:val="0"/>
          <w:marTop w:val="0"/>
          <w:marBottom w:val="0"/>
          <w:divBdr>
            <w:top w:val="none" w:sz="0" w:space="0" w:color="auto"/>
            <w:left w:val="none" w:sz="0" w:space="0" w:color="auto"/>
            <w:bottom w:val="none" w:sz="0" w:space="0" w:color="auto"/>
            <w:right w:val="none" w:sz="0" w:space="0" w:color="auto"/>
          </w:divBdr>
        </w:div>
        <w:div w:id="325062754">
          <w:marLeft w:val="640"/>
          <w:marRight w:val="0"/>
          <w:marTop w:val="0"/>
          <w:marBottom w:val="0"/>
          <w:divBdr>
            <w:top w:val="none" w:sz="0" w:space="0" w:color="auto"/>
            <w:left w:val="none" w:sz="0" w:space="0" w:color="auto"/>
            <w:bottom w:val="none" w:sz="0" w:space="0" w:color="auto"/>
            <w:right w:val="none" w:sz="0" w:space="0" w:color="auto"/>
          </w:divBdr>
        </w:div>
        <w:div w:id="30226070">
          <w:marLeft w:val="640"/>
          <w:marRight w:val="0"/>
          <w:marTop w:val="0"/>
          <w:marBottom w:val="0"/>
          <w:divBdr>
            <w:top w:val="none" w:sz="0" w:space="0" w:color="auto"/>
            <w:left w:val="none" w:sz="0" w:space="0" w:color="auto"/>
            <w:bottom w:val="none" w:sz="0" w:space="0" w:color="auto"/>
            <w:right w:val="none" w:sz="0" w:space="0" w:color="auto"/>
          </w:divBdr>
        </w:div>
        <w:div w:id="1104304784">
          <w:marLeft w:val="640"/>
          <w:marRight w:val="0"/>
          <w:marTop w:val="0"/>
          <w:marBottom w:val="0"/>
          <w:divBdr>
            <w:top w:val="none" w:sz="0" w:space="0" w:color="auto"/>
            <w:left w:val="none" w:sz="0" w:space="0" w:color="auto"/>
            <w:bottom w:val="none" w:sz="0" w:space="0" w:color="auto"/>
            <w:right w:val="none" w:sz="0" w:space="0" w:color="auto"/>
          </w:divBdr>
        </w:div>
        <w:div w:id="1820222004">
          <w:marLeft w:val="640"/>
          <w:marRight w:val="0"/>
          <w:marTop w:val="0"/>
          <w:marBottom w:val="0"/>
          <w:divBdr>
            <w:top w:val="none" w:sz="0" w:space="0" w:color="auto"/>
            <w:left w:val="none" w:sz="0" w:space="0" w:color="auto"/>
            <w:bottom w:val="none" w:sz="0" w:space="0" w:color="auto"/>
            <w:right w:val="none" w:sz="0" w:space="0" w:color="auto"/>
          </w:divBdr>
        </w:div>
        <w:div w:id="169878275">
          <w:marLeft w:val="640"/>
          <w:marRight w:val="0"/>
          <w:marTop w:val="0"/>
          <w:marBottom w:val="0"/>
          <w:divBdr>
            <w:top w:val="none" w:sz="0" w:space="0" w:color="auto"/>
            <w:left w:val="none" w:sz="0" w:space="0" w:color="auto"/>
            <w:bottom w:val="none" w:sz="0" w:space="0" w:color="auto"/>
            <w:right w:val="none" w:sz="0" w:space="0" w:color="auto"/>
          </w:divBdr>
        </w:div>
        <w:div w:id="1326124106">
          <w:marLeft w:val="640"/>
          <w:marRight w:val="0"/>
          <w:marTop w:val="0"/>
          <w:marBottom w:val="0"/>
          <w:divBdr>
            <w:top w:val="none" w:sz="0" w:space="0" w:color="auto"/>
            <w:left w:val="none" w:sz="0" w:space="0" w:color="auto"/>
            <w:bottom w:val="none" w:sz="0" w:space="0" w:color="auto"/>
            <w:right w:val="none" w:sz="0" w:space="0" w:color="auto"/>
          </w:divBdr>
        </w:div>
        <w:div w:id="1978409402">
          <w:marLeft w:val="640"/>
          <w:marRight w:val="0"/>
          <w:marTop w:val="0"/>
          <w:marBottom w:val="0"/>
          <w:divBdr>
            <w:top w:val="none" w:sz="0" w:space="0" w:color="auto"/>
            <w:left w:val="none" w:sz="0" w:space="0" w:color="auto"/>
            <w:bottom w:val="none" w:sz="0" w:space="0" w:color="auto"/>
            <w:right w:val="none" w:sz="0" w:space="0" w:color="auto"/>
          </w:divBdr>
        </w:div>
        <w:div w:id="1690915454">
          <w:marLeft w:val="640"/>
          <w:marRight w:val="0"/>
          <w:marTop w:val="0"/>
          <w:marBottom w:val="0"/>
          <w:divBdr>
            <w:top w:val="none" w:sz="0" w:space="0" w:color="auto"/>
            <w:left w:val="none" w:sz="0" w:space="0" w:color="auto"/>
            <w:bottom w:val="none" w:sz="0" w:space="0" w:color="auto"/>
            <w:right w:val="none" w:sz="0" w:space="0" w:color="auto"/>
          </w:divBdr>
        </w:div>
        <w:div w:id="1049181938">
          <w:marLeft w:val="640"/>
          <w:marRight w:val="0"/>
          <w:marTop w:val="0"/>
          <w:marBottom w:val="0"/>
          <w:divBdr>
            <w:top w:val="none" w:sz="0" w:space="0" w:color="auto"/>
            <w:left w:val="none" w:sz="0" w:space="0" w:color="auto"/>
            <w:bottom w:val="none" w:sz="0" w:space="0" w:color="auto"/>
            <w:right w:val="none" w:sz="0" w:space="0" w:color="auto"/>
          </w:divBdr>
        </w:div>
        <w:div w:id="1970241521">
          <w:marLeft w:val="640"/>
          <w:marRight w:val="0"/>
          <w:marTop w:val="0"/>
          <w:marBottom w:val="0"/>
          <w:divBdr>
            <w:top w:val="none" w:sz="0" w:space="0" w:color="auto"/>
            <w:left w:val="none" w:sz="0" w:space="0" w:color="auto"/>
            <w:bottom w:val="none" w:sz="0" w:space="0" w:color="auto"/>
            <w:right w:val="none" w:sz="0" w:space="0" w:color="auto"/>
          </w:divBdr>
        </w:div>
        <w:div w:id="2094475388">
          <w:marLeft w:val="640"/>
          <w:marRight w:val="0"/>
          <w:marTop w:val="0"/>
          <w:marBottom w:val="0"/>
          <w:divBdr>
            <w:top w:val="none" w:sz="0" w:space="0" w:color="auto"/>
            <w:left w:val="none" w:sz="0" w:space="0" w:color="auto"/>
            <w:bottom w:val="none" w:sz="0" w:space="0" w:color="auto"/>
            <w:right w:val="none" w:sz="0" w:space="0" w:color="auto"/>
          </w:divBdr>
        </w:div>
        <w:div w:id="503514007">
          <w:marLeft w:val="640"/>
          <w:marRight w:val="0"/>
          <w:marTop w:val="0"/>
          <w:marBottom w:val="0"/>
          <w:divBdr>
            <w:top w:val="none" w:sz="0" w:space="0" w:color="auto"/>
            <w:left w:val="none" w:sz="0" w:space="0" w:color="auto"/>
            <w:bottom w:val="none" w:sz="0" w:space="0" w:color="auto"/>
            <w:right w:val="none" w:sz="0" w:space="0" w:color="auto"/>
          </w:divBdr>
        </w:div>
        <w:div w:id="1142847443">
          <w:marLeft w:val="640"/>
          <w:marRight w:val="0"/>
          <w:marTop w:val="0"/>
          <w:marBottom w:val="0"/>
          <w:divBdr>
            <w:top w:val="none" w:sz="0" w:space="0" w:color="auto"/>
            <w:left w:val="none" w:sz="0" w:space="0" w:color="auto"/>
            <w:bottom w:val="none" w:sz="0" w:space="0" w:color="auto"/>
            <w:right w:val="none" w:sz="0" w:space="0" w:color="auto"/>
          </w:divBdr>
        </w:div>
        <w:div w:id="194736786">
          <w:marLeft w:val="640"/>
          <w:marRight w:val="0"/>
          <w:marTop w:val="0"/>
          <w:marBottom w:val="0"/>
          <w:divBdr>
            <w:top w:val="none" w:sz="0" w:space="0" w:color="auto"/>
            <w:left w:val="none" w:sz="0" w:space="0" w:color="auto"/>
            <w:bottom w:val="none" w:sz="0" w:space="0" w:color="auto"/>
            <w:right w:val="none" w:sz="0" w:space="0" w:color="auto"/>
          </w:divBdr>
        </w:div>
        <w:div w:id="43650733">
          <w:marLeft w:val="640"/>
          <w:marRight w:val="0"/>
          <w:marTop w:val="0"/>
          <w:marBottom w:val="0"/>
          <w:divBdr>
            <w:top w:val="none" w:sz="0" w:space="0" w:color="auto"/>
            <w:left w:val="none" w:sz="0" w:space="0" w:color="auto"/>
            <w:bottom w:val="none" w:sz="0" w:space="0" w:color="auto"/>
            <w:right w:val="none" w:sz="0" w:space="0" w:color="auto"/>
          </w:divBdr>
        </w:div>
        <w:div w:id="503785156">
          <w:marLeft w:val="640"/>
          <w:marRight w:val="0"/>
          <w:marTop w:val="0"/>
          <w:marBottom w:val="0"/>
          <w:divBdr>
            <w:top w:val="none" w:sz="0" w:space="0" w:color="auto"/>
            <w:left w:val="none" w:sz="0" w:space="0" w:color="auto"/>
            <w:bottom w:val="none" w:sz="0" w:space="0" w:color="auto"/>
            <w:right w:val="none" w:sz="0" w:space="0" w:color="auto"/>
          </w:divBdr>
        </w:div>
        <w:div w:id="1364941725">
          <w:marLeft w:val="640"/>
          <w:marRight w:val="0"/>
          <w:marTop w:val="0"/>
          <w:marBottom w:val="0"/>
          <w:divBdr>
            <w:top w:val="none" w:sz="0" w:space="0" w:color="auto"/>
            <w:left w:val="none" w:sz="0" w:space="0" w:color="auto"/>
            <w:bottom w:val="none" w:sz="0" w:space="0" w:color="auto"/>
            <w:right w:val="none" w:sz="0" w:space="0" w:color="auto"/>
          </w:divBdr>
        </w:div>
        <w:div w:id="1056129585">
          <w:marLeft w:val="640"/>
          <w:marRight w:val="0"/>
          <w:marTop w:val="0"/>
          <w:marBottom w:val="0"/>
          <w:divBdr>
            <w:top w:val="none" w:sz="0" w:space="0" w:color="auto"/>
            <w:left w:val="none" w:sz="0" w:space="0" w:color="auto"/>
            <w:bottom w:val="none" w:sz="0" w:space="0" w:color="auto"/>
            <w:right w:val="none" w:sz="0" w:space="0" w:color="auto"/>
          </w:divBdr>
        </w:div>
        <w:div w:id="1721395629">
          <w:marLeft w:val="640"/>
          <w:marRight w:val="0"/>
          <w:marTop w:val="0"/>
          <w:marBottom w:val="0"/>
          <w:divBdr>
            <w:top w:val="none" w:sz="0" w:space="0" w:color="auto"/>
            <w:left w:val="none" w:sz="0" w:space="0" w:color="auto"/>
            <w:bottom w:val="none" w:sz="0" w:space="0" w:color="auto"/>
            <w:right w:val="none" w:sz="0" w:space="0" w:color="auto"/>
          </w:divBdr>
        </w:div>
        <w:div w:id="878859196">
          <w:marLeft w:val="640"/>
          <w:marRight w:val="0"/>
          <w:marTop w:val="0"/>
          <w:marBottom w:val="0"/>
          <w:divBdr>
            <w:top w:val="none" w:sz="0" w:space="0" w:color="auto"/>
            <w:left w:val="none" w:sz="0" w:space="0" w:color="auto"/>
            <w:bottom w:val="none" w:sz="0" w:space="0" w:color="auto"/>
            <w:right w:val="none" w:sz="0" w:space="0" w:color="auto"/>
          </w:divBdr>
        </w:div>
        <w:div w:id="1650136972">
          <w:marLeft w:val="640"/>
          <w:marRight w:val="0"/>
          <w:marTop w:val="0"/>
          <w:marBottom w:val="0"/>
          <w:divBdr>
            <w:top w:val="none" w:sz="0" w:space="0" w:color="auto"/>
            <w:left w:val="none" w:sz="0" w:space="0" w:color="auto"/>
            <w:bottom w:val="none" w:sz="0" w:space="0" w:color="auto"/>
            <w:right w:val="none" w:sz="0" w:space="0" w:color="auto"/>
          </w:divBdr>
        </w:div>
        <w:div w:id="1935703307">
          <w:marLeft w:val="640"/>
          <w:marRight w:val="0"/>
          <w:marTop w:val="0"/>
          <w:marBottom w:val="0"/>
          <w:divBdr>
            <w:top w:val="none" w:sz="0" w:space="0" w:color="auto"/>
            <w:left w:val="none" w:sz="0" w:space="0" w:color="auto"/>
            <w:bottom w:val="none" w:sz="0" w:space="0" w:color="auto"/>
            <w:right w:val="none" w:sz="0" w:space="0" w:color="auto"/>
          </w:divBdr>
        </w:div>
        <w:div w:id="856692863">
          <w:marLeft w:val="640"/>
          <w:marRight w:val="0"/>
          <w:marTop w:val="0"/>
          <w:marBottom w:val="0"/>
          <w:divBdr>
            <w:top w:val="none" w:sz="0" w:space="0" w:color="auto"/>
            <w:left w:val="none" w:sz="0" w:space="0" w:color="auto"/>
            <w:bottom w:val="none" w:sz="0" w:space="0" w:color="auto"/>
            <w:right w:val="none" w:sz="0" w:space="0" w:color="auto"/>
          </w:divBdr>
        </w:div>
        <w:div w:id="1058553992">
          <w:marLeft w:val="640"/>
          <w:marRight w:val="0"/>
          <w:marTop w:val="0"/>
          <w:marBottom w:val="0"/>
          <w:divBdr>
            <w:top w:val="none" w:sz="0" w:space="0" w:color="auto"/>
            <w:left w:val="none" w:sz="0" w:space="0" w:color="auto"/>
            <w:bottom w:val="none" w:sz="0" w:space="0" w:color="auto"/>
            <w:right w:val="none" w:sz="0" w:space="0" w:color="auto"/>
          </w:divBdr>
        </w:div>
        <w:div w:id="1154102755">
          <w:marLeft w:val="640"/>
          <w:marRight w:val="0"/>
          <w:marTop w:val="0"/>
          <w:marBottom w:val="0"/>
          <w:divBdr>
            <w:top w:val="none" w:sz="0" w:space="0" w:color="auto"/>
            <w:left w:val="none" w:sz="0" w:space="0" w:color="auto"/>
            <w:bottom w:val="none" w:sz="0" w:space="0" w:color="auto"/>
            <w:right w:val="none" w:sz="0" w:space="0" w:color="auto"/>
          </w:divBdr>
        </w:div>
        <w:div w:id="1255478554">
          <w:marLeft w:val="640"/>
          <w:marRight w:val="0"/>
          <w:marTop w:val="0"/>
          <w:marBottom w:val="0"/>
          <w:divBdr>
            <w:top w:val="none" w:sz="0" w:space="0" w:color="auto"/>
            <w:left w:val="none" w:sz="0" w:space="0" w:color="auto"/>
            <w:bottom w:val="none" w:sz="0" w:space="0" w:color="auto"/>
            <w:right w:val="none" w:sz="0" w:space="0" w:color="auto"/>
          </w:divBdr>
        </w:div>
      </w:divsChild>
    </w:div>
    <w:div w:id="80025734">
      <w:bodyDiv w:val="1"/>
      <w:marLeft w:val="0"/>
      <w:marRight w:val="0"/>
      <w:marTop w:val="0"/>
      <w:marBottom w:val="0"/>
      <w:divBdr>
        <w:top w:val="none" w:sz="0" w:space="0" w:color="auto"/>
        <w:left w:val="none" w:sz="0" w:space="0" w:color="auto"/>
        <w:bottom w:val="none" w:sz="0" w:space="0" w:color="auto"/>
        <w:right w:val="none" w:sz="0" w:space="0" w:color="auto"/>
      </w:divBdr>
      <w:divsChild>
        <w:div w:id="660889693">
          <w:marLeft w:val="640"/>
          <w:marRight w:val="0"/>
          <w:marTop w:val="0"/>
          <w:marBottom w:val="0"/>
          <w:divBdr>
            <w:top w:val="none" w:sz="0" w:space="0" w:color="auto"/>
            <w:left w:val="none" w:sz="0" w:space="0" w:color="auto"/>
            <w:bottom w:val="none" w:sz="0" w:space="0" w:color="auto"/>
            <w:right w:val="none" w:sz="0" w:space="0" w:color="auto"/>
          </w:divBdr>
        </w:div>
        <w:div w:id="1788431894">
          <w:marLeft w:val="640"/>
          <w:marRight w:val="0"/>
          <w:marTop w:val="0"/>
          <w:marBottom w:val="0"/>
          <w:divBdr>
            <w:top w:val="none" w:sz="0" w:space="0" w:color="auto"/>
            <w:left w:val="none" w:sz="0" w:space="0" w:color="auto"/>
            <w:bottom w:val="none" w:sz="0" w:space="0" w:color="auto"/>
            <w:right w:val="none" w:sz="0" w:space="0" w:color="auto"/>
          </w:divBdr>
        </w:div>
        <w:div w:id="936447435">
          <w:marLeft w:val="640"/>
          <w:marRight w:val="0"/>
          <w:marTop w:val="0"/>
          <w:marBottom w:val="0"/>
          <w:divBdr>
            <w:top w:val="none" w:sz="0" w:space="0" w:color="auto"/>
            <w:left w:val="none" w:sz="0" w:space="0" w:color="auto"/>
            <w:bottom w:val="none" w:sz="0" w:space="0" w:color="auto"/>
            <w:right w:val="none" w:sz="0" w:space="0" w:color="auto"/>
          </w:divBdr>
        </w:div>
        <w:div w:id="1098133348">
          <w:marLeft w:val="640"/>
          <w:marRight w:val="0"/>
          <w:marTop w:val="0"/>
          <w:marBottom w:val="0"/>
          <w:divBdr>
            <w:top w:val="none" w:sz="0" w:space="0" w:color="auto"/>
            <w:left w:val="none" w:sz="0" w:space="0" w:color="auto"/>
            <w:bottom w:val="none" w:sz="0" w:space="0" w:color="auto"/>
            <w:right w:val="none" w:sz="0" w:space="0" w:color="auto"/>
          </w:divBdr>
        </w:div>
        <w:div w:id="927888291">
          <w:marLeft w:val="640"/>
          <w:marRight w:val="0"/>
          <w:marTop w:val="0"/>
          <w:marBottom w:val="0"/>
          <w:divBdr>
            <w:top w:val="none" w:sz="0" w:space="0" w:color="auto"/>
            <w:left w:val="none" w:sz="0" w:space="0" w:color="auto"/>
            <w:bottom w:val="none" w:sz="0" w:space="0" w:color="auto"/>
            <w:right w:val="none" w:sz="0" w:space="0" w:color="auto"/>
          </w:divBdr>
        </w:div>
        <w:div w:id="1657033913">
          <w:marLeft w:val="640"/>
          <w:marRight w:val="0"/>
          <w:marTop w:val="0"/>
          <w:marBottom w:val="0"/>
          <w:divBdr>
            <w:top w:val="none" w:sz="0" w:space="0" w:color="auto"/>
            <w:left w:val="none" w:sz="0" w:space="0" w:color="auto"/>
            <w:bottom w:val="none" w:sz="0" w:space="0" w:color="auto"/>
            <w:right w:val="none" w:sz="0" w:space="0" w:color="auto"/>
          </w:divBdr>
        </w:div>
        <w:div w:id="1830751488">
          <w:marLeft w:val="640"/>
          <w:marRight w:val="0"/>
          <w:marTop w:val="0"/>
          <w:marBottom w:val="0"/>
          <w:divBdr>
            <w:top w:val="none" w:sz="0" w:space="0" w:color="auto"/>
            <w:left w:val="none" w:sz="0" w:space="0" w:color="auto"/>
            <w:bottom w:val="none" w:sz="0" w:space="0" w:color="auto"/>
            <w:right w:val="none" w:sz="0" w:space="0" w:color="auto"/>
          </w:divBdr>
        </w:div>
        <w:div w:id="1327392865">
          <w:marLeft w:val="640"/>
          <w:marRight w:val="0"/>
          <w:marTop w:val="0"/>
          <w:marBottom w:val="0"/>
          <w:divBdr>
            <w:top w:val="none" w:sz="0" w:space="0" w:color="auto"/>
            <w:left w:val="none" w:sz="0" w:space="0" w:color="auto"/>
            <w:bottom w:val="none" w:sz="0" w:space="0" w:color="auto"/>
            <w:right w:val="none" w:sz="0" w:space="0" w:color="auto"/>
          </w:divBdr>
        </w:div>
        <w:div w:id="1855916292">
          <w:marLeft w:val="640"/>
          <w:marRight w:val="0"/>
          <w:marTop w:val="0"/>
          <w:marBottom w:val="0"/>
          <w:divBdr>
            <w:top w:val="none" w:sz="0" w:space="0" w:color="auto"/>
            <w:left w:val="none" w:sz="0" w:space="0" w:color="auto"/>
            <w:bottom w:val="none" w:sz="0" w:space="0" w:color="auto"/>
            <w:right w:val="none" w:sz="0" w:space="0" w:color="auto"/>
          </w:divBdr>
        </w:div>
        <w:div w:id="2080202300">
          <w:marLeft w:val="640"/>
          <w:marRight w:val="0"/>
          <w:marTop w:val="0"/>
          <w:marBottom w:val="0"/>
          <w:divBdr>
            <w:top w:val="none" w:sz="0" w:space="0" w:color="auto"/>
            <w:left w:val="none" w:sz="0" w:space="0" w:color="auto"/>
            <w:bottom w:val="none" w:sz="0" w:space="0" w:color="auto"/>
            <w:right w:val="none" w:sz="0" w:space="0" w:color="auto"/>
          </w:divBdr>
        </w:div>
        <w:div w:id="1040201306">
          <w:marLeft w:val="640"/>
          <w:marRight w:val="0"/>
          <w:marTop w:val="0"/>
          <w:marBottom w:val="0"/>
          <w:divBdr>
            <w:top w:val="none" w:sz="0" w:space="0" w:color="auto"/>
            <w:left w:val="none" w:sz="0" w:space="0" w:color="auto"/>
            <w:bottom w:val="none" w:sz="0" w:space="0" w:color="auto"/>
            <w:right w:val="none" w:sz="0" w:space="0" w:color="auto"/>
          </w:divBdr>
        </w:div>
        <w:div w:id="705788156">
          <w:marLeft w:val="640"/>
          <w:marRight w:val="0"/>
          <w:marTop w:val="0"/>
          <w:marBottom w:val="0"/>
          <w:divBdr>
            <w:top w:val="none" w:sz="0" w:space="0" w:color="auto"/>
            <w:left w:val="none" w:sz="0" w:space="0" w:color="auto"/>
            <w:bottom w:val="none" w:sz="0" w:space="0" w:color="auto"/>
            <w:right w:val="none" w:sz="0" w:space="0" w:color="auto"/>
          </w:divBdr>
        </w:div>
        <w:div w:id="408499471">
          <w:marLeft w:val="640"/>
          <w:marRight w:val="0"/>
          <w:marTop w:val="0"/>
          <w:marBottom w:val="0"/>
          <w:divBdr>
            <w:top w:val="none" w:sz="0" w:space="0" w:color="auto"/>
            <w:left w:val="none" w:sz="0" w:space="0" w:color="auto"/>
            <w:bottom w:val="none" w:sz="0" w:space="0" w:color="auto"/>
            <w:right w:val="none" w:sz="0" w:space="0" w:color="auto"/>
          </w:divBdr>
        </w:div>
        <w:div w:id="132069188">
          <w:marLeft w:val="640"/>
          <w:marRight w:val="0"/>
          <w:marTop w:val="0"/>
          <w:marBottom w:val="0"/>
          <w:divBdr>
            <w:top w:val="none" w:sz="0" w:space="0" w:color="auto"/>
            <w:left w:val="none" w:sz="0" w:space="0" w:color="auto"/>
            <w:bottom w:val="none" w:sz="0" w:space="0" w:color="auto"/>
            <w:right w:val="none" w:sz="0" w:space="0" w:color="auto"/>
          </w:divBdr>
        </w:div>
        <w:div w:id="1280649415">
          <w:marLeft w:val="640"/>
          <w:marRight w:val="0"/>
          <w:marTop w:val="0"/>
          <w:marBottom w:val="0"/>
          <w:divBdr>
            <w:top w:val="none" w:sz="0" w:space="0" w:color="auto"/>
            <w:left w:val="none" w:sz="0" w:space="0" w:color="auto"/>
            <w:bottom w:val="none" w:sz="0" w:space="0" w:color="auto"/>
            <w:right w:val="none" w:sz="0" w:space="0" w:color="auto"/>
          </w:divBdr>
        </w:div>
        <w:div w:id="1575361519">
          <w:marLeft w:val="640"/>
          <w:marRight w:val="0"/>
          <w:marTop w:val="0"/>
          <w:marBottom w:val="0"/>
          <w:divBdr>
            <w:top w:val="none" w:sz="0" w:space="0" w:color="auto"/>
            <w:left w:val="none" w:sz="0" w:space="0" w:color="auto"/>
            <w:bottom w:val="none" w:sz="0" w:space="0" w:color="auto"/>
            <w:right w:val="none" w:sz="0" w:space="0" w:color="auto"/>
          </w:divBdr>
        </w:div>
        <w:div w:id="838158393">
          <w:marLeft w:val="640"/>
          <w:marRight w:val="0"/>
          <w:marTop w:val="0"/>
          <w:marBottom w:val="0"/>
          <w:divBdr>
            <w:top w:val="none" w:sz="0" w:space="0" w:color="auto"/>
            <w:left w:val="none" w:sz="0" w:space="0" w:color="auto"/>
            <w:bottom w:val="none" w:sz="0" w:space="0" w:color="auto"/>
            <w:right w:val="none" w:sz="0" w:space="0" w:color="auto"/>
          </w:divBdr>
        </w:div>
        <w:div w:id="1036194477">
          <w:marLeft w:val="640"/>
          <w:marRight w:val="0"/>
          <w:marTop w:val="0"/>
          <w:marBottom w:val="0"/>
          <w:divBdr>
            <w:top w:val="none" w:sz="0" w:space="0" w:color="auto"/>
            <w:left w:val="none" w:sz="0" w:space="0" w:color="auto"/>
            <w:bottom w:val="none" w:sz="0" w:space="0" w:color="auto"/>
            <w:right w:val="none" w:sz="0" w:space="0" w:color="auto"/>
          </w:divBdr>
        </w:div>
        <w:div w:id="112750256">
          <w:marLeft w:val="640"/>
          <w:marRight w:val="0"/>
          <w:marTop w:val="0"/>
          <w:marBottom w:val="0"/>
          <w:divBdr>
            <w:top w:val="none" w:sz="0" w:space="0" w:color="auto"/>
            <w:left w:val="none" w:sz="0" w:space="0" w:color="auto"/>
            <w:bottom w:val="none" w:sz="0" w:space="0" w:color="auto"/>
            <w:right w:val="none" w:sz="0" w:space="0" w:color="auto"/>
          </w:divBdr>
        </w:div>
        <w:div w:id="31922525">
          <w:marLeft w:val="640"/>
          <w:marRight w:val="0"/>
          <w:marTop w:val="0"/>
          <w:marBottom w:val="0"/>
          <w:divBdr>
            <w:top w:val="none" w:sz="0" w:space="0" w:color="auto"/>
            <w:left w:val="none" w:sz="0" w:space="0" w:color="auto"/>
            <w:bottom w:val="none" w:sz="0" w:space="0" w:color="auto"/>
            <w:right w:val="none" w:sz="0" w:space="0" w:color="auto"/>
          </w:divBdr>
        </w:div>
        <w:div w:id="229048999">
          <w:marLeft w:val="640"/>
          <w:marRight w:val="0"/>
          <w:marTop w:val="0"/>
          <w:marBottom w:val="0"/>
          <w:divBdr>
            <w:top w:val="none" w:sz="0" w:space="0" w:color="auto"/>
            <w:left w:val="none" w:sz="0" w:space="0" w:color="auto"/>
            <w:bottom w:val="none" w:sz="0" w:space="0" w:color="auto"/>
            <w:right w:val="none" w:sz="0" w:space="0" w:color="auto"/>
          </w:divBdr>
        </w:div>
        <w:div w:id="1242257923">
          <w:marLeft w:val="640"/>
          <w:marRight w:val="0"/>
          <w:marTop w:val="0"/>
          <w:marBottom w:val="0"/>
          <w:divBdr>
            <w:top w:val="none" w:sz="0" w:space="0" w:color="auto"/>
            <w:left w:val="none" w:sz="0" w:space="0" w:color="auto"/>
            <w:bottom w:val="none" w:sz="0" w:space="0" w:color="auto"/>
            <w:right w:val="none" w:sz="0" w:space="0" w:color="auto"/>
          </w:divBdr>
        </w:div>
        <w:div w:id="1249003405">
          <w:marLeft w:val="640"/>
          <w:marRight w:val="0"/>
          <w:marTop w:val="0"/>
          <w:marBottom w:val="0"/>
          <w:divBdr>
            <w:top w:val="none" w:sz="0" w:space="0" w:color="auto"/>
            <w:left w:val="none" w:sz="0" w:space="0" w:color="auto"/>
            <w:bottom w:val="none" w:sz="0" w:space="0" w:color="auto"/>
            <w:right w:val="none" w:sz="0" w:space="0" w:color="auto"/>
          </w:divBdr>
        </w:div>
        <w:div w:id="394746749">
          <w:marLeft w:val="640"/>
          <w:marRight w:val="0"/>
          <w:marTop w:val="0"/>
          <w:marBottom w:val="0"/>
          <w:divBdr>
            <w:top w:val="none" w:sz="0" w:space="0" w:color="auto"/>
            <w:left w:val="none" w:sz="0" w:space="0" w:color="auto"/>
            <w:bottom w:val="none" w:sz="0" w:space="0" w:color="auto"/>
            <w:right w:val="none" w:sz="0" w:space="0" w:color="auto"/>
          </w:divBdr>
        </w:div>
        <w:div w:id="1678969111">
          <w:marLeft w:val="640"/>
          <w:marRight w:val="0"/>
          <w:marTop w:val="0"/>
          <w:marBottom w:val="0"/>
          <w:divBdr>
            <w:top w:val="none" w:sz="0" w:space="0" w:color="auto"/>
            <w:left w:val="none" w:sz="0" w:space="0" w:color="auto"/>
            <w:bottom w:val="none" w:sz="0" w:space="0" w:color="auto"/>
            <w:right w:val="none" w:sz="0" w:space="0" w:color="auto"/>
          </w:divBdr>
        </w:div>
        <w:div w:id="922836462">
          <w:marLeft w:val="640"/>
          <w:marRight w:val="0"/>
          <w:marTop w:val="0"/>
          <w:marBottom w:val="0"/>
          <w:divBdr>
            <w:top w:val="none" w:sz="0" w:space="0" w:color="auto"/>
            <w:left w:val="none" w:sz="0" w:space="0" w:color="auto"/>
            <w:bottom w:val="none" w:sz="0" w:space="0" w:color="auto"/>
            <w:right w:val="none" w:sz="0" w:space="0" w:color="auto"/>
          </w:divBdr>
        </w:div>
        <w:div w:id="621300440">
          <w:marLeft w:val="640"/>
          <w:marRight w:val="0"/>
          <w:marTop w:val="0"/>
          <w:marBottom w:val="0"/>
          <w:divBdr>
            <w:top w:val="none" w:sz="0" w:space="0" w:color="auto"/>
            <w:left w:val="none" w:sz="0" w:space="0" w:color="auto"/>
            <w:bottom w:val="none" w:sz="0" w:space="0" w:color="auto"/>
            <w:right w:val="none" w:sz="0" w:space="0" w:color="auto"/>
          </w:divBdr>
        </w:div>
        <w:div w:id="1593388652">
          <w:marLeft w:val="640"/>
          <w:marRight w:val="0"/>
          <w:marTop w:val="0"/>
          <w:marBottom w:val="0"/>
          <w:divBdr>
            <w:top w:val="none" w:sz="0" w:space="0" w:color="auto"/>
            <w:left w:val="none" w:sz="0" w:space="0" w:color="auto"/>
            <w:bottom w:val="none" w:sz="0" w:space="0" w:color="auto"/>
            <w:right w:val="none" w:sz="0" w:space="0" w:color="auto"/>
          </w:divBdr>
        </w:div>
        <w:div w:id="1931547353">
          <w:marLeft w:val="640"/>
          <w:marRight w:val="0"/>
          <w:marTop w:val="0"/>
          <w:marBottom w:val="0"/>
          <w:divBdr>
            <w:top w:val="none" w:sz="0" w:space="0" w:color="auto"/>
            <w:left w:val="none" w:sz="0" w:space="0" w:color="auto"/>
            <w:bottom w:val="none" w:sz="0" w:space="0" w:color="auto"/>
            <w:right w:val="none" w:sz="0" w:space="0" w:color="auto"/>
          </w:divBdr>
        </w:div>
        <w:div w:id="583147687">
          <w:marLeft w:val="640"/>
          <w:marRight w:val="0"/>
          <w:marTop w:val="0"/>
          <w:marBottom w:val="0"/>
          <w:divBdr>
            <w:top w:val="none" w:sz="0" w:space="0" w:color="auto"/>
            <w:left w:val="none" w:sz="0" w:space="0" w:color="auto"/>
            <w:bottom w:val="none" w:sz="0" w:space="0" w:color="auto"/>
            <w:right w:val="none" w:sz="0" w:space="0" w:color="auto"/>
          </w:divBdr>
        </w:div>
        <w:div w:id="1229919546">
          <w:marLeft w:val="640"/>
          <w:marRight w:val="0"/>
          <w:marTop w:val="0"/>
          <w:marBottom w:val="0"/>
          <w:divBdr>
            <w:top w:val="none" w:sz="0" w:space="0" w:color="auto"/>
            <w:left w:val="none" w:sz="0" w:space="0" w:color="auto"/>
            <w:bottom w:val="none" w:sz="0" w:space="0" w:color="auto"/>
            <w:right w:val="none" w:sz="0" w:space="0" w:color="auto"/>
          </w:divBdr>
        </w:div>
        <w:div w:id="1755279202">
          <w:marLeft w:val="640"/>
          <w:marRight w:val="0"/>
          <w:marTop w:val="0"/>
          <w:marBottom w:val="0"/>
          <w:divBdr>
            <w:top w:val="none" w:sz="0" w:space="0" w:color="auto"/>
            <w:left w:val="none" w:sz="0" w:space="0" w:color="auto"/>
            <w:bottom w:val="none" w:sz="0" w:space="0" w:color="auto"/>
            <w:right w:val="none" w:sz="0" w:space="0" w:color="auto"/>
          </w:divBdr>
        </w:div>
        <w:div w:id="764109265">
          <w:marLeft w:val="640"/>
          <w:marRight w:val="0"/>
          <w:marTop w:val="0"/>
          <w:marBottom w:val="0"/>
          <w:divBdr>
            <w:top w:val="none" w:sz="0" w:space="0" w:color="auto"/>
            <w:left w:val="none" w:sz="0" w:space="0" w:color="auto"/>
            <w:bottom w:val="none" w:sz="0" w:space="0" w:color="auto"/>
            <w:right w:val="none" w:sz="0" w:space="0" w:color="auto"/>
          </w:divBdr>
        </w:div>
        <w:div w:id="625310349">
          <w:marLeft w:val="640"/>
          <w:marRight w:val="0"/>
          <w:marTop w:val="0"/>
          <w:marBottom w:val="0"/>
          <w:divBdr>
            <w:top w:val="none" w:sz="0" w:space="0" w:color="auto"/>
            <w:left w:val="none" w:sz="0" w:space="0" w:color="auto"/>
            <w:bottom w:val="none" w:sz="0" w:space="0" w:color="auto"/>
            <w:right w:val="none" w:sz="0" w:space="0" w:color="auto"/>
          </w:divBdr>
        </w:div>
        <w:div w:id="405422508">
          <w:marLeft w:val="640"/>
          <w:marRight w:val="0"/>
          <w:marTop w:val="0"/>
          <w:marBottom w:val="0"/>
          <w:divBdr>
            <w:top w:val="none" w:sz="0" w:space="0" w:color="auto"/>
            <w:left w:val="none" w:sz="0" w:space="0" w:color="auto"/>
            <w:bottom w:val="none" w:sz="0" w:space="0" w:color="auto"/>
            <w:right w:val="none" w:sz="0" w:space="0" w:color="auto"/>
          </w:divBdr>
        </w:div>
        <w:div w:id="250360536">
          <w:marLeft w:val="640"/>
          <w:marRight w:val="0"/>
          <w:marTop w:val="0"/>
          <w:marBottom w:val="0"/>
          <w:divBdr>
            <w:top w:val="none" w:sz="0" w:space="0" w:color="auto"/>
            <w:left w:val="none" w:sz="0" w:space="0" w:color="auto"/>
            <w:bottom w:val="none" w:sz="0" w:space="0" w:color="auto"/>
            <w:right w:val="none" w:sz="0" w:space="0" w:color="auto"/>
          </w:divBdr>
        </w:div>
        <w:div w:id="316080542">
          <w:marLeft w:val="640"/>
          <w:marRight w:val="0"/>
          <w:marTop w:val="0"/>
          <w:marBottom w:val="0"/>
          <w:divBdr>
            <w:top w:val="none" w:sz="0" w:space="0" w:color="auto"/>
            <w:left w:val="none" w:sz="0" w:space="0" w:color="auto"/>
            <w:bottom w:val="none" w:sz="0" w:space="0" w:color="auto"/>
            <w:right w:val="none" w:sz="0" w:space="0" w:color="auto"/>
          </w:divBdr>
        </w:div>
        <w:div w:id="530144346">
          <w:marLeft w:val="640"/>
          <w:marRight w:val="0"/>
          <w:marTop w:val="0"/>
          <w:marBottom w:val="0"/>
          <w:divBdr>
            <w:top w:val="none" w:sz="0" w:space="0" w:color="auto"/>
            <w:left w:val="none" w:sz="0" w:space="0" w:color="auto"/>
            <w:bottom w:val="none" w:sz="0" w:space="0" w:color="auto"/>
            <w:right w:val="none" w:sz="0" w:space="0" w:color="auto"/>
          </w:divBdr>
        </w:div>
      </w:divsChild>
    </w:div>
    <w:div w:id="81150505">
      <w:bodyDiv w:val="1"/>
      <w:marLeft w:val="0"/>
      <w:marRight w:val="0"/>
      <w:marTop w:val="0"/>
      <w:marBottom w:val="0"/>
      <w:divBdr>
        <w:top w:val="none" w:sz="0" w:space="0" w:color="auto"/>
        <w:left w:val="none" w:sz="0" w:space="0" w:color="auto"/>
        <w:bottom w:val="none" w:sz="0" w:space="0" w:color="auto"/>
        <w:right w:val="none" w:sz="0" w:space="0" w:color="auto"/>
      </w:divBdr>
      <w:divsChild>
        <w:div w:id="1638493850">
          <w:marLeft w:val="640"/>
          <w:marRight w:val="0"/>
          <w:marTop w:val="0"/>
          <w:marBottom w:val="0"/>
          <w:divBdr>
            <w:top w:val="none" w:sz="0" w:space="0" w:color="auto"/>
            <w:left w:val="none" w:sz="0" w:space="0" w:color="auto"/>
            <w:bottom w:val="none" w:sz="0" w:space="0" w:color="auto"/>
            <w:right w:val="none" w:sz="0" w:space="0" w:color="auto"/>
          </w:divBdr>
        </w:div>
        <w:div w:id="635834984">
          <w:marLeft w:val="640"/>
          <w:marRight w:val="0"/>
          <w:marTop w:val="0"/>
          <w:marBottom w:val="0"/>
          <w:divBdr>
            <w:top w:val="none" w:sz="0" w:space="0" w:color="auto"/>
            <w:left w:val="none" w:sz="0" w:space="0" w:color="auto"/>
            <w:bottom w:val="none" w:sz="0" w:space="0" w:color="auto"/>
            <w:right w:val="none" w:sz="0" w:space="0" w:color="auto"/>
          </w:divBdr>
        </w:div>
        <w:div w:id="660349045">
          <w:marLeft w:val="640"/>
          <w:marRight w:val="0"/>
          <w:marTop w:val="0"/>
          <w:marBottom w:val="0"/>
          <w:divBdr>
            <w:top w:val="none" w:sz="0" w:space="0" w:color="auto"/>
            <w:left w:val="none" w:sz="0" w:space="0" w:color="auto"/>
            <w:bottom w:val="none" w:sz="0" w:space="0" w:color="auto"/>
            <w:right w:val="none" w:sz="0" w:space="0" w:color="auto"/>
          </w:divBdr>
        </w:div>
        <w:div w:id="689602407">
          <w:marLeft w:val="640"/>
          <w:marRight w:val="0"/>
          <w:marTop w:val="0"/>
          <w:marBottom w:val="0"/>
          <w:divBdr>
            <w:top w:val="none" w:sz="0" w:space="0" w:color="auto"/>
            <w:left w:val="none" w:sz="0" w:space="0" w:color="auto"/>
            <w:bottom w:val="none" w:sz="0" w:space="0" w:color="auto"/>
            <w:right w:val="none" w:sz="0" w:space="0" w:color="auto"/>
          </w:divBdr>
        </w:div>
        <w:div w:id="770901564">
          <w:marLeft w:val="640"/>
          <w:marRight w:val="0"/>
          <w:marTop w:val="0"/>
          <w:marBottom w:val="0"/>
          <w:divBdr>
            <w:top w:val="none" w:sz="0" w:space="0" w:color="auto"/>
            <w:left w:val="none" w:sz="0" w:space="0" w:color="auto"/>
            <w:bottom w:val="none" w:sz="0" w:space="0" w:color="auto"/>
            <w:right w:val="none" w:sz="0" w:space="0" w:color="auto"/>
          </w:divBdr>
        </w:div>
        <w:div w:id="799302585">
          <w:marLeft w:val="640"/>
          <w:marRight w:val="0"/>
          <w:marTop w:val="0"/>
          <w:marBottom w:val="0"/>
          <w:divBdr>
            <w:top w:val="none" w:sz="0" w:space="0" w:color="auto"/>
            <w:left w:val="none" w:sz="0" w:space="0" w:color="auto"/>
            <w:bottom w:val="none" w:sz="0" w:space="0" w:color="auto"/>
            <w:right w:val="none" w:sz="0" w:space="0" w:color="auto"/>
          </w:divBdr>
        </w:div>
        <w:div w:id="1161002144">
          <w:marLeft w:val="640"/>
          <w:marRight w:val="0"/>
          <w:marTop w:val="0"/>
          <w:marBottom w:val="0"/>
          <w:divBdr>
            <w:top w:val="none" w:sz="0" w:space="0" w:color="auto"/>
            <w:left w:val="none" w:sz="0" w:space="0" w:color="auto"/>
            <w:bottom w:val="none" w:sz="0" w:space="0" w:color="auto"/>
            <w:right w:val="none" w:sz="0" w:space="0" w:color="auto"/>
          </w:divBdr>
        </w:div>
        <w:div w:id="572588976">
          <w:marLeft w:val="640"/>
          <w:marRight w:val="0"/>
          <w:marTop w:val="0"/>
          <w:marBottom w:val="0"/>
          <w:divBdr>
            <w:top w:val="none" w:sz="0" w:space="0" w:color="auto"/>
            <w:left w:val="none" w:sz="0" w:space="0" w:color="auto"/>
            <w:bottom w:val="none" w:sz="0" w:space="0" w:color="auto"/>
            <w:right w:val="none" w:sz="0" w:space="0" w:color="auto"/>
          </w:divBdr>
        </w:div>
        <w:div w:id="2003043979">
          <w:marLeft w:val="640"/>
          <w:marRight w:val="0"/>
          <w:marTop w:val="0"/>
          <w:marBottom w:val="0"/>
          <w:divBdr>
            <w:top w:val="none" w:sz="0" w:space="0" w:color="auto"/>
            <w:left w:val="none" w:sz="0" w:space="0" w:color="auto"/>
            <w:bottom w:val="none" w:sz="0" w:space="0" w:color="auto"/>
            <w:right w:val="none" w:sz="0" w:space="0" w:color="auto"/>
          </w:divBdr>
        </w:div>
        <w:div w:id="2123843457">
          <w:marLeft w:val="640"/>
          <w:marRight w:val="0"/>
          <w:marTop w:val="0"/>
          <w:marBottom w:val="0"/>
          <w:divBdr>
            <w:top w:val="none" w:sz="0" w:space="0" w:color="auto"/>
            <w:left w:val="none" w:sz="0" w:space="0" w:color="auto"/>
            <w:bottom w:val="none" w:sz="0" w:space="0" w:color="auto"/>
            <w:right w:val="none" w:sz="0" w:space="0" w:color="auto"/>
          </w:divBdr>
        </w:div>
        <w:div w:id="1145703573">
          <w:marLeft w:val="640"/>
          <w:marRight w:val="0"/>
          <w:marTop w:val="0"/>
          <w:marBottom w:val="0"/>
          <w:divBdr>
            <w:top w:val="none" w:sz="0" w:space="0" w:color="auto"/>
            <w:left w:val="none" w:sz="0" w:space="0" w:color="auto"/>
            <w:bottom w:val="none" w:sz="0" w:space="0" w:color="auto"/>
            <w:right w:val="none" w:sz="0" w:space="0" w:color="auto"/>
          </w:divBdr>
        </w:div>
        <w:div w:id="930046890">
          <w:marLeft w:val="640"/>
          <w:marRight w:val="0"/>
          <w:marTop w:val="0"/>
          <w:marBottom w:val="0"/>
          <w:divBdr>
            <w:top w:val="none" w:sz="0" w:space="0" w:color="auto"/>
            <w:left w:val="none" w:sz="0" w:space="0" w:color="auto"/>
            <w:bottom w:val="none" w:sz="0" w:space="0" w:color="auto"/>
            <w:right w:val="none" w:sz="0" w:space="0" w:color="auto"/>
          </w:divBdr>
        </w:div>
        <w:div w:id="405036206">
          <w:marLeft w:val="640"/>
          <w:marRight w:val="0"/>
          <w:marTop w:val="0"/>
          <w:marBottom w:val="0"/>
          <w:divBdr>
            <w:top w:val="none" w:sz="0" w:space="0" w:color="auto"/>
            <w:left w:val="none" w:sz="0" w:space="0" w:color="auto"/>
            <w:bottom w:val="none" w:sz="0" w:space="0" w:color="auto"/>
            <w:right w:val="none" w:sz="0" w:space="0" w:color="auto"/>
          </w:divBdr>
        </w:div>
        <w:div w:id="763110729">
          <w:marLeft w:val="640"/>
          <w:marRight w:val="0"/>
          <w:marTop w:val="0"/>
          <w:marBottom w:val="0"/>
          <w:divBdr>
            <w:top w:val="none" w:sz="0" w:space="0" w:color="auto"/>
            <w:left w:val="none" w:sz="0" w:space="0" w:color="auto"/>
            <w:bottom w:val="none" w:sz="0" w:space="0" w:color="auto"/>
            <w:right w:val="none" w:sz="0" w:space="0" w:color="auto"/>
          </w:divBdr>
        </w:div>
        <w:div w:id="2071690250">
          <w:marLeft w:val="640"/>
          <w:marRight w:val="0"/>
          <w:marTop w:val="0"/>
          <w:marBottom w:val="0"/>
          <w:divBdr>
            <w:top w:val="none" w:sz="0" w:space="0" w:color="auto"/>
            <w:left w:val="none" w:sz="0" w:space="0" w:color="auto"/>
            <w:bottom w:val="none" w:sz="0" w:space="0" w:color="auto"/>
            <w:right w:val="none" w:sz="0" w:space="0" w:color="auto"/>
          </w:divBdr>
        </w:div>
        <w:div w:id="737441014">
          <w:marLeft w:val="640"/>
          <w:marRight w:val="0"/>
          <w:marTop w:val="0"/>
          <w:marBottom w:val="0"/>
          <w:divBdr>
            <w:top w:val="none" w:sz="0" w:space="0" w:color="auto"/>
            <w:left w:val="none" w:sz="0" w:space="0" w:color="auto"/>
            <w:bottom w:val="none" w:sz="0" w:space="0" w:color="auto"/>
            <w:right w:val="none" w:sz="0" w:space="0" w:color="auto"/>
          </w:divBdr>
        </w:div>
        <w:div w:id="1019700711">
          <w:marLeft w:val="640"/>
          <w:marRight w:val="0"/>
          <w:marTop w:val="0"/>
          <w:marBottom w:val="0"/>
          <w:divBdr>
            <w:top w:val="none" w:sz="0" w:space="0" w:color="auto"/>
            <w:left w:val="none" w:sz="0" w:space="0" w:color="auto"/>
            <w:bottom w:val="none" w:sz="0" w:space="0" w:color="auto"/>
            <w:right w:val="none" w:sz="0" w:space="0" w:color="auto"/>
          </w:divBdr>
        </w:div>
        <w:div w:id="1834760250">
          <w:marLeft w:val="640"/>
          <w:marRight w:val="0"/>
          <w:marTop w:val="0"/>
          <w:marBottom w:val="0"/>
          <w:divBdr>
            <w:top w:val="none" w:sz="0" w:space="0" w:color="auto"/>
            <w:left w:val="none" w:sz="0" w:space="0" w:color="auto"/>
            <w:bottom w:val="none" w:sz="0" w:space="0" w:color="auto"/>
            <w:right w:val="none" w:sz="0" w:space="0" w:color="auto"/>
          </w:divBdr>
        </w:div>
        <w:div w:id="561326997">
          <w:marLeft w:val="640"/>
          <w:marRight w:val="0"/>
          <w:marTop w:val="0"/>
          <w:marBottom w:val="0"/>
          <w:divBdr>
            <w:top w:val="none" w:sz="0" w:space="0" w:color="auto"/>
            <w:left w:val="none" w:sz="0" w:space="0" w:color="auto"/>
            <w:bottom w:val="none" w:sz="0" w:space="0" w:color="auto"/>
            <w:right w:val="none" w:sz="0" w:space="0" w:color="auto"/>
          </w:divBdr>
        </w:div>
        <w:div w:id="235016544">
          <w:marLeft w:val="640"/>
          <w:marRight w:val="0"/>
          <w:marTop w:val="0"/>
          <w:marBottom w:val="0"/>
          <w:divBdr>
            <w:top w:val="none" w:sz="0" w:space="0" w:color="auto"/>
            <w:left w:val="none" w:sz="0" w:space="0" w:color="auto"/>
            <w:bottom w:val="none" w:sz="0" w:space="0" w:color="auto"/>
            <w:right w:val="none" w:sz="0" w:space="0" w:color="auto"/>
          </w:divBdr>
        </w:div>
        <w:div w:id="189226544">
          <w:marLeft w:val="640"/>
          <w:marRight w:val="0"/>
          <w:marTop w:val="0"/>
          <w:marBottom w:val="0"/>
          <w:divBdr>
            <w:top w:val="none" w:sz="0" w:space="0" w:color="auto"/>
            <w:left w:val="none" w:sz="0" w:space="0" w:color="auto"/>
            <w:bottom w:val="none" w:sz="0" w:space="0" w:color="auto"/>
            <w:right w:val="none" w:sz="0" w:space="0" w:color="auto"/>
          </w:divBdr>
        </w:div>
        <w:div w:id="44720822">
          <w:marLeft w:val="640"/>
          <w:marRight w:val="0"/>
          <w:marTop w:val="0"/>
          <w:marBottom w:val="0"/>
          <w:divBdr>
            <w:top w:val="none" w:sz="0" w:space="0" w:color="auto"/>
            <w:left w:val="none" w:sz="0" w:space="0" w:color="auto"/>
            <w:bottom w:val="none" w:sz="0" w:space="0" w:color="auto"/>
            <w:right w:val="none" w:sz="0" w:space="0" w:color="auto"/>
          </w:divBdr>
        </w:div>
        <w:div w:id="157578594">
          <w:marLeft w:val="640"/>
          <w:marRight w:val="0"/>
          <w:marTop w:val="0"/>
          <w:marBottom w:val="0"/>
          <w:divBdr>
            <w:top w:val="none" w:sz="0" w:space="0" w:color="auto"/>
            <w:left w:val="none" w:sz="0" w:space="0" w:color="auto"/>
            <w:bottom w:val="none" w:sz="0" w:space="0" w:color="auto"/>
            <w:right w:val="none" w:sz="0" w:space="0" w:color="auto"/>
          </w:divBdr>
        </w:div>
        <w:div w:id="1255557730">
          <w:marLeft w:val="640"/>
          <w:marRight w:val="0"/>
          <w:marTop w:val="0"/>
          <w:marBottom w:val="0"/>
          <w:divBdr>
            <w:top w:val="none" w:sz="0" w:space="0" w:color="auto"/>
            <w:left w:val="none" w:sz="0" w:space="0" w:color="auto"/>
            <w:bottom w:val="none" w:sz="0" w:space="0" w:color="auto"/>
            <w:right w:val="none" w:sz="0" w:space="0" w:color="auto"/>
          </w:divBdr>
        </w:div>
        <w:div w:id="936056580">
          <w:marLeft w:val="640"/>
          <w:marRight w:val="0"/>
          <w:marTop w:val="0"/>
          <w:marBottom w:val="0"/>
          <w:divBdr>
            <w:top w:val="none" w:sz="0" w:space="0" w:color="auto"/>
            <w:left w:val="none" w:sz="0" w:space="0" w:color="auto"/>
            <w:bottom w:val="none" w:sz="0" w:space="0" w:color="auto"/>
            <w:right w:val="none" w:sz="0" w:space="0" w:color="auto"/>
          </w:divBdr>
        </w:div>
        <w:div w:id="1921406355">
          <w:marLeft w:val="640"/>
          <w:marRight w:val="0"/>
          <w:marTop w:val="0"/>
          <w:marBottom w:val="0"/>
          <w:divBdr>
            <w:top w:val="none" w:sz="0" w:space="0" w:color="auto"/>
            <w:left w:val="none" w:sz="0" w:space="0" w:color="auto"/>
            <w:bottom w:val="none" w:sz="0" w:space="0" w:color="auto"/>
            <w:right w:val="none" w:sz="0" w:space="0" w:color="auto"/>
          </w:divBdr>
        </w:div>
        <w:div w:id="28800391">
          <w:marLeft w:val="640"/>
          <w:marRight w:val="0"/>
          <w:marTop w:val="0"/>
          <w:marBottom w:val="0"/>
          <w:divBdr>
            <w:top w:val="none" w:sz="0" w:space="0" w:color="auto"/>
            <w:left w:val="none" w:sz="0" w:space="0" w:color="auto"/>
            <w:bottom w:val="none" w:sz="0" w:space="0" w:color="auto"/>
            <w:right w:val="none" w:sz="0" w:space="0" w:color="auto"/>
          </w:divBdr>
        </w:div>
        <w:div w:id="1728915290">
          <w:marLeft w:val="640"/>
          <w:marRight w:val="0"/>
          <w:marTop w:val="0"/>
          <w:marBottom w:val="0"/>
          <w:divBdr>
            <w:top w:val="none" w:sz="0" w:space="0" w:color="auto"/>
            <w:left w:val="none" w:sz="0" w:space="0" w:color="auto"/>
            <w:bottom w:val="none" w:sz="0" w:space="0" w:color="auto"/>
            <w:right w:val="none" w:sz="0" w:space="0" w:color="auto"/>
          </w:divBdr>
        </w:div>
        <w:div w:id="1226796516">
          <w:marLeft w:val="640"/>
          <w:marRight w:val="0"/>
          <w:marTop w:val="0"/>
          <w:marBottom w:val="0"/>
          <w:divBdr>
            <w:top w:val="none" w:sz="0" w:space="0" w:color="auto"/>
            <w:left w:val="none" w:sz="0" w:space="0" w:color="auto"/>
            <w:bottom w:val="none" w:sz="0" w:space="0" w:color="auto"/>
            <w:right w:val="none" w:sz="0" w:space="0" w:color="auto"/>
          </w:divBdr>
        </w:div>
        <w:div w:id="1648316175">
          <w:marLeft w:val="640"/>
          <w:marRight w:val="0"/>
          <w:marTop w:val="0"/>
          <w:marBottom w:val="0"/>
          <w:divBdr>
            <w:top w:val="none" w:sz="0" w:space="0" w:color="auto"/>
            <w:left w:val="none" w:sz="0" w:space="0" w:color="auto"/>
            <w:bottom w:val="none" w:sz="0" w:space="0" w:color="auto"/>
            <w:right w:val="none" w:sz="0" w:space="0" w:color="auto"/>
          </w:divBdr>
        </w:div>
        <w:div w:id="116991765">
          <w:marLeft w:val="640"/>
          <w:marRight w:val="0"/>
          <w:marTop w:val="0"/>
          <w:marBottom w:val="0"/>
          <w:divBdr>
            <w:top w:val="none" w:sz="0" w:space="0" w:color="auto"/>
            <w:left w:val="none" w:sz="0" w:space="0" w:color="auto"/>
            <w:bottom w:val="none" w:sz="0" w:space="0" w:color="auto"/>
            <w:right w:val="none" w:sz="0" w:space="0" w:color="auto"/>
          </w:divBdr>
        </w:div>
        <w:div w:id="1655522748">
          <w:marLeft w:val="640"/>
          <w:marRight w:val="0"/>
          <w:marTop w:val="0"/>
          <w:marBottom w:val="0"/>
          <w:divBdr>
            <w:top w:val="none" w:sz="0" w:space="0" w:color="auto"/>
            <w:left w:val="none" w:sz="0" w:space="0" w:color="auto"/>
            <w:bottom w:val="none" w:sz="0" w:space="0" w:color="auto"/>
            <w:right w:val="none" w:sz="0" w:space="0" w:color="auto"/>
          </w:divBdr>
        </w:div>
        <w:div w:id="1350138497">
          <w:marLeft w:val="640"/>
          <w:marRight w:val="0"/>
          <w:marTop w:val="0"/>
          <w:marBottom w:val="0"/>
          <w:divBdr>
            <w:top w:val="none" w:sz="0" w:space="0" w:color="auto"/>
            <w:left w:val="none" w:sz="0" w:space="0" w:color="auto"/>
            <w:bottom w:val="none" w:sz="0" w:space="0" w:color="auto"/>
            <w:right w:val="none" w:sz="0" w:space="0" w:color="auto"/>
          </w:divBdr>
        </w:div>
        <w:div w:id="1297292894">
          <w:marLeft w:val="640"/>
          <w:marRight w:val="0"/>
          <w:marTop w:val="0"/>
          <w:marBottom w:val="0"/>
          <w:divBdr>
            <w:top w:val="none" w:sz="0" w:space="0" w:color="auto"/>
            <w:left w:val="none" w:sz="0" w:space="0" w:color="auto"/>
            <w:bottom w:val="none" w:sz="0" w:space="0" w:color="auto"/>
            <w:right w:val="none" w:sz="0" w:space="0" w:color="auto"/>
          </w:divBdr>
        </w:div>
        <w:div w:id="182283429">
          <w:marLeft w:val="640"/>
          <w:marRight w:val="0"/>
          <w:marTop w:val="0"/>
          <w:marBottom w:val="0"/>
          <w:divBdr>
            <w:top w:val="none" w:sz="0" w:space="0" w:color="auto"/>
            <w:left w:val="none" w:sz="0" w:space="0" w:color="auto"/>
            <w:bottom w:val="none" w:sz="0" w:space="0" w:color="auto"/>
            <w:right w:val="none" w:sz="0" w:space="0" w:color="auto"/>
          </w:divBdr>
        </w:div>
        <w:div w:id="383136520">
          <w:marLeft w:val="640"/>
          <w:marRight w:val="0"/>
          <w:marTop w:val="0"/>
          <w:marBottom w:val="0"/>
          <w:divBdr>
            <w:top w:val="none" w:sz="0" w:space="0" w:color="auto"/>
            <w:left w:val="none" w:sz="0" w:space="0" w:color="auto"/>
            <w:bottom w:val="none" w:sz="0" w:space="0" w:color="auto"/>
            <w:right w:val="none" w:sz="0" w:space="0" w:color="auto"/>
          </w:divBdr>
        </w:div>
        <w:div w:id="1121725382">
          <w:marLeft w:val="640"/>
          <w:marRight w:val="0"/>
          <w:marTop w:val="0"/>
          <w:marBottom w:val="0"/>
          <w:divBdr>
            <w:top w:val="none" w:sz="0" w:space="0" w:color="auto"/>
            <w:left w:val="none" w:sz="0" w:space="0" w:color="auto"/>
            <w:bottom w:val="none" w:sz="0" w:space="0" w:color="auto"/>
            <w:right w:val="none" w:sz="0" w:space="0" w:color="auto"/>
          </w:divBdr>
        </w:div>
        <w:div w:id="1639072107">
          <w:marLeft w:val="640"/>
          <w:marRight w:val="0"/>
          <w:marTop w:val="0"/>
          <w:marBottom w:val="0"/>
          <w:divBdr>
            <w:top w:val="none" w:sz="0" w:space="0" w:color="auto"/>
            <w:left w:val="none" w:sz="0" w:space="0" w:color="auto"/>
            <w:bottom w:val="none" w:sz="0" w:space="0" w:color="auto"/>
            <w:right w:val="none" w:sz="0" w:space="0" w:color="auto"/>
          </w:divBdr>
        </w:div>
        <w:div w:id="1200899956">
          <w:marLeft w:val="640"/>
          <w:marRight w:val="0"/>
          <w:marTop w:val="0"/>
          <w:marBottom w:val="0"/>
          <w:divBdr>
            <w:top w:val="none" w:sz="0" w:space="0" w:color="auto"/>
            <w:left w:val="none" w:sz="0" w:space="0" w:color="auto"/>
            <w:bottom w:val="none" w:sz="0" w:space="0" w:color="auto"/>
            <w:right w:val="none" w:sz="0" w:space="0" w:color="auto"/>
          </w:divBdr>
        </w:div>
        <w:div w:id="1094472289">
          <w:marLeft w:val="640"/>
          <w:marRight w:val="0"/>
          <w:marTop w:val="0"/>
          <w:marBottom w:val="0"/>
          <w:divBdr>
            <w:top w:val="none" w:sz="0" w:space="0" w:color="auto"/>
            <w:left w:val="none" w:sz="0" w:space="0" w:color="auto"/>
            <w:bottom w:val="none" w:sz="0" w:space="0" w:color="auto"/>
            <w:right w:val="none" w:sz="0" w:space="0" w:color="auto"/>
          </w:divBdr>
        </w:div>
        <w:div w:id="1658455291">
          <w:marLeft w:val="640"/>
          <w:marRight w:val="0"/>
          <w:marTop w:val="0"/>
          <w:marBottom w:val="0"/>
          <w:divBdr>
            <w:top w:val="none" w:sz="0" w:space="0" w:color="auto"/>
            <w:left w:val="none" w:sz="0" w:space="0" w:color="auto"/>
            <w:bottom w:val="none" w:sz="0" w:space="0" w:color="auto"/>
            <w:right w:val="none" w:sz="0" w:space="0" w:color="auto"/>
          </w:divBdr>
        </w:div>
        <w:div w:id="613024152">
          <w:marLeft w:val="640"/>
          <w:marRight w:val="0"/>
          <w:marTop w:val="0"/>
          <w:marBottom w:val="0"/>
          <w:divBdr>
            <w:top w:val="none" w:sz="0" w:space="0" w:color="auto"/>
            <w:left w:val="none" w:sz="0" w:space="0" w:color="auto"/>
            <w:bottom w:val="none" w:sz="0" w:space="0" w:color="auto"/>
            <w:right w:val="none" w:sz="0" w:space="0" w:color="auto"/>
          </w:divBdr>
        </w:div>
        <w:div w:id="456945853">
          <w:marLeft w:val="640"/>
          <w:marRight w:val="0"/>
          <w:marTop w:val="0"/>
          <w:marBottom w:val="0"/>
          <w:divBdr>
            <w:top w:val="none" w:sz="0" w:space="0" w:color="auto"/>
            <w:left w:val="none" w:sz="0" w:space="0" w:color="auto"/>
            <w:bottom w:val="none" w:sz="0" w:space="0" w:color="auto"/>
            <w:right w:val="none" w:sz="0" w:space="0" w:color="auto"/>
          </w:divBdr>
        </w:div>
        <w:div w:id="591549553">
          <w:marLeft w:val="640"/>
          <w:marRight w:val="0"/>
          <w:marTop w:val="0"/>
          <w:marBottom w:val="0"/>
          <w:divBdr>
            <w:top w:val="none" w:sz="0" w:space="0" w:color="auto"/>
            <w:left w:val="none" w:sz="0" w:space="0" w:color="auto"/>
            <w:bottom w:val="none" w:sz="0" w:space="0" w:color="auto"/>
            <w:right w:val="none" w:sz="0" w:space="0" w:color="auto"/>
          </w:divBdr>
        </w:div>
        <w:div w:id="248663800">
          <w:marLeft w:val="640"/>
          <w:marRight w:val="0"/>
          <w:marTop w:val="0"/>
          <w:marBottom w:val="0"/>
          <w:divBdr>
            <w:top w:val="none" w:sz="0" w:space="0" w:color="auto"/>
            <w:left w:val="none" w:sz="0" w:space="0" w:color="auto"/>
            <w:bottom w:val="none" w:sz="0" w:space="0" w:color="auto"/>
            <w:right w:val="none" w:sz="0" w:space="0" w:color="auto"/>
          </w:divBdr>
        </w:div>
        <w:div w:id="430784521">
          <w:marLeft w:val="640"/>
          <w:marRight w:val="0"/>
          <w:marTop w:val="0"/>
          <w:marBottom w:val="0"/>
          <w:divBdr>
            <w:top w:val="none" w:sz="0" w:space="0" w:color="auto"/>
            <w:left w:val="none" w:sz="0" w:space="0" w:color="auto"/>
            <w:bottom w:val="none" w:sz="0" w:space="0" w:color="auto"/>
            <w:right w:val="none" w:sz="0" w:space="0" w:color="auto"/>
          </w:divBdr>
        </w:div>
        <w:div w:id="1123114454">
          <w:marLeft w:val="640"/>
          <w:marRight w:val="0"/>
          <w:marTop w:val="0"/>
          <w:marBottom w:val="0"/>
          <w:divBdr>
            <w:top w:val="none" w:sz="0" w:space="0" w:color="auto"/>
            <w:left w:val="none" w:sz="0" w:space="0" w:color="auto"/>
            <w:bottom w:val="none" w:sz="0" w:space="0" w:color="auto"/>
            <w:right w:val="none" w:sz="0" w:space="0" w:color="auto"/>
          </w:divBdr>
        </w:div>
      </w:divsChild>
    </w:div>
    <w:div w:id="102069453">
      <w:bodyDiv w:val="1"/>
      <w:marLeft w:val="0"/>
      <w:marRight w:val="0"/>
      <w:marTop w:val="0"/>
      <w:marBottom w:val="0"/>
      <w:divBdr>
        <w:top w:val="none" w:sz="0" w:space="0" w:color="auto"/>
        <w:left w:val="none" w:sz="0" w:space="0" w:color="auto"/>
        <w:bottom w:val="none" w:sz="0" w:space="0" w:color="auto"/>
        <w:right w:val="none" w:sz="0" w:space="0" w:color="auto"/>
      </w:divBdr>
      <w:divsChild>
        <w:div w:id="1376461862">
          <w:marLeft w:val="640"/>
          <w:marRight w:val="0"/>
          <w:marTop w:val="0"/>
          <w:marBottom w:val="0"/>
          <w:divBdr>
            <w:top w:val="none" w:sz="0" w:space="0" w:color="auto"/>
            <w:left w:val="none" w:sz="0" w:space="0" w:color="auto"/>
            <w:bottom w:val="none" w:sz="0" w:space="0" w:color="auto"/>
            <w:right w:val="none" w:sz="0" w:space="0" w:color="auto"/>
          </w:divBdr>
        </w:div>
        <w:div w:id="1757894480">
          <w:marLeft w:val="640"/>
          <w:marRight w:val="0"/>
          <w:marTop w:val="0"/>
          <w:marBottom w:val="0"/>
          <w:divBdr>
            <w:top w:val="none" w:sz="0" w:space="0" w:color="auto"/>
            <w:left w:val="none" w:sz="0" w:space="0" w:color="auto"/>
            <w:bottom w:val="none" w:sz="0" w:space="0" w:color="auto"/>
            <w:right w:val="none" w:sz="0" w:space="0" w:color="auto"/>
          </w:divBdr>
        </w:div>
        <w:div w:id="707023090">
          <w:marLeft w:val="640"/>
          <w:marRight w:val="0"/>
          <w:marTop w:val="0"/>
          <w:marBottom w:val="0"/>
          <w:divBdr>
            <w:top w:val="none" w:sz="0" w:space="0" w:color="auto"/>
            <w:left w:val="none" w:sz="0" w:space="0" w:color="auto"/>
            <w:bottom w:val="none" w:sz="0" w:space="0" w:color="auto"/>
            <w:right w:val="none" w:sz="0" w:space="0" w:color="auto"/>
          </w:divBdr>
        </w:div>
        <w:div w:id="2059476113">
          <w:marLeft w:val="640"/>
          <w:marRight w:val="0"/>
          <w:marTop w:val="0"/>
          <w:marBottom w:val="0"/>
          <w:divBdr>
            <w:top w:val="none" w:sz="0" w:space="0" w:color="auto"/>
            <w:left w:val="none" w:sz="0" w:space="0" w:color="auto"/>
            <w:bottom w:val="none" w:sz="0" w:space="0" w:color="auto"/>
            <w:right w:val="none" w:sz="0" w:space="0" w:color="auto"/>
          </w:divBdr>
        </w:div>
        <w:div w:id="46032578">
          <w:marLeft w:val="640"/>
          <w:marRight w:val="0"/>
          <w:marTop w:val="0"/>
          <w:marBottom w:val="0"/>
          <w:divBdr>
            <w:top w:val="none" w:sz="0" w:space="0" w:color="auto"/>
            <w:left w:val="none" w:sz="0" w:space="0" w:color="auto"/>
            <w:bottom w:val="none" w:sz="0" w:space="0" w:color="auto"/>
            <w:right w:val="none" w:sz="0" w:space="0" w:color="auto"/>
          </w:divBdr>
        </w:div>
        <w:div w:id="1477144162">
          <w:marLeft w:val="640"/>
          <w:marRight w:val="0"/>
          <w:marTop w:val="0"/>
          <w:marBottom w:val="0"/>
          <w:divBdr>
            <w:top w:val="none" w:sz="0" w:space="0" w:color="auto"/>
            <w:left w:val="none" w:sz="0" w:space="0" w:color="auto"/>
            <w:bottom w:val="none" w:sz="0" w:space="0" w:color="auto"/>
            <w:right w:val="none" w:sz="0" w:space="0" w:color="auto"/>
          </w:divBdr>
        </w:div>
        <w:div w:id="1269509888">
          <w:marLeft w:val="640"/>
          <w:marRight w:val="0"/>
          <w:marTop w:val="0"/>
          <w:marBottom w:val="0"/>
          <w:divBdr>
            <w:top w:val="none" w:sz="0" w:space="0" w:color="auto"/>
            <w:left w:val="none" w:sz="0" w:space="0" w:color="auto"/>
            <w:bottom w:val="none" w:sz="0" w:space="0" w:color="auto"/>
            <w:right w:val="none" w:sz="0" w:space="0" w:color="auto"/>
          </w:divBdr>
        </w:div>
        <w:div w:id="486166997">
          <w:marLeft w:val="640"/>
          <w:marRight w:val="0"/>
          <w:marTop w:val="0"/>
          <w:marBottom w:val="0"/>
          <w:divBdr>
            <w:top w:val="none" w:sz="0" w:space="0" w:color="auto"/>
            <w:left w:val="none" w:sz="0" w:space="0" w:color="auto"/>
            <w:bottom w:val="none" w:sz="0" w:space="0" w:color="auto"/>
            <w:right w:val="none" w:sz="0" w:space="0" w:color="auto"/>
          </w:divBdr>
        </w:div>
        <w:div w:id="2042901008">
          <w:marLeft w:val="640"/>
          <w:marRight w:val="0"/>
          <w:marTop w:val="0"/>
          <w:marBottom w:val="0"/>
          <w:divBdr>
            <w:top w:val="none" w:sz="0" w:space="0" w:color="auto"/>
            <w:left w:val="none" w:sz="0" w:space="0" w:color="auto"/>
            <w:bottom w:val="none" w:sz="0" w:space="0" w:color="auto"/>
            <w:right w:val="none" w:sz="0" w:space="0" w:color="auto"/>
          </w:divBdr>
        </w:div>
        <w:div w:id="666134528">
          <w:marLeft w:val="640"/>
          <w:marRight w:val="0"/>
          <w:marTop w:val="0"/>
          <w:marBottom w:val="0"/>
          <w:divBdr>
            <w:top w:val="none" w:sz="0" w:space="0" w:color="auto"/>
            <w:left w:val="none" w:sz="0" w:space="0" w:color="auto"/>
            <w:bottom w:val="none" w:sz="0" w:space="0" w:color="auto"/>
            <w:right w:val="none" w:sz="0" w:space="0" w:color="auto"/>
          </w:divBdr>
        </w:div>
        <w:div w:id="2059625889">
          <w:marLeft w:val="640"/>
          <w:marRight w:val="0"/>
          <w:marTop w:val="0"/>
          <w:marBottom w:val="0"/>
          <w:divBdr>
            <w:top w:val="none" w:sz="0" w:space="0" w:color="auto"/>
            <w:left w:val="none" w:sz="0" w:space="0" w:color="auto"/>
            <w:bottom w:val="none" w:sz="0" w:space="0" w:color="auto"/>
            <w:right w:val="none" w:sz="0" w:space="0" w:color="auto"/>
          </w:divBdr>
        </w:div>
        <w:div w:id="1952005751">
          <w:marLeft w:val="640"/>
          <w:marRight w:val="0"/>
          <w:marTop w:val="0"/>
          <w:marBottom w:val="0"/>
          <w:divBdr>
            <w:top w:val="none" w:sz="0" w:space="0" w:color="auto"/>
            <w:left w:val="none" w:sz="0" w:space="0" w:color="auto"/>
            <w:bottom w:val="none" w:sz="0" w:space="0" w:color="auto"/>
            <w:right w:val="none" w:sz="0" w:space="0" w:color="auto"/>
          </w:divBdr>
        </w:div>
        <w:div w:id="1662611496">
          <w:marLeft w:val="640"/>
          <w:marRight w:val="0"/>
          <w:marTop w:val="0"/>
          <w:marBottom w:val="0"/>
          <w:divBdr>
            <w:top w:val="none" w:sz="0" w:space="0" w:color="auto"/>
            <w:left w:val="none" w:sz="0" w:space="0" w:color="auto"/>
            <w:bottom w:val="none" w:sz="0" w:space="0" w:color="auto"/>
            <w:right w:val="none" w:sz="0" w:space="0" w:color="auto"/>
          </w:divBdr>
        </w:div>
        <w:div w:id="1286036043">
          <w:marLeft w:val="640"/>
          <w:marRight w:val="0"/>
          <w:marTop w:val="0"/>
          <w:marBottom w:val="0"/>
          <w:divBdr>
            <w:top w:val="none" w:sz="0" w:space="0" w:color="auto"/>
            <w:left w:val="none" w:sz="0" w:space="0" w:color="auto"/>
            <w:bottom w:val="none" w:sz="0" w:space="0" w:color="auto"/>
            <w:right w:val="none" w:sz="0" w:space="0" w:color="auto"/>
          </w:divBdr>
        </w:div>
        <w:div w:id="137502711">
          <w:marLeft w:val="640"/>
          <w:marRight w:val="0"/>
          <w:marTop w:val="0"/>
          <w:marBottom w:val="0"/>
          <w:divBdr>
            <w:top w:val="none" w:sz="0" w:space="0" w:color="auto"/>
            <w:left w:val="none" w:sz="0" w:space="0" w:color="auto"/>
            <w:bottom w:val="none" w:sz="0" w:space="0" w:color="auto"/>
            <w:right w:val="none" w:sz="0" w:space="0" w:color="auto"/>
          </w:divBdr>
        </w:div>
        <w:div w:id="1762607779">
          <w:marLeft w:val="640"/>
          <w:marRight w:val="0"/>
          <w:marTop w:val="0"/>
          <w:marBottom w:val="0"/>
          <w:divBdr>
            <w:top w:val="none" w:sz="0" w:space="0" w:color="auto"/>
            <w:left w:val="none" w:sz="0" w:space="0" w:color="auto"/>
            <w:bottom w:val="none" w:sz="0" w:space="0" w:color="auto"/>
            <w:right w:val="none" w:sz="0" w:space="0" w:color="auto"/>
          </w:divBdr>
        </w:div>
        <w:div w:id="159009086">
          <w:marLeft w:val="640"/>
          <w:marRight w:val="0"/>
          <w:marTop w:val="0"/>
          <w:marBottom w:val="0"/>
          <w:divBdr>
            <w:top w:val="none" w:sz="0" w:space="0" w:color="auto"/>
            <w:left w:val="none" w:sz="0" w:space="0" w:color="auto"/>
            <w:bottom w:val="none" w:sz="0" w:space="0" w:color="auto"/>
            <w:right w:val="none" w:sz="0" w:space="0" w:color="auto"/>
          </w:divBdr>
        </w:div>
        <w:div w:id="1673146801">
          <w:marLeft w:val="640"/>
          <w:marRight w:val="0"/>
          <w:marTop w:val="0"/>
          <w:marBottom w:val="0"/>
          <w:divBdr>
            <w:top w:val="none" w:sz="0" w:space="0" w:color="auto"/>
            <w:left w:val="none" w:sz="0" w:space="0" w:color="auto"/>
            <w:bottom w:val="none" w:sz="0" w:space="0" w:color="auto"/>
            <w:right w:val="none" w:sz="0" w:space="0" w:color="auto"/>
          </w:divBdr>
        </w:div>
        <w:div w:id="1867481087">
          <w:marLeft w:val="640"/>
          <w:marRight w:val="0"/>
          <w:marTop w:val="0"/>
          <w:marBottom w:val="0"/>
          <w:divBdr>
            <w:top w:val="none" w:sz="0" w:space="0" w:color="auto"/>
            <w:left w:val="none" w:sz="0" w:space="0" w:color="auto"/>
            <w:bottom w:val="none" w:sz="0" w:space="0" w:color="auto"/>
            <w:right w:val="none" w:sz="0" w:space="0" w:color="auto"/>
          </w:divBdr>
        </w:div>
      </w:divsChild>
    </w:div>
    <w:div w:id="126898008">
      <w:bodyDiv w:val="1"/>
      <w:marLeft w:val="0"/>
      <w:marRight w:val="0"/>
      <w:marTop w:val="0"/>
      <w:marBottom w:val="0"/>
      <w:divBdr>
        <w:top w:val="none" w:sz="0" w:space="0" w:color="auto"/>
        <w:left w:val="none" w:sz="0" w:space="0" w:color="auto"/>
        <w:bottom w:val="none" w:sz="0" w:space="0" w:color="auto"/>
        <w:right w:val="none" w:sz="0" w:space="0" w:color="auto"/>
      </w:divBdr>
      <w:divsChild>
        <w:div w:id="1442068124">
          <w:marLeft w:val="640"/>
          <w:marRight w:val="0"/>
          <w:marTop w:val="0"/>
          <w:marBottom w:val="0"/>
          <w:divBdr>
            <w:top w:val="none" w:sz="0" w:space="0" w:color="auto"/>
            <w:left w:val="none" w:sz="0" w:space="0" w:color="auto"/>
            <w:bottom w:val="none" w:sz="0" w:space="0" w:color="auto"/>
            <w:right w:val="none" w:sz="0" w:space="0" w:color="auto"/>
          </w:divBdr>
        </w:div>
        <w:div w:id="207769397">
          <w:marLeft w:val="640"/>
          <w:marRight w:val="0"/>
          <w:marTop w:val="0"/>
          <w:marBottom w:val="0"/>
          <w:divBdr>
            <w:top w:val="none" w:sz="0" w:space="0" w:color="auto"/>
            <w:left w:val="none" w:sz="0" w:space="0" w:color="auto"/>
            <w:bottom w:val="none" w:sz="0" w:space="0" w:color="auto"/>
            <w:right w:val="none" w:sz="0" w:space="0" w:color="auto"/>
          </w:divBdr>
        </w:div>
        <w:div w:id="1182551627">
          <w:marLeft w:val="640"/>
          <w:marRight w:val="0"/>
          <w:marTop w:val="0"/>
          <w:marBottom w:val="0"/>
          <w:divBdr>
            <w:top w:val="none" w:sz="0" w:space="0" w:color="auto"/>
            <w:left w:val="none" w:sz="0" w:space="0" w:color="auto"/>
            <w:bottom w:val="none" w:sz="0" w:space="0" w:color="auto"/>
            <w:right w:val="none" w:sz="0" w:space="0" w:color="auto"/>
          </w:divBdr>
        </w:div>
        <w:div w:id="738207196">
          <w:marLeft w:val="640"/>
          <w:marRight w:val="0"/>
          <w:marTop w:val="0"/>
          <w:marBottom w:val="0"/>
          <w:divBdr>
            <w:top w:val="none" w:sz="0" w:space="0" w:color="auto"/>
            <w:left w:val="none" w:sz="0" w:space="0" w:color="auto"/>
            <w:bottom w:val="none" w:sz="0" w:space="0" w:color="auto"/>
            <w:right w:val="none" w:sz="0" w:space="0" w:color="auto"/>
          </w:divBdr>
        </w:div>
        <w:div w:id="1864586526">
          <w:marLeft w:val="640"/>
          <w:marRight w:val="0"/>
          <w:marTop w:val="0"/>
          <w:marBottom w:val="0"/>
          <w:divBdr>
            <w:top w:val="none" w:sz="0" w:space="0" w:color="auto"/>
            <w:left w:val="none" w:sz="0" w:space="0" w:color="auto"/>
            <w:bottom w:val="none" w:sz="0" w:space="0" w:color="auto"/>
            <w:right w:val="none" w:sz="0" w:space="0" w:color="auto"/>
          </w:divBdr>
        </w:div>
        <w:div w:id="321586827">
          <w:marLeft w:val="640"/>
          <w:marRight w:val="0"/>
          <w:marTop w:val="0"/>
          <w:marBottom w:val="0"/>
          <w:divBdr>
            <w:top w:val="none" w:sz="0" w:space="0" w:color="auto"/>
            <w:left w:val="none" w:sz="0" w:space="0" w:color="auto"/>
            <w:bottom w:val="none" w:sz="0" w:space="0" w:color="auto"/>
            <w:right w:val="none" w:sz="0" w:space="0" w:color="auto"/>
          </w:divBdr>
        </w:div>
        <w:div w:id="233707448">
          <w:marLeft w:val="640"/>
          <w:marRight w:val="0"/>
          <w:marTop w:val="0"/>
          <w:marBottom w:val="0"/>
          <w:divBdr>
            <w:top w:val="none" w:sz="0" w:space="0" w:color="auto"/>
            <w:left w:val="none" w:sz="0" w:space="0" w:color="auto"/>
            <w:bottom w:val="none" w:sz="0" w:space="0" w:color="auto"/>
            <w:right w:val="none" w:sz="0" w:space="0" w:color="auto"/>
          </w:divBdr>
        </w:div>
        <w:div w:id="2140953210">
          <w:marLeft w:val="640"/>
          <w:marRight w:val="0"/>
          <w:marTop w:val="0"/>
          <w:marBottom w:val="0"/>
          <w:divBdr>
            <w:top w:val="none" w:sz="0" w:space="0" w:color="auto"/>
            <w:left w:val="none" w:sz="0" w:space="0" w:color="auto"/>
            <w:bottom w:val="none" w:sz="0" w:space="0" w:color="auto"/>
            <w:right w:val="none" w:sz="0" w:space="0" w:color="auto"/>
          </w:divBdr>
        </w:div>
        <w:div w:id="432751037">
          <w:marLeft w:val="640"/>
          <w:marRight w:val="0"/>
          <w:marTop w:val="0"/>
          <w:marBottom w:val="0"/>
          <w:divBdr>
            <w:top w:val="none" w:sz="0" w:space="0" w:color="auto"/>
            <w:left w:val="none" w:sz="0" w:space="0" w:color="auto"/>
            <w:bottom w:val="none" w:sz="0" w:space="0" w:color="auto"/>
            <w:right w:val="none" w:sz="0" w:space="0" w:color="auto"/>
          </w:divBdr>
        </w:div>
        <w:div w:id="230622965">
          <w:marLeft w:val="640"/>
          <w:marRight w:val="0"/>
          <w:marTop w:val="0"/>
          <w:marBottom w:val="0"/>
          <w:divBdr>
            <w:top w:val="none" w:sz="0" w:space="0" w:color="auto"/>
            <w:left w:val="none" w:sz="0" w:space="0" w:color="auto"/>
            <w:bottom w:val="none" w:sz="0" w:space="0" w:color="auto"/>
            <w:right w:val="none" w:sz="0" w:space="0" w:color="auto"/>
          </w:divBdr>
        </w:div>
        <w:div w:id="1753429128">
          <w:marLeft w:val="640"/>
          <w:marRight w:val="0"/>
          <w:marTop w:val="0"/>
          <w:marBottom w:val="0"/>
          <w:divBdr>
            <w:top w:val="none" w:sz="0" w:space="0" w:color="auto"/>
            <w:left w:val="none" w:sz="0" w:space="0" w:color="auto"/>
            <w:bottom w:val="none" w:sz="0" w:space="0" w:color="auto"/>
            <w:right w:val="none" w:sz="0" w:space="0" w:color="auto"/>
          </w:divBdr>
        </w:div>
        <w:div w:id="1317103168">
          <w:marLeft w:val="640"/>
          <w:marRight w:val="0"/>
          <w:marTop w:val="0"/>
          <w:marBottom w:val="0"/>
          <w:divBdr>
            <w:top w:val="none" w:sz="0" w:space="0" w:color="auto"/>
            <w:left w:val="none" w:sz="0" w:space="0" w:color="auto"/>
            <w:bottom w:val="none" w:sz="0" w:space="0" w:color="auto"/>
            <w:right w:val="none" w:sz="0" w:space="0" w:color="auto"/>
          </w:divBdr>
        </w:div>
        <w:div w:id="1131895966">
          <w:marLeft w:val="640"/>
          <w:marRight w:val="0"/>
          <w:marTop w:val="0"/>
          <w:marBottom w:val="0"/>
          <w:divBdr>
            <w:top w:val="none" w:sz="0" w:space="0" w:color="auto"/>
            <w:left w:val="none" w:sz="0" w:space="0" w:color="auto"/>
            <w:bottom w:val="none" w:sz="0" w:space="0" w:color="auto"/>
            <w:right w:val="none" w:sz="0" w:space="0" w:color="auto"/>
          </w:divBdr>
        </w:div>
        <w:div w:id="1263951056">
          <w:marLeft w:val="640"/>
          <w:marRight w:val="0"/>
          <w:marTop w:val="0"/>
          <w:marBottom w:val="0"/>
          <w:divBdr>
            <w:top w:val="none" w:sz="0" w:space="0" w:color="auto"/>
            <w:left w:val="none" w:sz="0" w:space="0" w:color="auto"/>
            <w:bottom w:val="none" w:sz="0" w:space="0" w:color="auto"/>
            <w:right w:val="none" w:sz="0" w:space="0" w:color="auto"/>
          </w:divBdr>
        </w:div>
        <w:div w:id="1066730981">
          <w:marLeft w:val="640"/>
          <w:marRight w:val="0"/>
          <w:marTop w:val="0"/>
          <w:marBottom w:val="0"/>
          <w:divBdr>
            <w:top w:val="none" w:sz="0" w:space="0" w:color="auto"/>
            <w:left w:val="none" w:sz="0" w:space="0" w:color="auto"/>
            <w:bottom w:val="none" w:sz="0" w:space="0" w:color="auto"/>
            <w:right w:val="none" w:sz="0" w:space="0" w:color="auto"/>
          </w:divBdr>
        </w:div>
        <w:div w:id="693925568">
          <w:marLeft w:val="640"/>
          <w:marRight w:val="0"/>
          <w:marTop w:val="0"/>
          <w:marBottom w:val="0"/>
          <w:divBdr>
            <w:top w:val="none" w:sz="0" w:space="0" w:color="auto"/>
            <w:left w:val="none" w:sz="0" w:space="0" w:color="auto"/>
            <w:bottom w:val="none" w:sz="0" w:space="0" w:color="auto"/>
            <w:right w:val="none" w:sz="0" w:space="0" w:color="auto"/>
          </w:divBdr>
        </w:div>
        <w:div w:id="1144932558">
          <w:marLeft w:val="640"/>
          <w:marRight w:val="0"/>
          <w:marTop w:val="0"/>
          <w:marBottom w:val="0"/>
          <w:divBdr>
            <w:top w:val="none" w:sz="0" w:space="0" w:color="auto"/>
            <w:left w:val="none" w:sz="0" w:space="0" w:color="auto"/>
            <w:bottom w:val="none" w:sz="0" w:space="0" w:color="auto"/>
            <w:right w:val="none" w:sz="0" w:space="0" w:color="auto"/>
          </w:divBdr>
        </w:div>
        <w:div w:id="682244977">
          <w:marLeft w:val="640"/>
          <w:marRight w:val="0"/>
          <w:marTop w:val="0"/>
          <w:marBottom w:val="0"/>
          <w:divBdr>
            <w:top w:val="none" w:sz="0" w:space="0" w:color="auto"/>
            <w:left w:val="none" w:sz="0" w:space="0" w:color="auto"/>
            <w:bottom w:val="none" w:sz="0" w:space="0" w:color="auto"/>
            <w:right w:val="none" w:sz="0" w:space="0" w:color="auto"/>
          </w:divBdr>
        </w:div>
        <w:div w:id="1875843736">
          <w:marLeft w:val="640"/>
          <w:marRight w:val="0"/>
          <w:marTop w:val="0"/>
          <w:marBottom w:val="0"/>
          <w:divBdr>
            <w:top w:val="none" w:sz="0" w:space="0" w:color="auto"/>
            <w:left w:val="none" w:sz="0" w:space="0" w:color="auto"/>
            <w:bottom w:val="none" w:sz="0" w:space="0" w:color="auto"/>
            <w:right w:val="none" w:sz="0" w:space="0" w:color="auto"/>
          </w:divBdr>
        </w:div>
        <w:div w:id="1324115689">
          <w:marLeft w:val="640"/>
          <w:marRight w:val="0"/>
          <w:marTop w:val="0"/>
          <w:marBottom w:val="0"/>
          <w:divBdr>
            <w:top w:val="none" w:sz="0" w:space="0" w:color="auto"/>
            <w:left w:val="none" w:sz="0" w:space="0" w:color="auto"/>
            <w:bottom w:val="none" w:sz="0" w:space="0" w:color="auto"/>
            <w:right w:val="none" w:sz="0" w:space="0" w:color="auto"/>
          </w:divBdr>
        </w:div>
        <w:div w:id="275790082">
          <w:marLeft w:val="640"/>
          <w:marRight w:val="0"/>
          <w:marTop w:val="0"/>
          <w:marBottom w:val="0"/>
          <w:divBdr>
            <w:top w:val="none" w:sz="0" w:space="0" w:color="auto"/>
            <w:left w:val="none" w:sz="0" w:space="0" w:color="auto"/>
            <w:bottom w:val="none" w:sz="0" w:space="0" w:color="auto"/>
            <w:right w:val="none" w:sz="0" w:space="0" w:color="auto"/>
          </w:divBdr>
        </w:div>
        <w:div w:id="550924481">
          <w:marLeft w:val="640"/>
          <w:marRight w:val="0"/>
          <w:marTop w:val="0"/>
          <w:marBottom w:val="0"/>
          <w:divBdr>
            <w:top w:val="none" w:sz="0" w:space="0" w:color="auto"/>
            <w:left w:val="none" w:sz="0" w:space="0" w:color="auto"/>
            <w:bottom w:val="none" w:sz="0" w:space="0" w:color="auto"/>
            <w:right w:val="none" w:sz="0" w:space="0" w:color="auto"/>
          </w:divBdr>
        </w:div>
        <w:div w:id="1366759531">
          <w:marLeft w:val="640"/>
          <w:marRight w:val="0"/>
          <w:marTop w:val="0"/>
          <w:marBottom w:val="0"/>
          <w:divBdr>
            <w:top w:val="none" w:sz="0" w:space="0" w:color="auto"/>
            <w:left w:val="none" w:sz="0" w:space="0" w:color="auto"/>
            <w:bottom w:val="none" w:sz="0" w:space="0" w:color="auto"/>
            <w:right w:val="none" w:sz="0" w:space="0" w:color="auto"/>
          </w:divBdr>
        </w:div>
        <w:div w:id="1269385796">
          <w:marLeft w:val="640"/>
          <w:marRight w:val="0"/>
          <w:marTop w:val="0"/>
          <w:marBottom w:val="0"/>
          <w:divBdr>
            <w:top w:val="none" w:sz="0" w:space="0" w:color="auto"/>
            <w:left w:val="none" w:sz="0" w:space="0" w:color="auto"/>
            <w:bottom w:val="none" w:sz="0" w:space="0" w:color="auto"/>
            <w:right w:val="none" w:sz="0" w:space="0" w:color="auto"/>
          </w:divBdr>
        </w:div>
        <w:div w:id="1095595372">
          <w:marLeft w:val="640"/>
          <w:marRight w:val="0"/>
          <w:marTop w:val="0"/>
          <w:marBottom w:val="0"/>
          <w:divBdr>
            <w:top w:val="none" w:sz="0" w:space="0" w:color="auto"/>
            <w:left w:val="none" w:sz="0" w:space="0" w:color="auto"/>
            <w:bottom w:val="none" w:sz="0" w:space="0" w:color="auto"/>
            <w:right w:val="none" w:sz="0" w:space="0" w:color="auto"/>
          </w:divBdr>
        </w:div>
        <w:div w:id="1291932398">
          <w:marLeft w:val="640"/>
          <w:marRight w:val="0"/>
          <w:marTop w:val="0"/>
          <w:marBottom w:val="0"/>
          <w:divBdr>
            <w:top w:val="none" w:sz="0" w:space="0" w:color="auto"/>
            <w:left w:val="none" w:sz="0" w:space="0" w:color="auto"/>
            <w:bottom w:val="none" w:sz="0" w:space="0" w:color="auto"/>
            <w:right w:val="none" w:sz="0" w:space="0" w:color="auto"/>
          </w:divBdr>
        </w:div>
        <w:div w:id="547842019">
          <w:marLeft w:val="640"/>
          <w:marRight w:val="0"/>
          <w:marTop w:val="0"/>
          <w:marBottom w:val="0"/>
          <w:divBdr>
            <w:top w:val="none" w:sz="0" w:space="0" w:color="auto"/>
            <w:left w:val="none" w:sz="0" w:space="0" w:color="auto"/>
            <w:bottom w:val="none" w:sz="0" w:space="0" w:color="auto"/>
            <w:right w:val="none" w:sz="0" w:space="0" w:color="auto"/>
          </w:divBdr>
        </w:div>
        <w:div w:id="403721749">
          <w:marLeft w:val="640"/>
          <w:marRight w:val="0"/>
          <w:marTop w:val="0"/>
          <w:marBottom w:val="0"/>
          <w:divBdr>
            <w:top w:val="none" w:sz="0" w:space="0" w:color="auto"/>
            <w:left w:val="none" w:sz="0" w:space="0" w:color="auto"/>
            <w:bottom w:val="none" w:sz="0" w:space="0" w:color="auto"/>
            <w:right w:val="none" w:sz="0" w:space="0" w:color="auto"/>
          </w:divBdr>
        </w:div>
        <w:div w:id="239870815">
          <w:marLeft w:val="640"/>
          <w:marRight w:val="0"/>
          <w:marTop w:val="0"/>
          <w:marBottom w:val="0"/>
          <w:divBdr>
            <w:top w:val="none" w:sz="0" w:space="0" w:color="auto"/>
            <w:left w:val="none" w:sz="0" w:space="0" w:color="auto"/>
            <w:bottom w:val="none" w:sz="0" w:space="0" w:color="auto"/>
            <w:right w:val="none" w:sz="0" w:space="0" w:color="auto"/>
          </w:divBdr>
        </w:div>
        <w:div w:id="2109881772">
          <w:marLeft w:val="640"/>
          <w:marRight w:val="0"/>
          <w:marTop w:val="0"/>
          <w:marBottom w:val="0"/>
          <w:divBdr>
            <w:top w:val="none" w:sz="0" w:space="0" w:color="auto"/>
            <w:left w:val="none" w:sz="0" w:space="0" w:color="auto"/>
            <w:bottom w:val="none" w:sz="0" w:space="0" w:color="auto"/>
            <w:right w:val="none" w:sz="0" w:space="0" w:color="auto"/>
          </w:divBdr>
        </w:div>
        <w:div w:id="471799651">
          <w:marLeft w:val="640"/>
          <w:marRight w:val="0"/>
          <w:marTop w:val="0"/>
          <w:marBottom w:val="0"/>
          <w:divBdr>
            <w:top w:val="none" w:sz="0" w:space="0" w:color="auto"/>
            <w:left w:val="none" w:sz="0" w:space="0" w:color="auto"/>
            <w:bottom w:val="none" w:sz="0" w:space="0" w:color="auto"/>
            <w:right w:val="none" w:sz="0" w:space="0" w:color="auto"/>
          </w:divBdr>
        </w:div>
        <w:div w:id="788819344">
          <w:marLeft w:val="640"/>
          <w:marRight w:val="0"/>
          <w:marTop w:val="0"/>
          <w:marBottom w:val="0"/>
          <w:divBdr>
            <w:top w:val="none" w:sz="0" w:space="0" w:color="auto"/>
            <w:left w:val="none" w:sz="0" w:space="0" w:color="auto"/>
            <w:bottom w:val="none" w:sz="0" w:space="0" w:color="auto"/>
            <w:right w:val="none" w:sz="0" w:space="0" w:color="auto"/>
          </w:divBdr>
        </w:div>
        <w:div w:id="1497065559">
          <w:marLeft w:val="640"/>
          <w:marRight w:val="0"/>
          <w:marTop w:val="0"/>
          <w:marBottom w:val="0"/>
          <w:divBdr>
            <w:top w:val="none" w:sz="0" w:space="0" w:color="auto"/>
            <w:left w:val="none" w:sz="0" w:space="0" w:color="auto"/>
            <w:bottom w:val="none" w:sz="0" w:space="0" w:color="auto"/>
            <w:right w:val="none" w:sz="0" w:space="0" w:color="auto"/>
          </w:divBdr>
        </w:div>
        <w:div w:id="182019253">
          <w:marLeft w:val="640"/>
          <w:marRight w:val="0"/>
          <w:marTop w:val="0"/>
          <w:marBottom w:val="0"/>
          <w:divBdr>
            <w:top w:val="none" w:sz="0" w:space="0" w:color="auto"/>
            <w:left w:val="none" w:sz="0" w:space="0" w:color="auto"/>
            <w:bottom w:val="none" w:sz="0" w:space="0" w:color="auto"/>
            <w:right w:val="none" w:sz="0" w:space="0" w:color="auto"/>
          </w:divBdr>
        </w:div>
        <w:div w:id="540090266">
          <w:marLeft w:val="640"/>
          <w:marRight w:val="0"/>
          <w:marTop w:val="0"/>
          <w:marBottom w:val="0"/>
          <w:divBdr>
            <w:top w:val="none" w:sz="0" w:space="0" w:color="auto"/>
            <w:left w:val="none" w:sz="0" w:space="0" w:color="auto"/>
            <w:bottom w:val="none" w:sz="0" w:space="0" w:color="auto"/>
            <w:right w:val="none" w:sz="0" w:space="0" w:color="auto"/>
          </w:divBdr>
        </w:div>
        <w:div w:id="1918322233">
          <w:marLeft w:val="640"/>
          <w:marRight w:val="0"/>
          <w:marTop w:val="0"/>
          <w:marBottom w:val="0"/>
          <w:divBdr>
            <w:top w:val="none" w:sz="0" w:space="0" w:color="auto"/>
            <w:left w:val="none" w:sz="0" w:space="0" w:color="auto"/>
            <w:bottom w:val="none" w:sz="0" w:space="0" w:color="auto"/>
            <w:right w:val="none" w:sz="0" w:space="0" w:color="auto"/>
          </w:divBdr>
        </w:div>
        <w:div w:id="556864836">
          <w:marLeft w:val="640"/>
          <w:marRight w:val="0"/>
          <w:marTop w:val="0"/>
          <w:marBottom w:val="0"/>
          <w:divBdr>
            <w:top w:val="none" w:sz="0" w:space="0" w:color="auto"/>
            <w:left w:val="none" w:sz="0" w:space="0" w:color="auto"/>
            <w:bottom w:val="none" w:sz="0" w:space="0" w:color="auto"/>
            <w:right w:val="none" w:sz="0" w:space="0" w:color="auto"/>
          </w:divBdr>
        </w:div>
        <w:div w:id="1812748931">
          <w:marLeft w:val="640"/>
          <w:marRight w:val="0"/>
          <w:marTop w:val="0"/>
          <w:marBottom w:val="0"/>
          <w:divBdr>
            <w:top w:val="none" w:sz="0" w:space="0" w:color="auto"/>
            <w:left w:val="none" w:sz="0" w:space="0" w:color="auto"/>
            <w:bottom w:val="none" w:sz="0" w:space="0" w:color="auto"/>
            <w:right w:val="none" w:sz="0" w:space="0" w:color="auto"/>
          </w:divBdr>
        </w:div>
        <w:div w:id="1881211232">
          <w:marLeft w:val="640"/>
          <w:marRight w:val="0"/>
          <w:marTop w:val="0"/>
          <w:marBottom w:val="0"/>
          <w:divBdr>
            <w:top w:val="none" w:sz="0" w:space="0" w:color="auto"/>
            <w:left w:val="none" w:sz="0" w:space="0" w:color="auto"/>
            <w:bottom w:val="none" w:sz="0" w:space="0" w:color="auto"/>
            <w:right w:val="none" w:sz="0" w:space="0" w:color="auto"/>
          </w:divBdr>
        </w:div>
        <w:div w:id="1483111017">
          <w:marLeft w:val="640"/>
          <w:marRight w:val="0"/>
          <w:marTop w:val="0"/>
          <w:marBottom w:val="0"/>
          <w:divBdr>
            <w:top w:val="none" w:sz="0" w:space="0" w:color="auto"/>
            <w:left w:val="none" w:sz="0" w:space="0" w:color="auto"/>
            <w:bottom w:val="none" w:sz="0" w:space="0" w:color="auto"/>
            <w:right w:val="none" w:sz="0" w:space="0" w:color="auto"/>
          </w:divBdr>
        </w:div>
        <w:div w:id="992561639">
          <w:marLeft w:val="640"/>
          <w:marRight w:val="0"/>
          <w:marTop w:val="0"/>
          <w:marBottom w:val="0"/>
          <w:divBdr>
            <w:top w:val="none" w:sz="0" w:space="0" w:color="auto"/>
            <w:left w:val="none" w:sz="0" w:space="0" w:color="auto"/>
            <w:bottom w:val="none" w:sz="0" w:space="0" w:color="auto"/>
            <w:right w:val="none" w:sz="0" w:space="0" w:color="auto"/>
          </w:divBdr>
        </w:div>
        <w:div w:id="829296017">
          <w:marLeft w:val="640"/>
          <w:marRight w:val="0"/>
          <w:marTop w:val="0"/>
          <w:marBottom w:val="0"/>
          <w:divBdr>
            <w:top w:val="none" w:sz="0" w:space="0" w:color="auto"/>
            <w:left w:val="none" w:sz="0" w:space="0" w:color="auto"/>
            <w:bottom w:val="none" w:sz="0" w:space="0" w:color="auto"/>
            <w:right w:val="none" w:sz="0" w:space="0" w:color="auto"/>
          </w:divBdr>
        </w:div>
      </w:divsChild>
    </w:div>
    <w:div w:id="164053070">
      <w:bodyDiv w:val="1"/>
      <w:marLeft w:val="0"/>
      <w:marRight w:val="0"/>
      <w:marTop w:val="0"/>
      <w:marBottom w:val="0"/>
      <w:divBdr>
        <w:top w:val="none" w:sz="0" w:space="0" w:color="auto"/>
        <w:left w:val="none" w:sz="0" w:space="0" w:color="auto"/>
        <w:bottom w:val="none" w:sz="0" w:space="0" w:color="auto"/>
        <w:right w:val="none" w:sz="0" w:space="0" w:color="auto"/>
      </w:divBdr>
      <w:divsChild>
        <w:div w:id="1467432151">
          <w:marLeft w:val="640"/>
          <w:marRight w:val="0"/>
          <w:marTop w:val="0"/>
          <w:marBottom w:val="0"/>
          <w:divBdr>
            <w:top w:val="none" w:sz="0" w:space="0" w:color="auto"/>
            <w:left w:val="none" w:sz="0" w:space="0" w:color="auto"/>
            <w:bottom w:val="none" w:sz="0" w:space="0" w:color="auto"/>
            <w:right w:val="none" w:sz="0" w:space="0" w:color="auto"/>
          </w:divBdr>
        </w:div>
        <w:div w:id="262154184">
          <w:marLeft w:val="640"/>
          <w:marRight w:val="0"/>
          <w:marTop w:val="0"/>
          <w:marBottom w:val="0"/>
          <w:divBdr>
            <w:top w:val="none" w:sz="0" w:space="0" w:color="auto"/>
            <w:left w:val="none" w:sz="0" w:space="0" w:color="auto"/>
            <w:bottom w:val="none" w:sz="0" w:space="0" w:color="auto"/>
            <w:right w:val="none" w:sz="0" w:space="0" w:color="auto"/>
          </w:divBdr>
        </w:div>
        <w:div w:id="809596937">
          <w:marLeft w:val="640"/>
          <w:marRight w:val="0"/>
          <w:marTop w:val="0"/>
          <w:marBottom w:val="0"/>
          <w:divBdr>
            <w:top w:val="none" w:sz="0" w:space="0" w:color="auto"/>
            <w:left w:val="none" w:sz="0" w:space="0" w:color="auto"/>
            <w:bottom w:val="none" w:sz="0" w:space="0" w:color="auto"/>
            <w:right w:val="none" w:sz="0" w:space="0" w:color="auto"/>
          </w:divBdr>
        </w:div>
        <w:div w:id="392852511">
          <w:marLeft w:val="640"/>
          <w:marRight w:val="0"/>
          <w:marTop w:val="0"/>
          <w:marBottom w:val="0"/>
          <w:divBdr>
            <w:top w:val="none" w:sz="0" w:space="0" w:color="auto"/>
            <w:left w:val="none" w:sz="0" w:space="0" w:color="auto"/>
            <w:bottom w:val="none" w:sz="0" w:space="0" w:color="auto"/>
            <w:right w:val="none" w:sz="0" w:space="0" w:color="auto"/>
          </w:divBdr>
        </w:div>
        <w:div w:id="1632133270">
          <w:marLeft w:val="640"/>
          <w:marRight w:val="0"/>
          <w:marTop w:val="0"/>
          <w:marBottom w:val="0"/>
          <w:divBdr>
            <w:top w:val="none" w:sz="0" w:space="0" w:color="auto"/>
            <w:left w:val="none" w:sz="0" w:space="0" w:color="auto"/>
            <w:bottom w:val="none" w:sz="0" w:space="0" w:color="auto"/>
            <w:right w:val="none" w:sz="0" w:space="0" w:color="auto"/>
          </w:divBdr>
        </w:div>
        <w:div w:id="20402093">
          <w:marLeft w:val="640"/>
          <w:marRight w:val="0"/>
          <w:marTop w:val="0"/>
          <w:marBottom w:val="0"/>
          <w:divBdr>
            <w:top w:val="none" w:sz="0" w:space="0" w:color="auto"/>
            <w:left w:val="none" w:sz="0" w:space="0" w:color="auto"/>
            <w:bottom w:val="none" w:sz="0" w:space="0" w:color="auto"/>
            <w:right w:val="none" w:sz="0" w:space="0" w:color="auto"/>
          </w:divBdr>
        </w:div>
        <w:div w:id="865942904">
          <w:marLeft w:val="640"/>
          <w:marRight w:val="0"/>
          <w:marTop w:val="0"/>
          <w:marBottom w:val="0"/>
          <w:divBdr>
            <w:top w:val="none" w:sz="0" w:space="0" w:color="auto"/>
            <w:left w:val="none" w:sz="0" w:space="0" w:color="auto"/>
            <w:bottom w:val="none" w:sz="0" w:space="0" w:color="auto"/>
            <w:right w:val="none" w:sz="0" w:space="0" w:color="auto"/>
          </w:divBdr>
        </w:div>
        <w:div w:id="1130123677">
          <w:marLeft w:val="640"/>
          <w:marRight w:val="0"/>
          <w:marTop w:val="0"/>
          <w:marBottom w:val="0"/>
          <w:divBdr>
            <w:top w:val="none" w:sz="0" w:space="0" w:color="auto"/>
            <w:left w:val="none" w:sz="0" w:space="0" w:color="auto"/>
            <w:bottom w:val="none" w:sz="0" w:space="0" w:color="auto"/>
            <w:right w:val="none" w:sz="0" w:space="0" w:color="auto"/>
          </w:divBdr>
        </w:div>
        <w:div w:id="56975644">
          <w:marLeft w:val="640"/>
          <w:marRight w:val="0"/>
          <w:marTop w:val="0"/>
          <w:marBottom w:val="0"/>
          <w:divBdr>
            <w:top w:val="none" w:sz="0" w:space="0" w:color="auto"/>
            <w:left w:val="none" w:sz="0" w:space="0" w:color="auto"/>
            <w:bottom w:val="none" w:sz="0" w:space="0" w:color="auto"/>
            <w:right w:val="none" w:sz="0" w:space="0" w:color="auto"/>
          </w:divBdr>
        </w:div>
        <w:div w:id="306936375">
          <w:marLeft w:val="640"/>
          <w:marRight w:val="0"/>
          <w:marTop w:val="0"/>
          <w:marBottom w:val="0"/>
          <w:divBdr>
            <w:top w:val="none" w:sz="0" w:space="0" w:color="auto"/>
            <w:left w:val="none" w:sz="0" w:space="0" w:color="auto"/>
            <w:bottom w:val="none" w:sz="0" w:space="0" w:color="auto"/>
            <w:right w:val="none" w:sz="0" w:space="0" w:color="auto"/>
          </w:divBdr>
        </w:div>
        <w:div w:id="1127623539">
          <w:marLeft w:val="640"/>
          <w:marRight w:val="0"/>
          <w:marTop w:val="0"/>
          <w:marBottom w:val="0"/>
          <w:divBdr>
            <w:top w:val="none" w:sz="0" w:space="0" w:color="auto"/>
            <w:left w:val="none" w:sz="0" w:space="0" w:color="auto"/>
            <w:bottom w:val="none" w:sz="0" w:space="0" w:color="auto"/>
            <w:right w:val="none" w:sz="0" w:space="0" w:color="auto"/>
          </w:divBdr>
        </w:div>
        <w:div w:id="1933201263">
          <w:marLeft w:val="640"/>
          <w:marRight w:val="0"/>
          <w:marTop w:val="0"/>
          <w:marBottom w:val="0"/>
          <w:divBdr>
            <w:top w:val="none" w:sz="0" w:space="0" w:color="auto"/>
            <w:left w:val="none" w:sz="0" w:space="0" w:color="auto"/>
            <w:bottom w:val="none" w:sz="0" w:space="0" w:color="auto"/>
            <w:right w:val="none" w:sz="0" w:space="0" w:color="auto"/>
          </w:divBdr>
        </w:div>
        <w:div w:id="2070111012">
          <w:marLeft w:val="640"/>
          <w:marRight w:val="0"/>
          <w:marTop w:val="0"/>
          <w:marBottom w:val="0"/>
          <w:divBdr>
            <w:top w:val="none" w:sz="0" w:space="0" w:color="auto"/>
            <w:left w:val="none" w:sz="0" w:space="0" w:color="auto"/>
            <w:bottom w:val="none" w:sz="0" w:space="0" w:color="auto"/>
            <w:right w:val="none" w:sz="0" w:space="0" w:color="auto"/>
          </w:divBdr>
        </w:div>
        <w:div w:id="180703256">
          <w:marLeft w:val="640"/>
          <w:marRight w:val="0"/>
          <w:marTop w:val="0"/>
          <w:marBottom w:val="0"/>
          <w:divBdr>
            <w:top w:val="none" w:sz="0" w:space="0" w:color="auto"/>
            <w:left w:val="none" w:sz="0" w:space="0" w:color="auto"/>
            <w:bottom w:val="none" w:sz="0" w:space="0" w:color="auto"/>
            <w:right w:val="none" w:sz="0" w:space="0" w:color="auto"/>
          </w:divBdr>
        </w:div>
        <w:div w:id="945235362">
          <w:marLeft w:val="640"/>
          <w:marRight w:val="0"/>
          <w:marTop w:val="0"/>
          <w:marBottom w:val="0"/>
          <w:divBdr>
            <w:top w:val="none" w:sz="0" w:space="0" w:color="auto"/>
            <w:left w:val="none" w:sz="0" w:space="0" w:color="auto"/>
            <w:bottom w:val="none" w:sz="0" w:space="0" w:color="auto"/>
            <w:right w:val="none" w:sz="0" w:space="0" w:color="auto"/>
          </w:divBdr>
        </w:div>
        <w:div w:id="1250306965">
          <w:marLeft w:val="640"/>
          <w:marRight w:val="0"/>
          <w:marTop w:val="0"/>
          <w:marBottom w:val="0"/>
          <w:divBdr>
            <w:top w:val="none" w:sz="0" w:space="0" w:color="auto"/>
            <w:left w:val="none" w:sz="0" w:space="0" w:color="auto"/>
            <w:bottom w:val="none" w:sz="0" w:space="0" w:color="auto"/>
            <w:right w:val="none" w:sz="0" w:space="0" w:color="auto"/>
          </w:divBdr>
        </w:div>
        <w:div w:id="372850715">
          <w:marLeft w:val="640"/>
          <w:marRight w:val="0"/>
          <w:marTop w:val="0"/>
          <w:marBottom w:val="0"/>
          <w:divBdr>
            <w:top w:val="none" w:sz="0" w:space="0" w:color="auto"/>
            <w:left w:val="none" w:sz="0" w:space="0" w:color="auto"/>
            <w:bottom w:val="none" w:sz="0" w:space="0" w:color="auto"/>
            <w:right w:val="none" w:sz="0" w:space="0" w:color="auto"/>
          </w:divBdr>
        </w:div>
        <w:div w:id="1573199195">
          <w:marLeft w:val="640"/>
          <w:marRight w:val="0"/>
          <w:marTop w:val="0"/>
          <w:marBottom w:val="0"/>
          <w:divBdr>
            <w:top w:val="none" w:sz="0" w:space="0" w:color="auto"/>
            <w:left w:val="none" w:sz="0" w:space="0" w:color="auto"/>
            <w:bottom w:val="none" w:sz="0" w:space="0" w:color="auto"/>
            <w:right w:val="none" w:sz="0" w:space="0" w:color="auto"/>
          </w:divBdr>
        </w:div>
        <w:div w:id="984625898">
          <w:marLeft w:val="640"/>
          <w:marRight w:val="0"/>
          <w:marTop w:val="0"/>
          <w:marBottom w:val="0"/>
          <w:divBdr>
            <w:top w:val="none" w:sz="0" w:space="0" w:color="auto"/>
            <w:left w:val="none" w:sz="0" w:space="0" w:color="auto"/>
            <w:bottom w:val="none" w:sz="0" w:space="0" w:color="auto"/>
            <w:right w:val="none" w:sz="0" w:space="0" w:color="auto"/>
          </w:divBdr>
        </w:div>
        <w:div w:id="1650750539">
          <w:marLeft w:val="640"/>
          <w:marRight w:val="0"/>
          <w:marTop w:val="0"/>
          <w:marBottom w:val="0"/>
          <w:divBdr>
            <w:top w:val="none" w:sz="0" w:space="0" w:color="auto"/>
            <w:left w:val="none" w:sz="0" w:space="0" w:color="auto"/>
            <w:bottom w:val="none" w:sz="0" w:space="0" w:color="auto"/>
            <w:right w:val="none" w:sz="0" w:space="0" w:color="auto"/>
          </w:divBdr>
        </w:div>
        <w:div w:id="24866456">
          <w:marLeft w:val="640"/>
          <w:marRight w:val="0"/>
          <w:marTop w:val="0"/>
          <w:marBottom w:val="0"/>
          <w:divBdr>
            <w:top w:val="none" w:sz="0" w:space="0" w:color="auto"/>
            <w:left w:val="none" w:sz="0" w:space="0" w:color="auto"/>
            <w:bottom w:val="none" w:sz="0" w:space="0" w:color="auto"/>
            <w:right w:val="none" w:sz="0" w:space="0" w:color="auto"/>
          </w:divBdr>
        </w:div>
        <w:div w:id="1554079667">
          <w:marLeft w:val="640"/>
          <w:marRight w:val="0"/>
          <w:marTop w:val="0"/>
          <w:marBottom w:val="0"/>
          <w:divBdr>
            <w:top w:val="none" w:sz="0" w:space="0" w:color="auto"/>
            <w:left w:val="none" w:sz="0" w:space="0" w:color="auto"/>
            <w:bottom w:val="none" w:sz="0" w:space="0" w:color="auto"/>
            <w:right w:val="none" w:sz="0" w:space="0" w:color="auto"/>
          </w:divBdr>
        </w:div>
        <w:div w:id="2087222976">
          <w:marLeft w:val="640"/>
          <w:marRight w:val="0"/>
          <w:marTop w:val="0"/>
          <w:marBottom w:val="0"/>
          <w:divBdr>
            <w:top w:val="none" w:sz="0" w:space="0" w:color="auto"/>
            <w:left w:val="none" w:sz="0" w:space="0" w:color="auto"/>
            <w:bottom w:val="none" w:sz="0" w:space="0" w:color="auto"/>
            <w:right w:val="none" w:sz="0" w:space="0" w:color="auto"/>
          </w:divBdr>
        </w:div>
        <w:div w:id="738290625">
          <w:marLeft w:val="640"/>
          <w:marRight w:val="0"/>
          <w:marTop w:val="0"/>
          <w:marBottom w:val="0"/>
          <w:divBdr>
            <w:top w:val="none" w:sz="0" w:space="0" w:color="auto"/>
            <w:left w:val="none" w:sz="0" w:space="0" w:color="auto"/>
            <w:bottom w:val="none" w:sz="0" w:space="0" w:color="auto"/>
            <w:right w:val="none" w:sz="0" w:space="0" w:color="auto"/>
          </w:divBdr>
        </w:div>
        <w:div w:id="1715615802">
          <w:marLeft w:val="640"/>
          <w:marRight w:val="0"/>
          <w:marTop w:val="0"/>
          <w:marBottom w:val="0"/>
          <w:divBdr>
            <w:top w:val="none" w:sz="0" w:space="0" w:color="auto"/>
            <w:left w:val="none" w:sz="0" w:space="0" w:color="auto"/>
            <w:bottom w:val="none" w:sz="0" w:space="0" w:color="auto"/>
            <w:right w:val="none" w:sz="0" w:space="0" w:color="auto"/>
          </w:divBdr>
        </w:div>
        <w:div w:id="522980163">
          <w:marLeft w:val="640"/>
          <w:marRight w:val="0"/>
          <w:marTop w:val="0"/>
          <w:marBottom w:val="0"/>
          <w:divBdr>
            <w:top w:val="none" w:sz="0" w:space="0" w:color="auto"/>
            <w:left w:val="none" w:sz="0" w:space="0" w:color="auto"/>
            <w:bottom w:val="none" w:sz="0" w:space="0" w:color="auto"/>
            <w:right w:val="none" w:sz="0" w:space="0" w:color="auto"/>
          </w:divBdr>
        </w:div>
        <w:div w:id="365328819">
          <w:marLeft w:val="640"/>
          <w:marRight w:val="0"/>
          <w:marTop w:val="0"/>
          <w:marBottom w:val="0"/>
          <w:divBdr>
            <w:top w:val="none" w:sz="0" w:space="0" w:color="auto"/>
            <w:left w:val="none" w:sz="0" w:space="0" w:color="auto"/>
            <w:bottom w:val="none" w:sz="0" w:space="0" w:color="auto"/>
            <w:right w:val="none" w:sz="0" w:space="0" w:color="auto"/>
          </w:divBdr>
        </w:div>
        <w:div w:id="1897164538">
          <w:marLeft w:val="640"/>
          <w:marRight w:val="0"/>
          <w:marTop w:val="0"/>
          <w:marBottom w:val="0"/>
          <w:divBdr>
            <w:top w:val="none" w:sz="0" w:space="0" w:color="auto"/>
            <w:left w:val="none" w:sz="0" w:space="0" w:color="auto"/>
            <w:bottom w:val="none" w:sz="0" w:space="0" w:color="auto"/>
            <w:right w:val="none" w:sz="0" w:space="0" w:color="auto"/>
          </w:divBdr>
        </w:div>
        <w:div w:id="162401308">
          <w:marLeft w:val="640"/>
          <w:marRight w:val="0"/>
          <w:marTop w:val="0"/>
          <w:marBottom w:val="0"/>
          <w:divBdr>
            <w:top w:val="none" w:sz="0" w:space="0" w:color="auto"/>
            <w:left w:val="none" w:sz="0" w:space="0" w:color="auto"/>
            <w:bottom w:val="none" w:sz="0" w:space="0" w:color="auto"/>
            <w:right w:val="none" w:sz="0" w:space="0" w:color="auto"/>
          </w:divBdr>
        </w:div>
        <w:div w:id="279410672">
          <w:marLeft w:val="640"/>
          <w:marRight w:val="0"/>
          <w:marTop w:val="0"/>
          <w:marBottom w:val="0"/>
          <w:divBdr>
            <w:top w:val="none" w:sz="0" w:space="0" w:color="auto"/>
            <w:left w:val="none" w:sz="0" w:space="0" w:color="auto"/>
            <w:bottom w:val="none" w:sz="0" w:space="0" w:color="auto"/>
            <w:right w:val="none" w:sz="0" w:space="0" w:color="auto"/>
          </w:divBdr>
        </w:div>
        <w:div w:id="1275598183">
          <w:marLeft w:val="640"/>
          <w:marRight w:val="0"/>
          <w:marTop w:val="0"/>
          <w:marBottom w:val="0"/>
          <w:divBdr>
            <w:top w:val="none" w:sz="0" w:space="0" w:color="auto"/>
            <w:left w:val="none" w:sz="0" w:space="0" w:color="auto"/>
            <w:bottom w:val="none" w:sz="0" w:space="0" w:color="auto"/>
            <w:right w:val="none" w:sz="0" w:space="0" w:color="auto"/>
          </w:divBdr>
        </w:div>
        <w:div w:id="642924363">
          <w:marLeft w:val="640"/>
          <w:marRight w:val="0"/>
          <w:marTop w:val="0"/>
          <w:marBottom w:val="0"/>
          <w:divBdr>
            <w:top w:val="none" w:sz="0" w:space="0" w:color="auto"/>
            <w:left w:val="none" w:sz="0" w:space="0" w:color="auto"/>
            <w:bottom w:val="none" w:sz="0" w:space="0" w:color="auto"/>
            <w:right w:val="none" w:sz="0" w:space="0" w:color="auto"/>
          </w:divBdr>
        </w:div>
        <w:div w:id="698432206">
          <w:marLeft w:val="640"/>
          <w:marRight w:val="0"/>
          <w:marTop w:val="0"/>
          <w:marBottom w:val="0"/>
          <w:divBdr>
            <w:top w:val="none" w:sz="0" w:space="0" w:color="auto"/>
            <w:left w:val="none" w:sz="0" w:space="0" w:color="auto"/>
            <w:bottom w:val="none" w:sz="0" w:space="0" w:color="auto"/>
            <w:right w:val="none" w:sz="0" w:space="0" w:color="auto"/>
          </w:divBdr>
        </w:div>
        <w:div w:id="2014141431">
          <w:marLeft w:val="640"/>
          <w:marRight w:val="0"/>
          <w:marTop w:val="0"/>
          <w:marBottom w:val="0"/>
          <w:divBdr>
            <w:top w:val="none" w:sz="0" w:space="0" w:color="auto"/>
            <w:left w:val="none" w:sz="0" w:space="0" w:color="auto"/>
            <w:bottom w:val="none" w:sz="0" w:space="0" w:color="auto"/>
            <w:right w:val="none" w:sz="0" w:space="0" w:color="auto"/>
          </w:divBdr>
        </w:div>
        <w:div w:id="706226044">
          <w:marLeft w:val="640"/>
          <w:marRight w:val="0"/>
          <w:marTop w:val="0"/>
          <w:marBottom w:val="0"/>
          <w:divBdr>
            <w:top w:val="none" w:sz="0" w:space="0" w:color="auto"/>
            <w:left w:val="none" w:sz="0" w:space="0" w:color="auto"/>
            <w:bottom w:val="none" w:sz="0" w:space="0" w:color="auto"/>
            <w:right w:val="none" w:sz="0" w:space="0" w:color="auto"/>
          </w:divBdr>
        </w:div>
        <w:div w:id="1184516552">
          <w:marLeft w:val="640"/>
          <w:marRight w:val="0"/>
          <w:marTop w:val="0"/>
          <w:marBottom w:val="0"/>
          <w:divBdr>
            <w:top w:val="none" w:sz="0" w:space="0" w:color="auto"/>
            <w:left w:val="none" w:sz="0" w:space="0" w:color="auto"/>
            <w:bottom w:val="none" w:sz="0" w:space="0" w:color="auto"/>
            <w:right w:val="none" w:sz="0" w:space="0" w:color="auto"/>
          </w:divBdr>
        </w:div>
        <w:div w:id="668943612">
          <w:marLeft w:val="640"/>
          <w:marRight w:val="0"/>
          <w:marTop w:val="0"/>
          <w:marBottom w:val="0"/>
          <w:divBdr>
            <w:top w:val="none" w:sz="0" w:space="0" w:color="auto"/>
            <w:left w:val="none" w:sz="0" w:space="0" w:color="auto"/>
            <w:bottom w:val="none" w:sz="0" w:space="0" w:color="auto"/>
            <w:right w:val="none" w:sz="0" w:space="0" w:color="auto"/>
          </w:divBdr>
        </w:div>
        <w:div w:id="88548211">
          <w:marLeft w:val="640"/>
          <w:marRight w:val="0"/>
          <w:marTop w:val="0"/>
          <w:marBottom w:val="0"/>
          <w:divBdr>
            <w:top w:val="none" w:sz="0" w:space="0" w:color="auto"/>
            <w:left w:val="none" w:sz="0" w:space="0" w:color="auto"/>
            <w:bottom w:val="none" w:sz="0" w:space="0" w:color="auto"/>
            <w:right w:val="none" w:sz="0" w:space="0" w:color="auto"/>
          </w:divBdr>
        </w:div>
        <w:div w:id="1977103830">
          <w:marLeft w:val="640"/>
          <w:marRight w:val="0"/>
          <w:marTop w:val="0"/>
          <w:marBottom w:val="0"/>
          <w:divBdr>
            <w:top w:val="none" w:sz="0" w:space="0" w:color="auto"/>
            <w:left w:val="none" w:sz="0" w:space="0" w:color="auto"/>
            <w:bottom w:val="none" w:sz="0" w:space="0" w:color="auto"/>
            <w:right w:val="none" w:sz="0" w:space="0" w:color="auto"/>
          </w:divBdr>
        </w:div>
        <w:div w:id="2038502347">
          <w:marLeft w:val="640"/>
          <w:marRight w:val="0"/>
          <w:marTop w:val="0"/>
          <w:marBottom w:val="0"/>
          <w:divBdr>
            <w:top w:val="none" w:sz="0" w:space="0" w:color="auto"/>
            <w:left w:val="none" w:sz="0" w:space="0" w:color="auto"/>
            <w:bottom w:val="none" w:sz="0" w:space="0" w:color="auto"/>
            <w:right w:val="none" w:sz="0" w:space="0" w:color="auto"/>
          </w:divBdr>
        </w:div>
        <w:div w:id="1500847690">
          <w:marLeft w:val="640"/>
          <w:marRight w:val="0"/>
          <w:marTop w:val="0"/>
          <w:marBottom w:val="0"/>
          <w:divBdr>
            <w:top w:val="none" w:sz="0" w:space="0" w:color="auto"/>
            <w:left w:val="none" w:sz="0" w:space="0" w:color="auto"/>
            <w:bottom w:val="none" w:sz="0" w:space="0" w:color="auto"/>
            <w:right w:val="none" w:sz="0" w:space="0" w:color="auto"/>
          </w:divBdr>
        </w:div>
        <w:div w:id="512691878">
          <w:marLeft w:val="640"/>
          <w:marRight w:val="0"/>
          <w:marTop w:val="0"/>
          <w:marBottom w:val="0"/>
          <w:divBdr>
            <w:top w:val="none" w:sz="0" w:space="0" w:color="auto"/>
            <w:left w:val="none" w:sz="0" w:space="0" w:color="auto"/>
            <w:bottom w:val="none" w:sz="0" w:space="0" w:color="auto"/>
            <w:right w:val="none" w:sz="0" w:space="0" w:color="auto"/>
          </w:divBdr>
        </w:div>
        <w:div w:id="66538467">
          <w:marLeft w:val="640"/>
          <w:marRight w:val="0"/>
          <w:marTop w:val="0"/>
          <w:marBottom w:val="0"/>
          <w:divBdr>
            <w:top w:val="none" w:sz="0" w:space="0" w:color="auto"/>
            <w:left w:val="none" w:sz="0" w:space="0" w:color="auto"/>
            <w:bottom w:val="none" w:sz="0" w:space="0" w:color="auto"/>
            <w:right w:val="none" w:sz="0" w:space="0" w:color="auto"/>
          </w:divBdr>
        </w:div>
        <w:div w:id="1476415827">
          <w:marLeft w:val="640"/>
          <w:marRight w:val="0"/>
          <w:marTop w:val="0"/>
          <w:marBottom w:val="0"/>
          <w:divBdr>
            <w:top w:val="none" w:sz="0" w:space="0" w:color="auto"/>
            <w:left w:val="none" w:sz="0" w:space="0" w:color="auto"/>
            <w:bottom w:val="none" w:sz="0" w:space="0" w:color="auto"/>
            <w:right w:val="none" w:sz="0" w:space="0" w:color="auto"/>
          </w:divBdr>
        </w:div>
        <w:div w:id="2030331949">
          <w:marLeft w:val="640"/>
          <w:marRight w:val="0"/>
          <w:marTop w:val="0"/>
          <w:marBottom w:val="0"/>
          <w:divBdr>
            <w:top w:val="none" w:sz="0" w:space="0" w:color="auto"/>
            <w:left w:val="none" w:sz="0" w:space="0" w:color="auto"/>
            <w:bottom w:val="none" w:sz="0" w:space="0" w:color="auto"/>
            <w:right w:val="none" w:sz="0" w:space="0" w:color="auto"/>
          </w:divBdr>
        </w:div>
        <w:div w:id="1066223137">
          <w:marLeft w:val="640"/>
          <w:marRight w:val="0"/>
          <w:marTop w:val="0"/>
          <w:marBottom w:val="0"/>
          <w:divBdr>
            <w:top w:val="none" w:sz="0" w:space="0" w:color="auto"/>
            <w:left w:val="none" w:sz="0" w:space="0" w:color="auto"/>
            <w:bottom w:val="none" w:sz="0" w:space="0" w:color="auto"/>
            <w:right w:val="none" w:sz="0" w:space="0" w:color="auto"/>
          </w:divBdr>
        </w:div>
        <w:div w:id="178588797">
          <w:marLeft w:val="640"/>
          <w:marRight w:val="0"/>
          <w:marTop w:val="0"/>
          <w:marBottom w:val="0"/>
          <w:divBdr>
            <w:top w:val="none" w:sz="0" w:space="0" w:color="auto"/>
            <w:left w:val="none" w:sz="0" w:space="0" w:color="auto"/>
            <w:bottom w:val="none" w:sz="0" w:space="0" w:color="auto"/>
            <w:right w:val="none" w:sz="0" w:space="0" w:color="auto"/>
          </w:divBdr>
        </w:div>
        <w:div w:id="553396642">
          <w:marLeft w:val="640"/>
          <w:marRight w:val="0"/>
          <w:marTop w:val="0"/>
          <w:marBottom w:val="0"/>
          <w:divBdr>
            <w:top w:val="none" w:sz="0" w:space="0" w:color="auto"/>
            <w:left w:val="none" w:sz="0" w:space="0" w:color="auto"/>
            <w:bottom w:val="none" w:sz="0" w:space="0" w:color="auto"/>
            <w:right w:val="none" w:sz="0" w:space="0" w:color="auto"/>
          </w:divBdr>
        </w:div>
        <w:div w:id="1047728067">
          <w:marLeft w:val="640"/>
          <w:marRight w:val="0"/>
          <w:marTop w:val="0"/>
          <w:marBottom w:val="0"/>
          <w:divBdr>
            <w:top w:val="none" w:sz="0" w:space="0" w:color="auto"/>
            <w:left w:val="none" w:sz="0" w:space="0" w:color="auto"/>
            <w:bottom w:val="none" w:sz="0" w:space="0" w:color="auto"/>
            <w:right w:val="none" w:sz="0" w:space="0" w:color="auto"/>
          </w:divBdr>
        </w:div>
        <w:div w:id="626358445">
          <w:marLeft w:val="640"/>
          <w:marRight w:val="0"/>
          <w:marTop w:val="0"/>
          <w:marBottom w:val="0"/>
          <w:divBdr>
            <w:top w:val="none" w:sz="0" w:space="0" w:color="auto"/>
            <w:left w:val="none" w:sz="0" w:space="0" w:color="auto"/>
            <w:bottom w:val="none" w:sz="0" w:space="0" w:color="auto"/>
            <w:right w:val="none" w:sz="0" w:space="0" w:color="auto"/>
          </w:divBdr>
        </w:div>
        <w:div w:id="529031808">
          <w:marLeft w:val="640"/>
          <w:marRight w:val="0"/>
          <w:marTop w:val="0"/>
          <w:marBottom w:val="0"/>
          <w:divBdr>
            <w:top w:val="none" w:sz="0" w:space="0" w:color="auto"/>
            <w:left w:val="none" w:sz="0" w:space="0" w:color="auto"/>
            <w:bottom w:val="none" w:sz="0" w:space="0" w:color="auto"/>
            <w:right w:val="none" w:sz="0" w:space="0" w:color="auto"/>
          </w:divBdr>
        </w:div>
        <w:div w:id="2011252998">
          <w:marLeft w:val="640"/>
          <w:marRight w:val="0"/>
          <w:marTop w:val="0"/>
          <w:marBottom w:val="0"/>
          <w:divBdr>
            <w:top w:val="none" w:sz="0" w:space="0" w:color="auto"/>
            <w:left w:val="none" w:sz="0" w:space="0" w:color="auto"/>
            <w:bottom w:val="none" w:sz="0" w:space="0" w:color="auto"/>
            <w:right w:val="none" w:sz="0" w:space="0" w:color="auto"/>
          </w:divBdr>
        </w:div>
        <w:div w:id="261035743">
          <w:marLeft w:val="640"/>
          <w:marRight w:val="0"/>
          <w:marTop w:val="0"/>
          <w:marBottom w:val="0"/>
          <w:divBdr>
            <w:top w:val="none" w:sz="0" w:space="0" w:color="auto"/>
            <w:left w:val="none" w:sz="0" w:space="0" w:color="auto"/>
            <w:bottom w:val="none" w:sz="0" w:space="0" w:color="auto"/>
            <w:right w:val="none" w:sz="0" w:space="0" w:color="auto"/>
          </w:divBdr>
        </w:div>
        <w:div w:id="2039967178">
          <w:marLeft w:val="640"/>
          <w:marRight w:val="0"/>
          <w:marTop w:val="0"/>
          <w:marBottom w:val="0"/>
          <w:divBdr>
            <w:top w:val="none" w:sz="0" w:space="0" w:color="auto"/>
            <w:left w:val="none" w:sz="0" w:space="0" w:color="auto"/>
            <w:bottom w:val="none" w:sz="0" w:space="0" w:color="auto"/>
            <w:right w:val="none" w:sz="0" w:space="0" w:color="auto"/>
          </w:divBdr>
        </w:div>
        <w:div w:id="2048292414">
          <w:marLeft w:val="640"/>
          <w:marRight w:val="0"/>
          <w:marTop w:val="0"/>
          <w:marBottom w:val="0"/>
          <w:divBdr>
            <w:top w:val="none" w:sz="0" w:space="0" w:color="auto"/>
            <w:left w:val="none" w:sz="0" w:space="0" w:color="auto"/>
            <w:bottom w:val="none" w:sz="0" w:space="0" w:color="auto"/>
            <w:right w:val="none" w:sz="0" w:space="0" w:color="auto"/>
          </w:divBdr>
        </w:div>
        <w:div w:id="1209954692">
          <w:marLeft w:val="640"/>
          <w:marRight w:val="0"/>
          <w:marTop w:val="0"/>
          <w:marBottom w:val="0"/>
          <w:divBdr>
            <w:top w:val="none" w:sz="0" w:space="0" w:color="auto"/>
            <w:left w:val="none" w:sz="0" w:space="0" w:color="auto"/>
            <w:bottom w:val="none" w:sz="0" w:space="0" w:color="auto"/>
            <w:right w:val="none" w:sz="0" w:space="0" w:color="auto"/>
          </w:divBdr>
        </w:div>
        <w:div w:id="143789274">
          <w:marLeft w:val="640"/>
          <w:marRight w:val="0"/>
          <w:marTop w:val="0"/>
          <w:marBottom w:val="0"/>
          <w:divBdr>
            <w:top w:val="none" w:sz="0" w:space="0" w:color="auto"/>
            <w:left w:val="none" w:sz="0" w:space="0" w:color="auto"/>
            <w:bottom w:val="none" w:sz="0" w:space="0" w:color="auto"/>
            <w:right w:val="none" w:sz="0" w:space="0" w:color="auto"/>
          </w:divBdr>
        </w:div>
        <w:div w:id="329992402">
          <w:marLeft w:val="640"/>
          <w:marRight w:val="0"/>
          <w:marTop w:val="0"/>
          <w:marBottom w:val="0"/>
          <w:divBdr>
            <w:top w:val="none" w:sz="0" w:space="0" w:color="auto"/>
            <w:left w:val="none" w:sz="0" w:space="0" w:color="auto"/>
            <w:bottom w:val="none" w:sz="0" w:space="0" w:color="auto"/>
            <w:right w:val="none" w:sz="0" w:space="0" w:color="auto"/>
          </w:divBdr>
        </w:div>
        <w:div w:id="1261644481">
          <w:marLeft w:val="640"/>
          <w:marRight w:val="0"/>
          <w:marTop w:val="0"/>
          <w:marBottom w:val="0"/>
          <w:divBdr>
            <w:top w:val="none" w:sz="0" w:space="0" w:color="auto"/>
            <w:left w:val="none" w:sz="0" w:space="0" w:color="auto"/>
            <w:bottom w:val="none" w:sz="0" w:space="0" w:color="auto"/>
            <w:right w:val="none" w:sz="0" w:space="0" w:color="auto"/>
          </w:divBdr>
        </w:div>
        <w:div w:id="1201287111">
          <w:marLeft w:val="640"/>
          <w:marRight w:val="0"/>
          <w:marTop w:val="0"/>
          <w:marBottom w:val="0"/>
          <w:divBdr>
            <w:top w:val="none" w:sz="0" w:space="0" w:color="auto"/>
            <w:left w:val="none" w:sz="0" w:space="0" w:color="auto"/>
            <w:bottom w:val="none" w:sz="0" w:space="0" w:color="auto"/>
            <w:right w:val="none" w:sz="0" w:space="0" w:color="auto"/>
          </w:divBdr>
        </w:div>
        <w:div w:id="144976198">
          <w:marLeft w:val="640"/>
          <w:marRight w:val="0"/>
          <w:marTop w:val="0"/>
          <w:marBottom w:val="0"/>
          <w:divBdr>
            <w:top w:val="none" w:sz="0" w:space="0" w:color="auto"/>
            <w:left w:val="none" w:sz="0" w:space="0" w:color="auto"/>
            <w:bottom w:val="none" w:sz="0" w:space="0" w:color="auto"/>
            <w:right w:val="none" w:sz="0" w:space="0" w:color="auto"/>
          </w:divBdr>
        </w:div>
        <w:div w:id="44571930">
          <w:marLeft w:val="640"/>
          <w:marRight w:val="0"/>
          <w:marTop w:val="0"/>
          <w:marBottom w:val="0"/>
          <w:divBdr>
            <w:top w:val="none" w:sz="0" w:space="0" w:color="auto"/>
            <w:left w:val="none" w:sz="0" w:space="0" w:color="auto"/>
            <w:bottom w:val="none" w:sz="0" w:space="0" w:color="auto"/>
            <w:right w:val="none" w:sz="0" w:space="0" w:color="auto"/>
          </w:divBdr>
        </w:div>
        <w:div w:id="2035425790">
          <w:marLeft w:val="640"/>
          <w:marRight w:val="0"/>
          <w:marTop w:val="0"/>
          <w:marBottom w:val="0"/>
          <w:divBdr>
            <w:top w:val="none" w:sz="0" w:space="0" w:color="auto"/>
            <w:left w:val="none" w:sz="0" w:space="0" w:color="auto"/>
            <w:bottom w:val="none" w:sz="0" w:space="0" w:color="auto"/>
            <w:right w:val="none" w:sz="0" w:space="0" w:color="auto"/>
          </w:divBdr>
        </w:div>
        <w:div w:id="469370040">
          <w:marLeft w:val="640"/>
          <w:marRight w:val="0"/>
          <w:marTop w:val="0"/>
          <w:marBottom w:val="0"/>
          <w:divBdr>
            <w:top w:val="none" w:sz="0" w:space="0" w:color="auto"/>
            <w:left w:val="none" w:sz="0" w:space="0" w:color="auto"/>
            <w:bottom w:val="none" w:sz="0" w:space="0" w:color="auto"/>
            <w:right w:val="none" w:sz="0" w:space="0" w:color="auto"/>
          </w:divBdr>
        </w:div>
      </w:divsChild>
    </w:div>
    <w:div w:id="172495716">
      <w:bodyDiv w:val="1"/>
      <w:marLeft w:val="0"/>
      <w:marRight w:val="0"/>
      <w:marTop w:val="0"/>
      <w:marBottom w:val="0"/>
      <w:divBdr>
        <w:top w:val="none" w:sz="0" w:space="0" w:color="auto"/>
        <w:left w:val="none" w:sz="0" w:space="0" w:color="auto"/>
        <w:bottom w:val="none" w:sz="0" w:space="0" w:color="auto"/>
        <w:right w:val="none" w:sz="0" w:space="0" w:color="auto"/>
      </w:divBdr>
      <w:divsChild>
        <w:div w:id="1834908473">
          <w:marLeft w:val="640"/>
          <w:marRight w:val="0"/>
          <w:marTop w:val="0"/>
          <w:marBottom w:val="0"/>
          <w:divBdr>
            <w:top w:val="none" w:sz="0" w:space="0" w:color="auto"/>
            <w:left w:val="none" w:sz="0" w:space="0" w:color="auto"/>
            <w:bottom w:val="none" w:sz="0" w:space="0" w:color="auto"/>
            <w:right w:val="none" w:sz="0" w:space="0" w:color="auto"/>
          </w:divBdr>
        </w:div>
        <w:div w:id="1426532755">
          <w:marLeft w:val="640"/>
          <w:marRight w:val="0"/>
          <w:marTop w:val="0"/>
          <w:marBottom w:val="0"/>
          <w:divBdr>
            <w:top w:val="none" w:sz="0" w:space="0" w:color="auto"/>
            <w:left w:val="none" w:sz="0" w:space="0" w:color="auto"/>
            <w:bottom w:val="none" w:sz="0" w:space="0" w:color="auto"/>
            <w:right w:val="none" w:sz="0" w:space="0" w:color="auto"/>
          </w:divBdr>
        </w:div>
        <w:div w:id="147983739">
          <w:marLeft w:val="640"/>
          <w:marRight w:val="0"/>
          <w:marTop w:val="0"/>
          <w:marBottom w:val="0"/>
          <w:divBdr>
            <w:top w:val="none" w:sz="0" w:space="0" w:color="auto"/>
            <w:left w:val="none" w:sz="0" w:space="0" w:color="auto"/>
            <w:bottom w:val="none" w:sz="0" w:space="0" w:color="auto"/>
            <w:right w:val="none" w:sz="0" w:space="0" w:color="auto"/>
          </w:divBdr>
        </w:div>
        <w:div w:id="1005935057">
          <w:marLeft w:val="640"/>
          <w:marRight w:val="0"/>
          <w:marTop w:val="0"/>
          <w:marBottom w:val="0"/>
          <w:divBdr>
            <w:top w:val="none" w:sz="0" w:space="0" w:color="auto"/>
            <w:left w:val="none" w:sz="0" w:space="0" w:color="auto"/>
            <w:bottom w:val="none" w:sz="0" w:space="0" w:color="auto"/>
            <w:right w:val="none" w:sz="0" w:space="0" w:color="auto"/>
          </w:divBdr>
        </w:div>
        <w:div w:id="1091269614">
          <w:marLeft w:val="640"/>
          <w:marRight w:val="0"/>
          <w:marTop w:val="0"/>
          <w:marBottom w:val="0"/>
          <w:divBdr>
            <w:top w:val="none" w:sz="0" w:space="0" w:color="auto"/>
            <w:left w:val="none" w:sz="0" w:space="0" w:color="auto"/>
            <w:bottom w:val="none" w:sz="0" w:space="0" w:color="auto"/>
            <w:right w:val="none" w:sz="0" w:space="0" w:color="auto"/>
          </w:divBdr>
        </w:div>
        <w:div w:id="702946954">
          <w:marLeft w:val="640"/>
          <w:marRight w:val="0"/>
          <w:marTop w:val="0"/>
          <w:marBottom w:val="0"/>
          <w:divBdr>
            <w:top w:val="none" w:sz="0" w:space="0" w:color="auto"/>
            <w:left w:val="none" w:sz="0" w:space="0" w:color="auto"/>
            <w:bottom w:val="none" w:sz="0" w:space="0" w:color="auto"/>
            <w:right w:val="none" w:sz="0" w:space="0" w:color="auto"/>
          </w:divBdr>
        </w:div>
        <w:div w:id="517085719">
          <w:marLeft w:val="640"/>
          <w:marRight w:val="0"/>
          <w:marTop w:val="0"/>
          <w:marBottom w:val="0"/>
          <w:divBdr>
            <w:top w:val="none" w:sz="0" w:space="0" w:color="auto"/>
            <w:left w:val="none" w:sz="0" w:space="0" w:color="auto"/>
            <w:bottom w:val="none" w:sz="0" w:space="0" w:color="auto"/>
            <w:right w:val="none" w:sz="0" w:space="0" w:color="auto"/>
          </w:divBdr>
        </w:div>
        <w:div w:id="1789230938">
          <w:marLeft w:val="640"/>
          <w:marRight w:val="0"/>
          <w:marTop w:val="0"/>
          <w:marBottom w:val="0"/>
          <w:divBdr>
            <w:top w:val="none" w:sz="0" w:space="0" w:color="auto"/>
            <w:left w:val="none" w:sz="0" w:space="0" w:color="auto"/>
            <w:bottom w:val="none" w:sz="0" w:space="0" w:color="auto"/>
            <w:right w:val="none" w:sz="0" w:space="0" w:color="auto"/>
          </w:divBdr>
        </w:div>
        <w:div w:id="1202551572">
          <w:marLeft w:val="640"/>
          <w:marRight w:val="0"/>
          <w:marTop w:val="0"/>
          <w:marBottom w:val="0"/>
          <w:divBdr>
            <w:top w:val="none" w:sz="0" w:space="0" w:color="auto"/>
            <w:left w:val="none" w:sz="0" w:space="0" w:color="auto"/>
            <w:bottom w:val="none" w:sz="0" w:space="0" w:color="auto"/>
            <w:right w:val="none" w:sz="0" w:space="0" w:color="auto"/>
          </w:divBdr>
        </w:div>
        <w:div w:id="1478567417">
          <w:marLeft w:val="640"/>
          <w:marRight w:val="0"/>
          <w:marTop w:val="0"/>
          <w:marBottom w:val="0"/>
          <w:divBdr>
            <w:top w:val="none" w:sz="0" w:space="0" w:color="auto"/>
            <w:left w:val="none" w:sz="0" w:space="0" w:color="auto"/>
            <w:bottom w:val="none" w:sz="0" w:space="0" w:color="auto"/>
            <w:right w:val="none" w:sz="0" w:space="0" w:color="auto"/>
          </w:divBdr>
        </w:div>
        <w:div w:id="1733771251">
          <w:marLeft w:val="640"/>
          <w:marRight w:val="0"/>
          <w:marTop w:val="0"/>
          <w:marBottom w:val="0"/>
          <w:divBdr>
            <w:top w:val="none" w:sz="0" w:space="0" w:color="auto"/>
            <w:left w:val="none" w:sz="0" w:space="0" w:color="auto"/>
            <w:bottom w:val="none" w:sz="0" w:space="0" w:color="auto"/>
            <w:right w:val="none" w:sz="0" w:space="0" w:color="auto"/>
          </w:divBdr>
        </w:div>
        <w:div w:id="1673141101">
          <w:marLeft w:val="640"/>
          <w:marRight w:val="0"/>
          <w:marTop w:val="0"/>
          <w:marBottom w:val="0"/>
          <w:divBdr>
            <w:top w:val="none" w:sz="0" w:space="0" w:color="auto"/>
            <w:left w:val="none" w:sz="0" w:space="0" w:color="auto"/>
            <w:bottom w:val="none" w:sz="0" w:space="0" w:color="auto"/>
            <w:right w:val="none" w:sz="0" w:space="0" w:color="auto"/>
          </w:divBdr>
        </w:div>
        <w:div w:id="636375075">
          <w:marLeft w:val="640"/>
          <w:marRight w:val="0"/>
          <w:marTop w:val="0"/>
          <w:marBottom w:val="0"/>
          <w:divBdr>
            <w:top w:val="none" w:sz="0" w:space="0" w:color="auto"/>
            <w:left w:val="none" w:sz="0" w:space="0" w:color="auto"/>
            <w:bottom w:val="none" w:sz="0" w:space="0" w:color="auto"/>
            <w:right w:val="none" w:sz="0" w:space="0" w:color="auto"/>
          </w:divBdr>
        </w:div>
        <w:div w:id="2120681054">
          <w:marLeft w:val="640"/>
          <w:marRight w:val="0"/>
          <w:marTop w:val="0"/>
          <w:marBottom w:val="0"/>
          <w:divBdr>
            <w:top w:val="none" w:sz="0" w:space="0" w:color="auto"/>
            <w:left w:val="none" w:sz="0" w:space="0" w:color="auto"/>
            <w:bottom w:val="none" w:sz="0" w:space="0" w:color="auto"/>
            <w:right w:val="none" w:sz="0" w:space="0" w:color="auto"/>
          </w:divBdr>
        </w:div>
        <w:div w:id="1358848126">
          <w:marLeft w:val="640"/>
          <w:marRight w:val="0"/>
          <w:marTop w:val="0"/>
          <w:marBottom w:val="0"/>
          <w:divBdr>
            <w:top w:val="none" w:sz="0" w:space="0" w:color="auto"/>
            <w:left w:val="none" w:sz="0" w:space="0" w:color="auto"/>
            <w:bottom w:val="none" w:sz="0" w:space="0" w:color="auto"/>
            <w:right w:val="none" w:sz="0" w:space="0" w:color="auto"/>
          </w:divBdr>
        </w:div>
        <w:div w:id="1483693871">
          <w:marLeft w:val="640"/>
          <w:marRight w:val="0"/>
          <w:marTop w:val="0"/>
          <w:marBottom w:val="0"/>
          <w:divBdr>
            <w:top w:val="none" w:sz="0" w:space="0" w:color="auto"/>
            <w:left w:val="none" w:sz="0" w:space="0" w:color="auto"/>
            <w:bottom w:val="none" w:sz="0" w:space="0" w:color="auto"/>
            <w:right w:val="none" w:sz="0" w:space="0" w:color="auto"/>
          </w:divBdr>
        </w:div>
        <w:div w:id="690305012">
          <w:marLeft w:val="640"/>
          <w:marRight w:val="0"/>
          <w:marTop w:val="0"/>
          <w:marBottom w:val="0"/>
          <w:divBdr>
            <w:top w:val="none" w:sz="0" w:space="0" w:color="auto"/>
            <w:left w:val="none" w:sz="0" w:space="0" w:color="auto"/>
            <w:bottom w:val="none" w:sz="0" w:space="0" w:color="auto"/>
            <w:right w:val="none" w:sz="0" w:space="0" w:color="auto"/>
          </w:divBdr>
        </w:div>
        <w:div w:id="637882065">
          <w:marLeft w:val="640"/>
          <w:marRight w:val="0"/>
          <w:marTop w:val="0"/>
          <w:marBottom w:val="0"/>
          <w:divBdr>
            <w:top w:val="none" w:sz="0" w:space="0" w:color="auto"/>
            <w:left w:val="none" w:sz="0" w:space="0" w:color="auto"/>
            <w:bottom w:val="none" w:sz="0" w:space="0" w:color="auto"/>
            <w:right w:val="none" w:sz="0" w:space="0" w:color="auto"/>
          </w:divBdr>
        </w:div>
        <w:div w:id="1462574101">
          <w:marLeft w:val="640"/>
          <w:marRight w:val="0"/>
          <w:marTop w:val="0"/>
          <w:marBottom w:val="0"/>
          <w:divBdr>
            <w:top w:val="none" w:sz="0" w:space="0" w:color="auto"/>
            <w:left w:val="none" w:sz="0" w:space="0" w:color="auto"/>
            <w:bottom w:val="none" w:sz="0" w:space="0" w:color="auto"/>
            <w:right w:val="none" w:sz="0" w:space="0" w:color="auto"/>
          </w:divBdr>
        </w:div>
        <w:div w:id="1955667957">
          <w:marLeft w:val="640"/>
          <w:marRight w:val="0"/>
          <w:marTop w:val="0"/>
          <w:marBottom w:val="0"/>
          <w:divBdr>
            <w:top w:val="none" w:sz="0" w:space="0" w:color="auto"/>
            <w:left w:val="none" w:sz="0" w:space="0" w:color="auto"/>
            <w:bottom w:val="none" w:sz="0" w:space="0" w:color="auto"/>
            <w:right w:val="none" w:sz="0" w:space="0" w:color="auto"/>
          </w:divBdr>
        </w:div>
        <w:div w:id="2087723215">
          <w:marLeft w:val="640"/>
          <w:marRight w:val="0"/>
          <w:marTop w:val="0"/>
          <w:marBottom w:val="0"/>
          <w:divBdr>
            <w:top w:val="none" w:sz="0" w:space="0" w:color="auto"/>
            <w:left w:val="none" w:sz="0" w:space="0" w:color="auto"/>
            <w:bottom w:val="none" w:sz="0" w:space="0" w:color="auto"/>
            <w:right w:val="none" w:sz="0" w:space="0" w:color="auto"/>
          </w:divBdr>
        </w:div>
        <w:div w:id="838274913">
          <w:marLeft w:val="640"/>
          <w:marRight w:val="0"/>
          <w:marTop w:val="0"/>
          <w:marBottom w:val="0"/>
          <w:divBdr>
            <w:top w:val="none" w:sz="0" w:space="0" w:color="auto"/>
            <w:left w:val="none" w:sz="0" w:space="0" w:color="auto"/>
            <w:bottom w:val="none" w:sz="0" w:space="0" w:color="auto"/>
            <w:right w:val="none" w:sz="0" w:space="0" w:color="auto"/>
          </w:divBdr>
        </w:div>
        <w:div w:id="53627140">
          <w:marLeft w:val="640"/>
          <w:marRight w:val="0"/>
          <w:marTop w:val="0"/>
          <w:marBottom w:val="0"/>
          <w:divBdr>
            <w:top w:val="none" w:sz="0" w:space="0" w:color="auto"/>
            <w:left w:val="none" w:sz="0" w:space="0" w:color="auto"/>
            <w:bottom w:val="none" w:sz="0" w:space="0" w:color="auto"/>
            <w:right w:val="none" w:sz="0" w:space="0" w:color="auto"/>
          </w:divBdr>
        </w:div>
        <w:div w:id="1136526662">
          <w:marLeft w:val="640"/>
          <w:marRight w:val="0"/>
          <w:marTop w:val="0"/>
          <w:marBottom w:val="0"/>
          <w:divBdr>
            <w:top w:val="none" w:sz="0" w:space="0" w:color="auto"/>
            <w:left w:val="none" w:sz="0" w:space="0" w:color="auto"/>
            <w:bottom w:val="none" w:sz="0" w:space="0" w:color="auto"/>
            <w:right w:val="none" w:sz="0" w:space="0" w:color="auto"/>
          </w:divBdr>
        </w:div>
        <w:div w:id="1570340256">
          <w:marLeft w:val="640"/>
          <w:marRight w:val="0"/>
          <w:marTop w:val="0"/>
          <w:marBottom w:val="0"/>
          <w:divBdr>
            <w:top w:val="none" w:sz="0" w:space="0" w:color="auto"/>
            <w:left w:val="none" w:sz="0" w:space="0" w:color="auto"/>
            <w:bottom w:val="none" w:sz="0" w:space="0" w:color="auto"/>
            <w:right w:val="none" w:sz="0" w:space="0" w:color="auto"/>
          </w:divBdr>
        </w:div>
        <w:div w:id="2108038406">
          <w:marLeft w:val="640"/>
          <w:marRight w:val="0"/>
          <w:marTop w:val="0"/>
          <w:marBottom w:val="0"/>
          <w:divBdr>
            <w:top w:val="none" w:sz="0" w:space="0" w:color="auto"/>
            <w:left w:val="none" w:sz="0" w:space="0" w:color="auto"/>
            <w:bottom w:val="none" w:sz="0" w:space="0" w:color="auto"/>
            <w:right w:val="none" w:sz="0" w:space="0" w:color="auto"/>
          </w:divBdr>
        </w:div>
        <w:div w:id="2124883420">
          <w:marLeft w:val="640"/>
          <w:marRight w:val="0"/>
          <w:marTop w:val="0"/>
          <w:marBottom w:val="0"/>
          <w:divBdr>
            <w:top w:val="none" w:sz="0" w:space="0" w:color="auto"/>
            <w:left w:val="none" w:sz="0" w:space="0" w:color="auto"/>
            <w:bottom w:val="none" w:sz="0" w:space="0" w:color="auto"/>
            <w:right w:val="none" w:sz="0" w:space="0" w:color="auto"/>
          </w:divBdr>
        </w:div>
        <w:div w:id="1999921500">
          <w:marLeft w:val="640"/>
          <w:marRight w:val="0"/>
          <w:marTop w:val="0"/>
          <w:marBottom w:val="0"/>
          <w:divBdr>
            <w:top w:val="none" w:sz="0" w:space="0" w:color="auto"/>
            <w:left w:val="none" w:sz="0" w:space="0" w:color="auto"/>
            <w:bottom w:val="none" w:sz="0" w:space="0" w:color="auto"/>
            <w:right w:val="none" w:sz="0" w:space="0" w:color="auto"/>
          </w:divBdr>
        </w:div>
        <w:div w:id="879047900">
          <w:marLeft w:val="640"/>
          <w:marRight w:val="0"/>
          <w:marTop w:val="0"/>
          <w:marBottom w:val="0"/>
          <w:divBdr>
            <w:top w:val="none" w:sz="0" w:space="0" w:color="auto"/>
            <w:left w:val="none" w:sz="0" w:space="0" w:color="auto"/>
            <w:bottom w:val="none" w:sz="0" w:space="0" w:color="auto"/>
            <w:right w:val="none" w:sz="0" w:space="0" w:color="auto"/>
          </w:divBdr>
        </w:div>
        <w:div w:id="2016222719">
          <w:marLeft w:val="640"/>
          <w:marRight w:val="0"/>
          <w:marTop w:val="0"/>
          <w:marBottom w:val="0"/>
          <w:divBdr>
            <w:top w:val="none" w:sz="0" w:space="0" w:color="auto"/>
            <w:left w:val="none" w:sz="0" w:space="0" w:color="auto"/>
            <w:bottom w:val="none" w:sz="0" w:space="0" w:color="auto"/>
            <w:right w:val="none" w:sz="0" w:space="0" w:color="auto"/>
          </w:divBdr>
        </w:div>
        <w:div w:id="1360467572">
          <w:marLeft w:val="640"/>
          <w:marRight w:val="0"/>
          <w:marTop w:val="0"/>
          <w:marBottom w:val="0"/>
          <w:divBdr>
            <w:top w:val="none" w:sz="0" w:space="0" w:color="auto"/>
            <w:left w:val="none" w:sz="0" w:space="0" w:color="auto"/>
            <w:bottom w:val="none" w:sz="0" w:space="0" w:color="auto"/>
            <w:right w:val="none" w:sz="0" w:space="0" w:color="auto"/>
          </w:divBdr>
        </w:div>
        <w:div w:id="1823160858">
          <w:marLeft w:val="640"/>
          <w:marRight w:val="0"/>
          <w:marTop w:val="0"/>
          <w:marBottom w:val="0"/>
          <w:divBdr>
            <w:top w:val="none" w:sz="0" w:space="0" w:color="auto"/>
            <w:left w:val="none" w:sz="0" w:space="0" w:color="auto"/>
            <w:bottom w:val="none" w:sz="0" w:space="0" w:color="auto"/>
            <w:right w:val="none" w:sz="0" w:space="0" w:color="auto"/>
          </w:divBdr>
        </w:div>
        <w:div w:id="376055310">
          <w:marLeft w:val="640"/>
          <w:marRight w:val="0"/>
          <w:marTop w:val="0"/>
          <w:marBottom w:val="0"/>
          <w:divBdr>
            <w:top w:val="none" w:sz="0" w:space="0" w:color="auto"/>
            <w:left w:val="none" w:sz="0" w:space="0" w:color="auto"/>
            <w:bottom w:val="none" w:sz="0" w:space="0" w:color="auto"/>
            <w:right w:val="none" w:sz="0" w:space="0" w:color="auto"/>
          </w:divBdr>
        </w:div>
        <w:div w:id="1879312627">
          <w:marLeft w:val="640"/>
          <w:marRight w:val="0"/>
          <w:marTop w:val="0"/>
          <w:marBottom w:val="0"/>
          <w:divBdr>
            <w:top w:val="none" w:sz="0" w:space="0" w:color="auto"/>
            <w:left w:val="none" w:sz="0" w:space="0" w:color="auto"/>
            <w:bottom w:val="none" w:sz="0" w:space="0" w:color="auto"/>
            <w:right w:val="none" w:sz="0" w:space="0" w:color="auto"/>
          </w:divBdr>
        </w:div>
        <w:div w:id="1586721596">
          <w:marLeft w:val="640"/>
          <w:marRight w:val="0"/>
          <w:marTop w:val="0"/>
          <w:marBottom w:val="0"/>
          <w:divBdr>
            <w:top w:val="none" w:sz="0" w:space="0" w:color="auto"/>
            <w:left w:val="none" w:sz="0" w:space="0" w:color="auto"/>
            <w:bottom w:val="none" w:sz="0" w:space="0" w:color="auto"/>
            <w:right w:val="none" w:sz="0" w:space="0" w:color="auto"/>
          </w:divBdr>
        </w:div>
        <w:div w:id="1783301906">
          <w:marLeft w:val="640"/>
          <w:marRight w:val="0"/>
          <w:marTop w:val="0"/>
          <w:marBottom w:val="0"/>
          <w:divBdr>
            <w:top w:val="none" w:sz="0" w:space="0" w:color="auto"/>
            <w:left w:val="none" w:sz="0" w:space="0" w:color="auto"/>
            <w:bottom w:val="none" w:sz="0" w:space="0" w:color="auto"/>
            <w:right w:val="none" w:sz="0" w:space="0" w:color="auto"/>
          </w:divBdr>
        </w:div>
        <w:div w:id="1188519926">
          <w:marLeft w:val="640"/>
          <w:marRight w:val="0"/>
          <w:marTop w:val="0"/>
          <w:marBottom w:val="0"/>
          <w:divBdr>
            <w:top w:val="none" w:sz="0" w:space="0" w:color="auto"/>
            <w:left w:val="none" w:sz="0" w:space="0" w:color="auto"/>
            <w:bottom w:val="none" w:sz="0" w:space="0" w:color="auto"/>
            <w:right w:val="none" w:sz="0" w:space="0" w:color="auto"/>
          </w:divBdr>
        </w:div>
        <w:div w:id="260727518">
          <w:marLeft w:val="640"/>
          <w:marRight w:val="0"/>
          <w:marTop w:val="0"/>
          <w:marBottom w:val="0"/>
          <w:divBdr>
            <w:top w:val="none" w:sz="0" w:space="0" w:color="auto"/>
            <w:left w:val="none" w:sz="0" w:space="0" w:color="auto"/>
            <w:bottom w:val="none" w:sz="0" w:space="0" w:color="auto"/>
            <w:right w:val="none" w:sz="0" w:space="0" w:color="auto"/>
          </w:divBdr>
        </w:div>
        <w:div w:id="148834034">
          <w:marLeft w:val="640"/>
          <w:marRight w:val="0"/>
          <w:marTop w:val="0"/>
          <w:marBottom w:val="0"/>
          <w:divBdr>
            <w:top w:val="none" w:sz="0" w:space="0" w:color="auto"/>
            <w:left w:val="none" w:sz="0" w:space="0" w:color="auto"/>
            <w:bottom w:val="none" w:sz="0" w:space="0" w:color="auto"/>
            <w:right w:val="none" w:sz="0" w:space="0" w:color="auto"/>
          </w:divBdr>
        </w:div>
        <w:div w:id="2109157908">
          <w:marLeft w:val="640"/>
          <w:marRight w:val="0"/>
          <w:marTop w:val="0"/>
          <w:marBottom w:val="0"/>
          <w:divBdr>
            <w:top w:val="none" w:sz="0" w:space="0" w:color="auto"/>
            <w:left w:val="none" w:sz="0" w:space="0" w:color="auto"/>
            <w:bottom w:val="none" w:sz="0" w:space="0" w:color="auto"/>
            <w:right w:val="none" w:sz="0" w:space="0" w:color="auto"/>
          </w:divBdr>
        </w:div>
        <w:div w:id="872381198">
          <w:marLeft w:val="640"/>
          <w:marRight w:val="0"/>
          <w:marTop w:val="0"/>
          <w:marBottom w:val="0"/>
          <w:divBdr>
            <w:top w:val="none" w:sz="0" w:space="0" w:color="auto"/>
            <w:left w:val="none" w:sz="0" w:space="0" w:color="auto"/>
            <w:bottom w:val="none" w:sz="0" w:space="0" w:color="auto"/>
            <w:right w:val="none" w:sz="0" w:space="0" w:color="auto"/>
          </w:divBdr>
        </w:div>
        <w:div w:id="2001077348">
          <w:marLeft w:val="640"/>
          <w:marRight w:val="0"/>
          <w:marTop w:val="0"/>
          <w:marBottom w:val="0"/>
          <w:divBdr>
            <w:top w:val="none" w:sz="0" w:space="0" w:color="auto"/>
            <w:left w:val="none" w:sz="0" w:space="0" w:color="auto"/>
            <w:bottom w:val="none" w:sz="0" w:space="0" w:color="auto"/>
            <w:right w:val="none" w:sz="0" w:space="0" w:color="auto"/>
          </w:divBdr>
        </w:div>
        <w:div w:id="130943030">
          <w:marLeft w:val="640"/>
          <w:marRight w:val="0"/>
          <w:marTop w:val="0"/>
          <w:marBottom w:val="0"/>
          <w:divBdr>
            <w:top w:val="none" w:sz="0" w:space="0" w:color="auto"/>
            <w:left w:val="none" w:sz="0" w:space="0" w:color="auto"/>
            <w:bottom w:val="none" w:sz="0" w:space="0" w:color="auto"/>
            <w:right w:val="none" w:sz="0" w:space="0" w:color="auto"/>
          </w:divBdr>
        </w:div>
        <w:div w:id="285894720">
          <w:marLeft w:val="640"/>
          <w:marRight w:val="0"/>
          <w:marTop w:val="0"/>
          <w:marBottom w:val="0"/>
          <w:divBdr>
            <w:top w:val="none" w:sz="0" w:space="0" w:color="auto"/>
            <w:left w:val="none" w:sz="0" w:space="0" w:color="auto"/>
            <w:bottom w:val="none" w:sz="0" w:space="0" w:color="auto"/>
            <w:right w:val="none" w:sz="0" w:space="0" w:color="auto"/>
          </w:divBdr>
        </w:div>
        <w:div w:id="210772020">
          <w:marLeft w:val="640"/>
          <w:marRight w:val="0"/>
          <w:marTop w:val="0"/>
          <w:marBottom w:val="0"/>
          <w:divBdr>
            <w:top w:val="none" w:sz="0" w:space="0" w:color="auto"/>
            <w:left w:val="none" w:sz="0" w:space="0" w:color="auto"/>
            <w:bottom w:val="none" w:sz="0" w:space="0" w:color="auto"/>
            <w:right w:val="none" w:sz="0" w:space="0" w:color="auto"/>
          </w:divBdr>
        </w:div>
        <w:div w:id="194387971">
          <w:marLeft w:val="640"/>
          <w:marRight w:val="0"/>
          <w:marTop w:val="0"/>
          <w:marBottom w:val="0"/>
          <w:divBdr>
            <w:top w:val="none" w:sz="0" w:space="0" w:color="auto"/>
            <w:left w:val="none" w:sz="0" w:space="0" w:color="auto"/>
            <w:bottom w:val="none" w:sz="0" w:space="0" w:color="auto"/>
            <w:right w:val="none" w:sz="0" w:space="0" w:color="auto"/>
          </w:divBdr>
        </w:div>
        <w:div w:id="313140877">
          <w:marLeft w:val="640"/>
          <w:marRight w:val="0"/>
          <w:marTop w:val="0"/>
          <w:marBottom w:val="0"/>
          <w:divBdr>
            <w:top w:val="none" w:sz="0" w:space="0" w:color="auto"/>
            <w:left w:val="none" w:sz="0" w:space="0" w:color="auto"/>
            <w:bottom w:val="none" w:sz="0" w:space="0" w:color="auto"/>
            <w:right w:val="none" w:sz="0" w:space="0" w:color="auto"/>
          </w:divBdr>
        </w:div>
        <w:div w:id="118034688">
          <w:marLeft w:val="640"/>
          <w:marRight w:val="0"/>
          <w:marTop w:val="0"/>
          <w:marBottom w:val="0"/>
          <w:divBdr>
            <w:top w:val="none" w:sz="0" w:space="0" w:color="auto"/>
            <w:left w:val="none" w:sz="0" w:space="0" w:color="auto"/>
            <w:bottom w:val="none" w:sz="0" w:space="0" w:color="auto"/>
            <w:right w:val="none" w:sz="0" w:space="0" w:color="auto"/>
          </w:divBdr>
        </w:div>
        <w:div w:id="833958776">
          <w:marLeft w:val="640"/>
          <w:marRight w:val="0"/>
          <w:marTop w:val="0"/>
          <w:marBottom w:val="0"/>
          <w:divBdr>
            <w:top w:val="none" w:sz="0" w:space="0" w:color="auto"/>
            <w:left w:val="none" w:sz="0" w:space="0" w:color="auto"/>
            <w:bottom w:val="none" w:sz="0" w:space="0" w:color="auto"/>
            <w:right w:val="none" w:sz="0" w:space="0" w:color="auto"/>
          </w:divBdr>
        </w:div>
        <w:div w:id="395399368">
          <w:marLeft w:val="640"/>
          <w:marRight w:val="0"/>
          <w:marTop w:val="0"/>
          <w:marBottom w:val="0"/>
          <w:divBdr>
            <w:top w:val="none" w:sz="0" w:space="0" w:color="auto"/>
            <w:left w:val="none" w:sz="0" w:space="0" w:color="auto"/>
            <w:bottom w:val="none" w:sz="0" w:space="0" w:color="auto"/>
            <w:right w:val="none" w:sz="0" w:space="0" w:color="auto"/>
          </w:divBdr>
        </w:div>
        <w:div w:id="643702740">
          <w:marLeft w:val="640"/>
          <w:marRight w:val="0"/>
          <w:marTop w:val="0"/>
          <w:marBottom w:val="0"/>
          <w:divBdr>
            <w:top w:val="none" w:sz="0" w:space="0" w:color="auto"/>
            <w:left w:val="none" w:sz="0" w:space="0" w:color="auto"/>
            <w:bottom w:val="none" w:sz="0" w:space="0" w:color="auto"/>
            <w:right w:val="none" w:sz="0" w:space="0" w:color="auto"/>
          </w:divBdr>
        </w:div>
        <w:div w:id="422336786">
          <w:marLeft w:val="640"/>
          <w:marRight w:val="0"/>
          <w:marTop w:val="0"/>
          <w:marBottom w:val="0"/>
          <w:divBdr>
            <w:top w:val="none" w:sz="0" w:space="0" w:color="auto"/>
            <w:left w:val="none" w:sz="0" w:space="0" w:color="auto"/>
            <w:bottom w:val="none" w:sz="0" w:space="0" w:color="auto"/>
            <w:right w:val="none" w:sz="0" w:space="0" w:color="auto"/>
          </w:divBdr>
        </w:div>
        <w:div w:id="929432814">
          <w:marLeft w:val="640"/>
          <w:marRight w:val="0"/>
          <w:marTop w:val="0"/>
          <w:marBottom w:val="0"/>
          <w:divBdr>
            <w:top w:val="none" w:sz="0" w:space="0" w:color="auto"/>
            <w:left w:val="none" w:sz="0" w:space="0" w:color="auto"/>
            <w:bottom w:val="none" w:sz="0" w:space="0" w:color="auto"/>
            <w:right w:val="none" w:sz="0" w:space="0" w:color="auto"/>
          </w:divBdr>
        </w:div>
        <w:div w:id="986783799">
          <w:marLeft w:val="640"/>
          <w:marRight w:val="0"/>
          <w:marTop w:val="0"/>
          <w:marBottom w:val="0"/>
          <w:divBdr>
            <w:top w:val="none" w:sz="0" w:space="0" w:color="auto"/>
            <w:left w:val="none" w:sz="0" w:space="0" w:color="auto"/>
            <w:bottom w:val="none" w:sz="0" w:space="0" w:color="auto"/>
            <w:right w:val="none" w:sz="0" w:space="0" w:color="auto"/>
          </w:divBdr>
        </w:div>
        <w:div w:id="1956518447">
          <w:marLeft w:val="640"/>
          <w:marRight w:val="0"/>
          <w:marTop w:val="0"/>
          <w:marBottom w:val="0"/>
          <w:divBdr>
            <w:top w:val="none" w:sz="0" w:space="0" w:color="auto"/>
            <w:left w:val="none" w:sz="0" w:space="0" w:color="auto"/>
            <w:bottom w:val="none" w:sz="0" w:space="0" w:color="auto"/>
            <w:right w:val="none" w:sz="0" w:space="0" w:color="auto"/>
          </w:divBdr>
        </w:div>
        <w:div w:id="359666770">
          <w:marLeft w:val="640"/>
          <w:marRight w:val="0"/>
          <w:marTop w:val="0"/>
          <w:marBottom w:val="0"/>
          <w:divBdr>
            <w:top w:val="none" w:sz="0" w:space="0" w:color="auto"/>
            <w:left w:val="none" w:sz="0" w:space="0" w:color="auto"/>
            <w:bottom w:val="none" w:sz="0" w:space="0" w:color="auto"/>
            <w:right w:val="none" w:sz="0" w:space="0" w:color="auto"/>
          </w:divBdr>
        </w:div>
        <w:div w:id="618610021">
          <w:marLeft w:val="640"/>
          <w:marRight w:val="0"/>
          <w:marTop w:val="0"/>
          <w:marBottom w:val="0"/>
          <w:divBdr>
            <w:top w:val="none" w:sz="0" w:space="0" w:color="auto"/>
            <w:left w:val="none" w:sz="0" w:space="0" w:color="auto"/>
            <w:bottom w:val="none" w:sz="0" w:space="0" w:color="auto"/>
            <w:right w:val="none" w:sz="0" w:space="0" w:color="auto"/>
          </w:divBdr>
        </w:div>
        <w:div w:id="1649357926">
          <w:marLeft w:val="640"/>
          <w:marRight w:val="0"/>
          <w:marTop w:val="0"/>
          <w:marBottom w:val="0"/>
          <w:divBdr>
            <w:top w:val="none" w:sz="0" w:space="0" w:color="auto"/>
            <w:left w:val="none" w:sz="0" w:space="0" w:color="auto"/>
            <w:bottom w:val="none" w:sz="0" w:space="0" w:color="auto"/>
            <w:right w:val="none" w:sz="0" w:space="0" w:color="auto"/>
          </w:divBdr>
        </w:div>
        <w:div w:id="1073773924">
          <w:marLeft w:val="640"/>
          <w:marRight w:val="0"/>
          <w:marTop w:val="0"/>
          <w:marBottom w:val="0"/>
          <w:divBdr>
            <w:top w:val="none" w:sz="0" w:space="0" w:color="auto"/>
            <w:left w:val="none" w:sz="0" w:space="0" w:color="auto"/>
            <w:bottom w:val="none" w:sz="0" w:space="0" w:color="auto"/>
            <w:right w:val="none" w:sz="0" w:space="0" w:color="auto"/>
          </w:divBdr>
        </w:div>
      </w:divsChild>
    </w:div>
    <w:div w:id="208956281">
      <w:bodyDiv w:val="1"/>
      <w:marLeft w:val="0"/>
      <w:marRight w:val="0"/>
      <w:marTop w:val="0"/>
      <w:marBottom w:val="0"/>
      <w:divBdr>
        <w:top w:val="none" w:sz="0" w:space="0" w:color="auto"/>
        <w:left w:val="none" w:sz="0" w:space="0" w:color="auto"/>
        <w:bottom w:val="none" w:sz="0" w:space="0" w:color="auto"/>
        <w:right w:val="none" w:sz="0" w:space="0" w:color="auto"/>
      </w:divBdr>
      <w:divsChild>
        <w:div w:id="334381621">
          <w:marLeft w:val="640"/>
          <w:marRight w:val="0"/>
          <w:marTop w:val="0"/>
          <w:marBottom w:val="0"/>
          <w:divBdr>
            <w:top w:val="none" w:sz="0" w:space="0" w:color="auto"/>
            <w:left w:val="none" w:sz="0" w:space="0" w:color="auto"/>
            <w:bottom w:val="none" w:sz="0" w:space="0" w:color="auto"/>
            <w:right w:val="none" w:sz="0" w:space="0" w:color="auto"/>
          </w:divBdr>
        </w:div>
        <w:div w:id="1942955580">
          <w:marLeft w:val="640"/>
          <w:marRight w:val="0"/>
          <w:marTop w:val="0"/>
          <w:marBottom w:val="0"/>
          <w:divBdr>
            <w:top w:val="none" w:sz="0" w:space="0" w:color="auto"/>
            <w:left w:val="none" w:sz="0" w:space="0" w:color="auto"/>
            <w:bottom w:val="none" w:sz="0" w:space="0" w:color="auto"/>
            <w:right w:val="none" w:sz="0" w:space="0" w:color="auto"/>
          </w:divBdr>
        </w:div>
        <w:div w:id="1639872559">
          <w:marLeft w:val="640"/>
          <w:marRight w:val="0"/>
          <w:marTop w:val="0"/>
          <w:marBottom w:val="0"/>
          <w:divBdr>
            <w:top w:val="none" w:sz="0" w:space="0" w:color="auto"/>
            <w:left w:val="none" w:sz="0" w:space="0" w:color="auto"/>
            <w:bottom w:val="none" w:sz="0" w:space="0" w:color="auto"/>
            <w:right w:val="none" w:sz="0" w:space="0" w:color="auto"/>
          </w:divBdr>
        </w:div>
        <w:div w:id="1511485908">
          <w:marLeft w:val="640"/>
          <w:marRight w:val="0"/>
          <w:marTop w:val="0"/>
          <w:marBottom w:val="0"/>
          <w:divBdr>
            <w:top w:val="none" w:sz="0" w:space="0" w:color="auto"/>
            <w:left w:val="none" w:sz="0" w:space="0" w:color="auto"/>
            <w:bottom w:val="none" w:sz="0" w:space="0" w:color="auto"/>
            <w:right w:val="none" w:sz="0" w:space="0" w:color="auto"/>
          </w:divBdr>
        </w:div>
        <w:div w:id="129056819">
          <w:marLeft w:val="640"/>
          <w:marRight w:val="0"/>
          <w:marTop w:val="0"/>
          <w:marBottom w:val="0"/>
          <w:divBdr>
            <w:top w:val="none" w:sz="0" w:space="0" w:color="auto"/>
            <w:left w:val="none" w:sz="0" w:space="0" w:color="auto"/>
            <w:bottom w:val="none" w:sz="0" w:space="0" w:color="auto"/>
            <w:right w:val="none" w:sz="0" w:space="0" w:color="auto"/>
          </w:divBdr>
        </w:div>
        <w:div w:id="128594360">
          <w:marLeft w:val="640"/>
          <w:marRight w:val="0"/>
          <w:marTop w:val="0"/>
          <w:marBottom w:val="0"/>
          <w:divBdr>
            <w:top w:val="none" w:sz="0" w:space="0" w:color="auto"/>
            <w:left w:val="none" w:sz="0" w:space="0" w:color="auto"/>
            <w:bottom w:val="none" w:sz="0" w:space="0" w:color="auto"/>
            <w:right w:val="none" w:sz="0" w:space="0" w:color="auto"/>
          </w:divBdr>
        </w:div>
        <w:div w:id="1818376592">
          <w:marLeft w:val="640"/>
          <w:marRight w:val="0"/>
          <w:marTop w:val="0"/>
          <w:marBottom w:val="0"/>
          <w:divBdr>
            <w:top w:val="none" w:sz="0" w:space="0" w:color="auto"/>
            <w:left w:val="none" w:sz="0" w:space="0" w:color="auto"/>
            <w:bottom w:val="none" w:sz="0" w:space="0" w:color="auto"/>
            <w:right w:val="none" w:sz="0" w:space="0" w:color="auto"/>
          </w:divBdr>
        </w:div>
        <w:div w:id="1535733684">
          <w:marLeft w:val="640"/>
          <w:marRight w:val="0"/>
          <w:marTop w:val="0"/>
          <w:marBottom w:val="0"/>
          <w:divBdr>
            <w:top w:val="none" w:sz="0" w:space="0" w:color="auto"/>
            <w:left w:val="none" w:sz="0" w:space="0" w:color="auto"/>
            <w:bottom w:val="none" w:sz="0" w:space="0" w:color="auto"/>
            <w:right w:val="none" w:sz="0" w:space="0" w:color="auto"/>
          </w:divBdr>
        </w:div>
        <w:div w:id="2107454031">
          <w:marLeft w:val="640"/>
          <w:marRight w:val="0"/>
          <w:marTop w:val="0"/>
          <w:marBottom w:val="0"/>
          <w:divBdr>
            <w:top w:val="none" w:sz="0" w:space="0" w:color="auto"/>
            <w:left w:val="none" w:sz="0" w:space="0" w:color="auto"/>
            <w:bottom w:val="none" w:sz="0" w:space="0" w:color="auto"/>
            <w:right w:val="none" w:sz="0" w:space="0" w:color="auto"/>
          </w:divBdr>
        </w:div>
        <w:div w:id="368453873">
          <w:marLeft w:val="640"/>
          <w:marRight w:val="0"/>
          <w:marTop w:val="0"/>
          <w:marBottom w:val="0"/>
          <w:divBdr>
            <w:top w:val="none" w:sz="0" w:space="0" w:color="auto"/>
            <w:left w:val="none" w:sz="0" w:space="0" w:color="auto"/>
            <w:bottom w:val="none" w:sz="0" w:space="0" w:color="auto"/>
            <w:right w:val="none" w:sz="0" w:space="0" w:color="auto"/>
          </w:divBdr>
        </w:div>
        <w:div w:id="819688262">
          <w:marLeft w:val="640"/>
          <w:marRight w:val="0"/>
          <w:marTop w:val="0"/>
          <w:marBottom w:val="0"/>
          <w:divBdr>
            <w:top w:val="none" w:sz="0" w:space="0" w:color="auto"/>
            <w:left w:val="none" w:sz="0" w:space="0" w:color="auto"/>
            <w:bottom w:val="none" w:sz="0" w:space="0" w:color="auto"/>
            <w:right w:val="none" w:sz="0" w:space="0" w:color="auto"/>
          </w:divBdr>
        </w:div>
        <w:div w:id="1975255639">
          <w:marLeft w:val="640"/>
          <w:marRight w:val="0"/>
          <w:marTop w:val="0"/>
          <w:marBottom w:val="0"/>
          <w:divBdr>
            <w:top w:val="none" w:sz="0" w:space="0" w:color="auto"/>
            <w:left w:val="none" w:sz="0" w:space="0" w:color="auto"/>
            <w:bottom w:val="none" w:sz="0" w:space="0" w:color="auto"/>
            <w:right w:val="none" w:sz="0" w:space="0" w:color="auto"/>
          </w:divBdr>
        </w:div>
        <w:div w:id="1110979469">
          <w:marLeft w:val="640"/>
          <w:marRight w:val="0"/>
          <w:marTop w:val="0"/>
          <w:marBottom w:val="0"/>
          <w:divBdr>
            <w:top w:val="none" w:sz="0" w:space="0" w:color="auto"/>
            <w:left w:val="none" w:sz="0" w:space="0" w:color="auto"/>
            <w:bottom w:val="none" w:sz="0" w:space="0" w:color="auto"/>
            <w:right w:val="none" w:sz="0" w:space="0" w:color="auto"/>
          </w:divBdr>
        </w:div>
        <w:div w:id="801923127">
          <w:marLeft w:val="640"/>
          <w:marRight w:val="0"/>
          <w:marTop w:val="0"/>
          <w:marBottom w:val="0"/>
          <w:divBdr>
            <w:top w:val="none" w:sz="0" w:space="0" w:color="auto"/>
            <w:left w:val="none" w:sz="0" w:space="0" w:color="auto"/>
            <w:bottom w:val="none" w:sz="0" w:space="0" w:color="auto"/>
            <w:right w:val="none" w:sz="0" w:space="0" w:color="auto"/>
          </w:divBdr>
        </w:div>
        <w:div w:id="1348286810">
          <w:marLeft w:val="640"/>
          <w:marRight w:val="0"/>
          <w:marTop w:val="0"/>
          <w:marBottom w:val="0"/>
          <w:divBdr>
            <w:top w:val="none" w:sz="0" w:space="0" w:color="auto"/>
            <w:left w:val="none" w:sz="0" w:space="0" w:color="auto"/>
            <w:bottom w:val="none" w:sz="0" w:space="0" w:color="auto"/>
            <w:right w:val="none" w:sz="0" w:space="0" w:color="auto"/>
          </w:divBdr>
        </w:div>
        <w:div w:id="1445152350">
          <w:marLeft w:val="640"/>
          <w:marRight w:val="0"/>
          <w:marTop w:val="0"/>
          <w:marBottom w:val="0"/>
          <w:divBdr>
            <w:top w:val="none" w:sz="0" w:space="0" w:color="auto"/>
            <w:left w:val="none" w:sz="0" w:space="0" w:color="auto"/>
            <w:bottom w:val="none" w:sz="0" w:space="0" w:color="auto"/>
            <w:right w:val="none" w:sz="0" w:space="0" w:color="auto"/>
          </w:divBdr>
        </w:div>
        <w:div w:id="747656959">
          <w:marLeft w:val="640"/>
          <w:marRight w:val="0"/>
          <w:marTop w:val="0"/>
          <w:marBottom w:val="0"/>
          <w:divBdr>
            <w:top w:val="none" w:sz="0" w:space="0" w:color="auto"/>
            <w:left w:val="none" w:sz="0" w:space="0" w:color="auto"/>
            <w:bottom w:val="none" w:sz="0" w:space="0" w:color="auto"/>
            <w:right w:val="none" w:sz="0" w:space="0" w:color="auto"/>
          </w:divBdr>
        </w:div>
        <w:div w:id="195506455">
          <w:marLeft w:val="640"/>
          <w:marRight w:val="0"/>
          <w:marTop w:val="0"/>
          <w:marBottom w:val="0"/>
          <w:divBdr>
            <w:top w:val="none" w:sz="0" w:space="0" w:color="auto"/>
            <w:left w:val="none" w:sz="0" w:space="0" w:color="auto"/>
            <w:bottom w:val="none" w:sz="0" w:space="0" w:color="auto"/>
            <w:right w:val="none" w:sz="0" w:space="0" w:color="auto"/>
          </w:divBdr>
        </w:div>
        <w:div w:id="1165702137">
          <w:marLeft w:val="640"/>
          <w:marRight w:val="0"/>
          <w:marTop w:val="0"/>
          <w:marBottom w:val="0"/>
          <w:divBdr>
            <w:top w:val="none" w:sz="0" w:space="0" w:color="auto"/>
            <w:left w:val="none" w:sz="0" w:space="0" w:color="auto"/>
            <w:bottom w:val="none" w:sz="0" w:space="0" w:color="auto"/>
            <w:right w:val="none" w:sz="0" w:space="0" w:color="auto"/>
          </w:divBdr>
        </w:div>
        <w:div w:id="1927033922">
          <w:marLeft w:val="640"/>
          <w:marRight w:val="0"/>
          <w:marTop w:val="0"/>
          <w:marBottom w:val="0"/>
          <w:divBdr>
            <w:top w:val="none" w:sz="0" w:space="0" w:color="auto"/>
            <w:left w:val="none" w:sz="0" w:space="0" w:color="auto"/>
            <w:bottom w:val="none" w:sz="0" w:space="0" w:color="auto"/>
            <w:right w:val="none" w:sz="0" w:space="0" w:color="auto"/>
          </w:divBdr>
        </w:div>
        <w:div w:id="1604068680">
          <w:marLeft w:val="640"/>
          <w:marRight w:val="0"/>
          <w:marTop w:val="0"/>
          <w:marBottom w:val="0"/>
          <w:divBdr>
            <w:top w:val="none" w:sz="0" w:space="0" w:color="auto"/>
            <w:left w:val="none" w:sz="0" w:space="0" w:color="auto"/>
            <w:bottom w:val="none" w:sz="0" w:space="0" w:color="auto"/>
            <w:right w:val="none" w:sz="0" w:space="0" w:color="auto"/>
          </w:divBdr>
        </w:div>
        <w:div w:id="1365206861">
          <w:marLeft w:val="640"/>
          <w:marRight w:val="0"/>
          <w:marTop w:val="0"/>
          <w:marBottom w:val="0"/>
          <w:divBdr>
            <w:top w:val="none" w:sz="0" w:space="0" w:color="auto"/>
            <w:left w:val="none" w:sz="0" w:space="0" w:color="auto"/>
            <w:bottom w:val="none" w:sz="0" w:space="0" w:color="auto"/>
            <w:right w:val="none" w:sz="0" w:space="0" w:color="auto"/>
          </w:divBdr>
        </w:div>
        <w:div w:id="482550264">
          <w:marLeft w:val="640"/>
          <w:marRight w:val="0"/>
          <w:marTop w:val="0"/>
          <w:marBottom w:val="0"/>
          <w:divBdr>
            <w:top w:val="none" w:sz="0" w:space="0" w:color="auto"/>
            <w:left w:val="none" w:sz="0" w:space="0" w:color="auto"/>
            <w:bottom w:val="none" w:sz="0" w:space="0" w:color="auto"/>
            <w:right w:val="none" w:sz="0" w:space="0" w:color="auto"/>
          </w:divBdr>
        </w:div>
        <w:div w:id="1018894600">
          <w:marLeft w:val="640"/>
          <w:marRight w:val="0"/>
          <w:marTop w:val="0"/>
          <w:marBottom w:val="0"/>
          <w:divBdr>
            <w:top w:val="none" w:sz="0" w:space="0" w:color="auto"/>
            <w:left w:val="none" w:sz="0" w:space="0" w:color="auto"/>
            <w:bottom w:val="none" w:sz="0" w:space="0" w:color="auto"/>
            <w:right w:val="none" w:sz="0" w:space="0" w:color="auto"/>
          </w:divBdr>
        </w:div>
        <w:div w:id="1570533641">
          <w:marLeft w:val="640"/>
          <w:marRight w:val="0"/>
          <w:marTop w:val="0"/>
          <w:marBottom w:val="0"/>
          <w:divBdr>
            <w:top w:val="none" w:sz="0" w:space="0" w:color="auto"/>
            <w:left w:val="none" w:sz="0" w:space="0" w:color="auto"/>
            <w:bottom w:val="none" w:sz="0" w:space="0" w:color="auto"/>
            <w:right w:val="none" w:sz="0" w:space="0" w:color="auto"/>
          </w:divBdr>
        </w:div>
        <w:div w:id="187378798">
          <w:marLeft w:val="640"/>
          <w:marRight w:val="0"/>
          <w:marTop w:val="0"/>
          <w:marBottom w:val="0"/>
          <w:divBdr>
            <w:top w:val="none" w:sz="0" w:space="0" w:color="auto"/>
            <w:left w:val="none" w:sz="0" w:space="0" w:color="auto"/>
            <w:bottom w:val="none" w:sz="0" w:space="0" w:color="auto"/>
            <w:right w:val="none" w:sz="0" w:space="0" w:color="auto"/>
          </w:divBdr>
        </w:div>
        <w:div w:id="2083599922">
          <w:marLeft w:val="640"/>
          <w:marRight w:val="0"/>
          <w:marTop w:val="0"/>
          <w:marBottom w:val="0"/>
          <w:divBdr>
            <w:top w:val="none" w:sz="0" w:space="0" w:color="auto"/>
            <w:left w:val="none" w:sz="0" w:space="0" w:color="auto"/>
            <w:bottom w:val="none" w:sz="0" w:space="0" w:color="auto"/>
            <w:right w:val="none" w:sz="0" w:space="0" w:color="auto"/>
          </w:divBdr>
        </w:div>
        <w:div w:id="934433687">
          <w:marLeft w:val="640"/>
          <w:marRight w:val="0"/>
          <w:marTop w:val="0"/>
          <w:marBottom w:val="0"/>
          <w:divBdr>
            <w:top w:val="none" w:sz="0" w:space="0" w:color="auto"/>
            <w:left w:val="none" w:sz="0" w:space="0" w:color="auto"/>
            <w:bottom w:val="none" w:sz="0" w:space="0" w:color="auto"/>
            <w:right w:val="none" w:sz="0" w:space="0" w:color="auto"/>
          </w:divBdr>
        </w:div>
        <w:div w:id="1534615565">
          <w:marLeft w:val="640"/>
          <w:marRight w:val="0"/>
          <w:marTop w:val="0"/>
          <w:marBottom w:val="0"/>
          <w:divBdr>
            <w:top w:val="none" w:sz="0" w:space="0" w:color="auto"/>
            <w:left w:val="none" w:sz="0" w:space="0" w:color="auto"/>
            <w:bottom w:val="none" w:sz="0" w:space="0" w:color="auto"/>
            <w:right w:val="none" w:sz="0" w:space="0" w:color="auto"/>
          </w:divBdr>
        </w:div>
        <w:div w:id="2021931817">
          <w:marLeft w:val="640"/>
          <w:marRight w:val="0"/>
          <w:marTop w:val="0"/>
          <w:marBottom w:val="0"/>
          <w:divBdr>
            <w:top w:val="none" w:sz="0" w:space="0" w:color="auto"/>
            <w:left w:val="none" w:sz="0" w:space="0" w:color="auto"/>
            <w:bottom w:val="none" w:sz="0" w:space="0" w:color="auto"/>
            <w:right w:val="none" w:sz="0" w:space="0" w:color="auto"/>
          </w:divBdr>
        </w:div>
        <w:div w:id="780690116">
          <w:marLeft w:val="640"/>
          <w:marRight w:val="0"/>
          <w:marTop w:val="0"/>
          <w:marBottom w:val="0"/>
          <w:divBdr>
            <w:top w:val="none" w:sz="0" w:space="0" w:color="auto"/>
            <w:left w:val="none" w:sz="0" w:space="0" w:color="auto"/>
            <w:bottom w:val="none" w:sz="0" w:space="0" w:color="auto"/>
            <w:right w:val="none" w:sz="0" w:space="0" w:color="auto"/>
          </w:divBdr>
        </w:div>
        <w:div w:id="272173642">
          <w:marLeft w:val="640"/>
          <w:marRight w:val="0"/>
          <w:marTop w:val="0"/>
          <w:marBottom w:val="0"/>
          <w:divBdr>
            <w:top w:val="none" w:sz="0" w:space="0" w:color="auto"/>
            <w:left w:val="none" w:sz="0" w:space="0" w:color="auto"/>
            <w:bottom w:val="none" w:sz="0" w:space="0" w:color="auto"/>
            <w:right w:val="none" w:sz="0" w:space="0" w:color="auto"/>
          </w:divBdr>
        </w:div>
        <w:div w:id="871652532">
          <w:marLeft w:val="640"/>
          <w:marRight w:val="0"/>
          <w:marTop w:val="0"/>
          <w:marBottom w:val="0"/>
          <w:divBdr>
            <w:top w:val="none" w:sz="0" w:space="0" w:color="auto"/>
            <w:left w:val="none" w:sz="0" w:space="0" w:color="auto"/>
            <w:bottom w:val="none" w:sz="0" w:space="0" w:color="auto"/>
            <w:right w:val="none" w:sz="0" w:space="0" w:color="auto"/>
          </w:divBdr>
        </w:div>
        <w:div w:id="294677310">
          <w:marLeft w:val="640"/>
          <w:marRight w:val="0"/>
          <w:marTop w:val="0"/>
          <w:marBottom w:val="0"/>
          <w:divBdr>
            <w:top w:val="none" w:sz="0" w:space="0" w:color="auto"/>
            <w:left w:val="none" w:sz="0" w:space="0" w:color="auto"/>
            <w:bottom w:val="none" w:sz="0" w:space="0" w:color="auto"/>
            <w:right w:val="none" w:sz="0" w:space="0" w:color="auto"/>
          </w:divBdr>
        </w:div>
        <w:div w:id="1572545805">
          <w:marLeft w:val="640"/>
          <w:marRight w:val="0"/>
          <w:marTop w:val="0"/>
          <w:marBottom w:val="0"/>
          <w:divBdr>
            <w:top w:val="none" w:sz="0" w:space="0" w:color="auto"/>
            <w:left w:val="none" w:sz="0" w:space="0" w:color="auto"/>
            <w:bottom w:val="none" w:sz="0" w:space="0" w:color="auto"/>
            <w:right w:val="none" w:sz="0" w:space="0" w:color="auto"/>
          </w:divBdr>
        </w:div>
        <w:div w:id="8919439">
          <w:marLeft w:val="640"/>
          <w:marRight w:val="0"/>
          <w:marTop w:val="0"/>
          <w:marBottom w:val="0"/>
          <w:divBdr>
            <w:top w:val="none" w:sz="0" w:space="0" w:color="auto"/>
            <w:left w:val="none" w:sz="0" w:space="0" w:color="auto"/>
            <w:bottom w:val="none" w:sz="0" w:space="0" w:color="auto"/>
            <w:right w:val="none" w:sz="0" w:space="0" w:color="auto"/>
          </w:divBdr>
        </w:div>
        <w:div w:id="8289740">
          <w:marLeft w:val="640"/>
          <w:marRight w:val="0"/>
          <w:marTop w:val="0"/>
          <w:marBottom w:val="0"/>
          <w:divBdr>
            <w:top w:val="none" w:sz="0" w:space="0" w:color="auto"/>
            <w:left w:val="none" w:sz="0" w:space="0" w:color="auto"/>
            <w:bottom w:val="none" w:sz="0" w:space="0" w:color="auto"/>
            <w:right w:val="none" w:sz="0" w:space="0" w:color="auto"/>
          </w:divBdr>
        </w:div>
        <w:div w:id="473253606">
          <w:marLeft w:val="640"/>
          <w:marRight w:val="0"/>
          <w:marTop w:val="0"/>
          <w:marBottom w:val="0"/>
          <w:divBdr>
            <w:top w:val="none" w:sz="0" w:space="0" w:color="auto"/>
            <w:left w:val="none" w:sz="0" w:space="0" w:color="auto"/>
            <w:bottom w:val="none" w:sz="0" w:space="0" w:color="auto"/>
            <w:right w:val="none" w:sz="0" w:space="0" w:color="auto"/>
          </w:divBdr>
        </w:div>
        <w:div w:id="234247580">
          <w:marLeft w:val="640"/>
          <w:marRight w:val="0"/>
          <w:marTop w:val="0"/>
          <w:marBottom w:val="0"/>
          <w:divBdr>
            <w:top w:val="none" w:sz="0" w:space="0" w:color="auto"/>
            <w:left w:val="none" w:sz="0" w:space="0" w:color="auto"/>
            <w:bottom w:val="none" w:sz="0" w:space="0" w:color="auto"/>
            <w:right w:val="none" w:sz="0" w:space="0" w:color="auto"/>
          </w:divBdr>
        </w:div>
        <w:div w:id="1350714770">
          <w:marLeft w:val="640"/>
          <w:marRight w:val="0"/>
          <w:marTop w:val="0"/>
          <w:marBottom w:val="0"/>
          <w:divBdr>
            <w:top w:val="none" w:sz="0" w:space="0" w:color="auto"/>
            <w:left w:val="none" w:sz="0" w:space="0" w:color="auto"/>
            <w:bottom w:val="none" w:sz="0" w:space="0" w:color="auto"/>
            <w:right w:val="none" w:sz="0" w:space="0" w:color="auto"/>
          </w:divBdr>
        </w:div>
        <w:div w:id="230772458">
          <w:marLeft w:val="640"/>
          <w:marRight w:val="0"/>
          <w:marTop w:val="0"/>
          <w:marBottom w:val="0"/>
          <w:divBdr>
            <w:top w:val="none" w:sz="0" w:space="0" w:color="auto"/>
            <w:left w:val="none" w:sz="0" w:space="0" w:color="auto"/>
            <w:bottom w:val="none" w:sz="0" w:space="0" w:color="auto"/>
            <w:right w:val="none" w:sz="0" w:space="0" w:color="auto"/>
          </w:divBdr>
        </w:div>
        <w:div w:id="2120836810">
          <w:marLeft w:val="640"/>
          <w:marRight w:val="0"/>
          <w:marTop w:val="0"/>
          <w:marBottom w:val="0"/>
          <w:divBdr>
            <w:top w:val="none" w:sz="0" w:space="0" w:color="auto"/>
            <w:left w:val="none" w:sz="0" w:space="0" w:color="auto"/>
            <w:bottom w:val="none" w:sz="0" w:space="0" w:color="auto"/>
            <w:right w:val="none" w:sz="0" w:space="0" w:color="auto"/>
          </w:divBdr>
        </w:div>
        <w:div w:id="31226132">
          <w:marLeft w:val="640"/>
          <w:marRight w:val="0"/>
          <w:marTop w:val="0"/>
          <w:marBottom w:val="0"/>
          <w:divBdr>
            <w:top w:val="none" w:sz="0" w:space="0" w:color="auto"/>
            <w:left w:val="none" w:sz="0" w:space="0" w:color="auto"/>
            <w:bottom w:val="none" w:sz="0" w:space="0" w:color="auto"/>
            <w:right w:val="none" w:sz="0" w:space="0" w:color="auto"/>
          </w:divBdr>
        </w:div>
        <w:div w:id="629242766">
          <w:marLeft w:val="640"/>
          <w:marRight w:val="0"/>
          <w:marTop w:val="0"/>
          <w:marBottom w:val="0"/>
          <w:divBdr>
            <w:top w:val="none" w:sz="0" w:space="0" w:color="auto"/>
            <w:left w:val="none" w:sz="0" w:space="0" w:color="auto"/>
            <w:bottom w:val="none" w:sz="0" w:space="0" w:color="auto"/>
            <w:right w:val="none" w:sz="0" w:space="0" w:color="auto"/>
          </w:divBdr>
        </w:div>
        <w:div w:id="521626219">
          <w:marLeft w:val="640"/>
          <w:marRight w:val="0"/>
          <w:marTop w:val="0"/>
          <w:marBottom w:val="0"/>
          <w:divBdr>
            <w:top w:val="none" w:sz="0" w:space="0" w:color="auto"/>
            <w:left w:val="none" w:sz="0" w:space="0" w:color="auto"/>
            <w:bottom w:val="none" w:sz="0" w:space="0" w:color="auto"/>
            <w:right w:val="none" w:sz="0" w:space="0" w:color="auto"/>
          </w:divBdr>
        </w:div>
        <w:div w:id="942107190">
          <w:marLeft w:val="640"/>
          <w:marRight w:val="0"/>
          <w:marTop w:val="0"/>
          <w:marBottom w:val="0"/>
          <w:divBdr>
            <w:top w:val="none" w:sz="0" w:space="0" w:color="auto"/>
            <w:left w:val="none" w:sz="0" w:space="0" w:color="auto"/>
            <w:bottom w:val="none" w:sz="0" w:space="0" w:color="auto"/>
            <w:right w:val="none" w:sz="0" w:space="0" w:color="auto"/>
          </w:divBdr>
        </w:div>
        <w:div w:id="1294554198">
          <w:marLeft w:val="640"/>
          <w:marRight w:val="0"/>
          <w:marTop w:val="0"/>
          <w:marBottom w:val="0"/>
          <w:divBdr>
            <w:top w:val="none" w:sz="0" w:space="0" w:color="auto"/>
            <w:left w:val="none" w:sz="0" w:space="0" w:color="auto"/>
            <w:bottom w:val="none" w:sz="0" w:space="0" w:color="auto"/>
            <w:right w:val="none" w:sz="0" w:space="0" w:color="auto"/>
          </w:divBdr>
        </w:div>
      </w:divsChild>
    </w:div>
    <w:div w:id="227346468">
      <w:bodyDiv w:val="1"/>
      <w:marLeft w:val="0"/>
      <w:marRight w:val="0"/>
      <w:marTop w:val="0"/>
      <w:marBottom w:val="0"/>
      <w:divBdr>
        <w:top w:val="none" w:sz="0" w:space="0" w:color="auto"/>
        <w:left w:val="none" w:sz="0" w:space="0" w:color="auto"/>
        <w:bottom w:val="none" w:sz="0" w:space="0" w:color="auto"/>
        <w:right w:val="none" w:sz="0" w:space="0" w:color="auto"/>
      </w:divBdr>
      <w:divsChild>
        <w:div w:id="250817147">
          <w:marLeft w:val="640"/>
          <w:marRight w:val="0"/>
          <w:marTop w:val="0"/>
          <w:marBottom w:val="0"/>
          <w:divBdr>
            <w:top w:val="none" w:sz="0" w:space="0" w:color="auto"/>
            <w:left w:val="none" w:sz="0" w:space="0" w:color="auto"/>
            <w:bottom w:val="none" w:sz="0" w:space="0" w:color="auto"/>
            <w:right w:val="none" w:sz="0" w:space="0" w:color="auto"/>
          </w:divBdr>
        </w:div>
        <w:div w:id="1255826028">
          <w:marLeft w:val="640"/>
          <w:marRight w:val="0"/>
          <w:marTop w:val="0"/>
          <w:marBottom w:val="0"/>
          <w:divBdr>
            <w:top w:val="none" w:sz="0" w:space="0" w:color="auto"/>
            <w:left w:val="none" w:sz="0" w:space="0" w:color="auto"/>
            <w:bottom w:val="none" w:sz="0" w:space="0" w:color="auto"/>
            <w:right w:val="none" w:sz="0" w:space="0" w:color="auto"/>
          </w:divBdr>
        </w:div>
        <w:div w:id="2129935139">
          <w:marLeft w:val="640"/>
          <w:marRight w:val="0"/>
          <w:marTop w:val="0"/>
          <w:marBottom w:val="0"/>
          <w:divBdr>
            <w:top w:val="none" w:sz="0" w:space="0" w:color="auto"/>
            <w:left w:val="none" w:sz="0" w:space="0" w:color="auto"/>
            <w:bottom w:val="none" w:sz="0" w:space="0" w:color="auto"/>
            <w:right w:val="none" w:sz="0" w:space="0" w:color="auto"/>
          </w:divBdr>
        </w:div>
        <w:div w:id="1422488600">
          <w:marLeft w:val="640"/>
          <w:marRight w:val="0"/>
          <w:marTop w:val="0"/>
          <w:marBottom w:val="0"/>
          <w:divBdr>
            <w:top w:val="none" w:sz="0" w:space="0" w:color="auto"/>
            <w:left w:val="none" w:sz="0" w:space="0" w:color="auto"/>
            <w:bottom w:val="none" w:sz="0" w:space="0" w:color="auto"/>
            <w:right w:val="none" w:sz="0" w:space="0" w:color="auto"/>
          </w:divBdr>
        </w:div>
        <w:div w:id="1662153514">
          <w:marLeft w:val="640"/>
          <w:marRight w:val="0"/>
          <w:marTop w:val="0"/>
          <w:marBottom w:val="0"/>
          <w:divBdr>
            <w:top w:val="none" w:sz="0" w:space="0" w:color="auto"/>
            <w:left w:val="none" w:sz="0" w:space="0" w:color="auto"/>
            <w:bottom w:val="none" w:sz="0" w:space="0" w:color="auto"/>
            <w:right w:val="none" w:sz="0" w:space="0" w:color="auto"/>
          </w:divBdr>
        </w:div>
        <w:div w:id="736514949">
          <w:marLeft w:val="640"/>
          <w:marRight w:val="0"/>
          <w:marTop w:val="0"/>
          <w:marBottom w:val="0"/>
          <w:divBdr>
            <w:top w:val="none" w:sz="0" w:space="0" w:color="auto"/>
            <w:left w:val="none" w:sz="0" w:space="0" w:color="auto"/>
            <w:bottom w:val="none" w:sz="0" w:space="0" w:color="auto"/>
            <w:right w:val="none" w:sz="0" w:space="0" w:color="auto"/>
          </w:divBdr>
        </w:div>
        <w:div w:id="841310574">
          <w:marLeft w:val="640"/>
          <w:marRight w:val="0"/>
          <w:marTop w:val="0"/>
          <w:marBottom w:val="0"/>
          <w:divBdr>
            <w:top w:val="none" w:sz="0" w:space="0" w:color="auto"/>
            <w:left w:val="none" w:sz="0" w:space="0" w:color="auto"/>
            <w:bottom w:val="none" w:sz="0" w:space="0" w:color="auto"/>
            <w:right w:val="none" w:sz="0" w:space="0" w:color="auto"/>
          </w:divBdr>
        </w:div>
        <w:div w:id="1504663385">
          <w:marLeft w:val="640"/>
          <w:marRight w:val="0"/>
          <w:marTop w:val="0"/>
          <w:marBottom w:val="0"/>
          <w:divBdr>
            <w:top w:val="none" w:sz="0" w:space="0" w:color="auto"/>
            <w:left w:val="none" w:sz="0" w:space="0" w:color="auto"/>
            <w:bottom w:val="none" w:sz="0" w:space="0" w:color="auto"/>
            <w:right w:val="none" w:sz="0" w:space="0" w:color="auto"/>
          </w:divBdr>
        </w:div>
        <w:div w:id="69740732">
          <w:marLeft w:val="640"/>
          <w:marRight w:val="0"/>
          <w:marTop w:val="0"/>
          <w:marBottom w:val="0"/>
          <w:divBdr>
            <w:top w:val="none" w:sz="0" w:space="0" w:color="auto"/>
            <w:left w:val="none" w:sz="0" w:space="0" w:color="auto"/>
            <w:bottom w:val="none" w:sz="0" w:space="0" w:color="auto"/>
            <w:right w:val="none" w:sz="0" w:space="0" w:color="auto"/>
          </w:divBdr>
        </w:div>
        <w:div w:id="985209820">
          <w:marLeft w:val="640"/>
          <w:marRight w:val="0"/>
          <w:marTop w:val="0"/>
          <w:marBottom w:val="0"/>
          <w:divBdr>
            <w:top w:val="none" w:sz="0" w:space="0" w:color="auto"/>
            <w:left w:val="none" w:sz="0" w:space="0" w:color="auto"/>
            <w:bottom w:val="none" w:sz="0" w:space="0" w:color="auto"/>
            <w:right w:val="none" w:sz="0" w:space="0" w:color="auto"/>
          </w:divBdr>
        </w:div>
        <w:div w:id="1213536563">
          <w:marLeft w:val="640"/>
          <w:marRight w:val="0"/>
          <w:marTop w:val="0"/>
          <w:marBottom w:val="0"/>
          <w:divBdr>
            <w:top w:val="none" w:sz="0" w:space="0" w:color="auto"/>
            <w:left w:val="none" w:sz="0" w:space="0" w:color="auto"/>
            <w:bottom w:val="none" w:sz="0" w:space="0" w:color="auto"/>
            <w:right w:val="none" w:sz="0" w:space="0" w:color="auto"/>
          </w:divBdr>
        </w:div>
        <w:div w:id="1119254050">
          <w:marLeft w:val="640"/>
          <w:marRight w:val="0"/>
          <w:marTop w:val="0"/>
          <w:marBottom w:val="0"/>
          <w:divBdr>
            <w:top w:val="none" w:sz="0" w:space="0" w:color="auto"/>
            <w:left w:val="none" w:sz="0" w:space="0" w:color="auto"/>
            <w:bottom w:val="none" w:sz="0" w:space="0" w:color="auto"/>
            <w:right w:val="none" w:sz="0" w:space="0" w:color="auto"/>
          </w:divBdr>
        </w:div>
        <w:div w:id="599068245">
          <w:marLeft w:val="640"/>
          <w:marRight w:val="0"/>
          <w:marTop w:val="0"/>
          <w:marBottom w:val="0"/>
          <w:divBdr>
            <w:top w:val="none" w:sz="0" w:space="0" w:color="auto"/>
            <w:left w:val="none" w:sz="0" w:space="0" w:color="auto"/>
            <w:bottom w:val="none" w:sz="0" w:space="0" w:color="auto"/>
            <w:right w:val="none" w:sz="0" w:space="0" w:color="auto"/>
          </w:divBdr>
        </w:div>
        <w:div w:id="1484472426">
          <w:marLeft w:val="640"/>
          <w:marRight w:val="0"/>
          <w:marTop w:val="0"/>
          <w:marBottom w:val="0"/>
          <w:divBdr>
            <w:top w:val="none" w:sz="0" w:space="0" w:color="auto"/>
            <w:left w:val="none" w:sz="0" w:space="0" w:color="auto"/>
            <w:bottom w:val="none" w:sz="0" w:space="0" w:color="auto"/>
            <w:right w:val="none" w:sz="0" w:space="0" w:color="auto"/>
          </w:divBdr>
        </w:div>
        <w:div w:id="941456627">
          <w:marLeft w:val="640"/>
          <w:marRight w:val="0"/>
          <w:marTop w:val="0"/>
          <w:marBottom w:val="0"/>
          <w:divBdr>
            <w:top w:val="none" w:sz="0" w:space="0" w:color="auto"/>
            <w:left w:val="none" w:sz="0" w:space="0" w:color="auto"/>
            <w:bottom w:val="none" w:sz="0" w:space="0" w:color="auto"/>
            <w:right w:val="none" w:sz="0" w:space="0" w:color="auto"/>
          </w:divBdr>
        </w:div>
        <w:div w:id="808329849">
          <w:marLeft w:val="640"/>
          <w:marRight w:val="0"/>
          <w:marTop w:val="0"/>
          <w:marBottom w:val="0"/>
          <w:divBdr>
            <w:top w:val="none" w:sz="0" w:space="0" w:color="auto"/>
            <w:left w:val="none" w:sz="0" w:space="0" w:color="auto"/>
            <w:bottom w:val="none" w:sz="0" w:space="0" w:color="auto"/>
            <w:right w:val="none" w:sz="0" w:space="0" w:color="auto"/>
          </w:divBdr>
        </w:div>
        <w:div w:id="93790479">
          <w:marLeft w:val="640"/>
          <w:marRight w:val="0"/>
          <w:marTop w:val="0"/>
          <w:marBottom w:val="0"/>
          <w:divBdr>
            <w:top w:val="none" w:sz="0" w:space="0" w:color="auto"/>
            <w:left w:val="none" w:sz="0" w:space="0" w:color="auto"/>
            <w:bottom w:val="none" w:sz="0" w:space="0" w:color="auto"/>
            <w:right w:val="none" w:sz="0" w:space="0" w:color="auto"/>
          </w:divBdr>
        </w:div>
        <w:div w:id="1174758715">
          <w:marLeft w:val="640"/>
          <w:marRight w:val="0"/>
          <w:marTop w:val="0"/>
          <w:marBottom w:val="0"/>
          <w:divBdr>
            <w:top w:val="none" w:sz="0" w:space="0" w:color="auto"/>
            <w:left w:val="none" w:sz="0" w:space="0" w:color="auto"/>
            <w:bottom w:val="none" w:sz="0" w:space="0" w:color="auto"/>
            <w:right w:val="none" w:sz="0" w:space="0" w:color="auto"/>
          </w:divBdr>
        </w:div>
        <w:div w:id="943341576">
          <w:marLeft w:val="640"/>
          <w:marRight w:val="0"/>
          <w:marTop w:val="0"/>
          <w:marBottom w:val="0"/>
          <w:divBdr>
            <w:top w:val="none" w:sz="0" w:space="0" w:color="auto"/>
            <w:left w:val="none" w:sz="0" w:space="0" w:color="auto"/>
            <w:bottom w:val="none" w:sz="0" w:space="0" w:color="auto"/>
            <w:right w:val="none" w:sz="0" w:space="0" w:color="auto"/>
          </w:divBdr>
        </w:div>
        <w:div w:id="521823306">
          <w:marLeft w:val="640"/>
          <w:marRight w:val="0"/>
          <w:marTop w:val="0"/>
          <w:marBottom w:val="0"/>
          <w:divBdr>
            <w:top w:val="none" w:sz="0" w:space="0" w:color="auto"/>
            <w:left w:val="none" w:sz="0" w:space="0" w:color="auto"/>
            <w:bottom w:val="none" w:sz="0" w:space="0" w:color="auto"/>
            <w:right w:val="none" w:sz="0" w:space="0" w:color="auto"/>
          </w:divBdr>
        </w:div>
        <w:div w:id="497889311">
          <w:marLeft w:val="640"/>
          <w:marRight w:val="0"/>
          <w:marTop w:val="0"/>
          <w:marBottom w:val="0"/>
          <w:divBdr>
            <w:top w:val="none" w:sz="0" w:space="0" w:color="auto"/>
            <w:left w:val="none" w:sz="0" w:space="0" w:color="auto"/>
            <w:bottom w:val="none" w:sz="0" w:space="0" w:color="auto"/>
            <w:right w:val="none" w:sz="0" w:space="0" w:color="auto"/>
          </w:divBdr>
        </w:div>
        <w:div w:id="960843908">
          <w:marLeft w:val="640"/>
          <w:marRight w:val="0"/>
          <w:marTop w:val="0"/>
          <w:marBottom w:val="0"/>
          <w:divBdr>
            <w:top w:val="none" w:sz="0" w:space="0" w:color="auto"/>
            <w:left w:val="none" w:sz="0" w:space="0" w:color="auto"/>
            <w:bottom w:val="none" w:sz="0" w:space="0" w:color="auto"/>
            <w:right w:val="none" w:sz="0" w:space="0" w:color="auto"/>
          </w:divBdr>
        </w:div>
        <w:div w:id="51002605">
          <w:marLeft w:val="640"/>
          <w:marRight w:val="0"/>
          <w:marTop w:val="0"/>
          <w:marBottom w:val="0"/>
          <w:divBdr>
            <w:top w:val="none" w:sz="0" w:space="0" w:color="auto"/>
            <w:left w:val="none" w:sz="0" w:space="0" w:color="auto"/>
            <w:bottom w:val="none" w:sz="0" w:space="0" w:color="auto"/>
            <w:right w:val="none" w:sz="0" w:space="0" w:color="auto"/>
          </w:divBdr>
        </w:div>
        <w:div w:id="1811287443">
          <w:marLeft w:val="640"/>
          <w:marRight w:val="0"/>
          <w:marTop w:val="0"/>
          <w:marBottom w:val="0"/>
          <w:divBdr>
            <w:top w:val="none" w:sz="0" w:space="0" w:color="auto"/>
            <w:left w:val="none" w:sz="0" w:space="0" w:color="auto"/>
            <w:bottom w:val="none" w:sz="0" w:space="0" w:color="auto"/>
            <w:right w:val="none" w:sz="0" w:space="0" w:color="auto"/>
          </w:divBdr>
        </w:div>
        <w:div w:id="977144843">
          <w:marLeft w:val="640"/>
          <w:marRight w:val="0"/>
          <w:marTop w:val="0"/>
          <w:marBottom w:val="0"/>
          <w:divBdr>
            <w:top w:val="none" w:sz="0" w:space="0" w:color="auto"/>
            <w:left w:val="none" w:sz="0" w:space="0" w:color="auto"/>
            <w:bottom w:val="none" w:sz="0" w:space="0" w:color="auto"/>
            <w:right w:val="none" w:sz="0" w:space="0" w:color="auto"/>
          </w:divBdr>
        </w:div>
        <w:div w:id="232618552">
          <w:marLeft w:val="640"/>
          <w:marRight w:val="0"/>
          <w:marTop w:val="0"/>
          <w:marBottom w:val="0"/>
          <w:divBdr>
            <w:top w:val="none" w:sz="0" w:space="0" w:color="auto"/>
            <w:left w:val="none" w:sz="0" w:space="0" w:color="auto"/>
            <w:bottom w:val="none" w:sz="0" w:space="0" w:color="auto"/>
            <w:right w:val="none" w:sz="0" w:space="0" w:color="auto"/>
          </w:divBdr>
        </w:div>
        <w:div w:id="1656378340">
          <w:marLeft w:val="640"/>
          <w:marRight w:val="0"/>
          <w:marTop w:val="0"/>
          <w:marBottom w:val="0"/>
          <w:divBdr>
            <w:top w:val="none" w:sz="0" w:space="0" w:color="auto"/>
            <w:left w:val="none" w:sz="0" w:space="0" w:color="auto"/>
            <w:bottom w:val="none" w:sz="0" w:space="0" w:color="auto"/>
            <w:right w:val="none" w:sz="0" w:space="0" w:color="auto"/>
          </w:divBdr>
        </w:div>
        <w:div w:id="17315055">
          <w:marLeft w:val="640"/>
          <w:marRight w:val="0"/>
          <w:marTop w:val="0"/>
          <w:marBottom w:val="0"/>
          <w:divBdr>
            <w:top w:val="none" w:sz="0" w:space="0" w:color="auto"/>
            <w:left w:val="none" w:sz="0" w:space="0" w:color="auto"/>
            <w:bottom w:val="none" w:sz="0" w:space="0" w:color="auto"/>
            <w:right w:val="none" w:sz="0" w:space="0" w:color="auto"/>
          </w:divBdr>
        </w:div>
        <w:div w:id="1262297074">
          <w:marLeft w:val="640"/>
          <w:marRight w:val="0"/>
          <w:marTop w:val="0"/>
          <w:marBottom w:val="0"/>
          <w:divBdr>
            <w:top w:val="none" w:sz="0" w:space="0" w:color="auto"/>
            <w:left w:val="none" w:sz="0" w:space="0" w:color="auto"/>
            <w:bottom w:val="none" w:sz="0" w:space="0" w:color="auto"/>
            <w:right w:val="none" w:sz="0" w:space="0" w:color="auto"/>
          </w:divBdr>
        </w:div>
        <w:div w:id="422800518">
          <w:marLeft w:val="640"/>
          <w:marRight w:val="0"/>
          <w:marTop w:val="0"/>
          <w:marBottom w:val="0"/>
          <w:divBdr>
            <w:top w:val="none" w:sz="0" w:space="0" w:color="auto"/>
            <w:left w:val="none" w:sz="0" w:space="0" w:color="auto"/>
            <w:bottom w:val="none" w:sz="0" w:space="0" w:color="auto"/>
            <w:right w:val="none" w:sz="0" w:space="0" w:color="auto"/>
          </w:divBdr>
        </w:div>
        <w:div w:id="170947560">
          <w:marLeft w:val="640"/>
          <w:marRight w:val="0"/>
          <w:marTop w:val="0"/>
          <w:marBottom w:val="0"/>
          <w:divBdr>
            <w:top w:val="none" w:sz="0" w:space="0" w:color="auto"/>
            <w:left w:val="none" w:sz="0" w:space="0" w:color="auto"/>
            <w:bottom w:val="none" w:sz="0" w:space="0" w:color="auto"/>
            <w:right w:val="none" w:sz="0" w:space="0" w:color="auto"/>
          </w:divBdr>
        </w:div>
        <w:div w:id="1066948927">
          <w:marLeft w:val="640"/>
          <w:marRight w:val="0"/>
          <w:marTop w:val="0"/>
          <w:marBottom w:val="0"/>
          <w:divBdr>
            <w:top w:val="none" w:sz="0" w:space="0" w:color="auto"/>
            <w:left w:val="none" w:sz="0" w:space="0" w:color="auto"/>
            <w:bottom w:val="none" w:sz="0" w:space="0" w:color="auto"/>
            <w:right w:val="none" w:sz="0" w:space="0" w:color="auto"/>
          </w:divBdr>
        </w:div>
        <w:div w:id="1837308661">
          <w:marLeft w:val="640"/>
          <w:marRight w:val="0"/>
          <w:marTop w:val="0"/>
          <w:marBottom w:val="0"/>
          <w:divBdr>
            <w:top w:val="none" w:sz="0" w:space="0" w:color="auto"/>
            <w:left w:val="none" w:sz="0" w:space="0" w:color="auto"/>
            <w:bottom w:val="none" w:sz="0" w:space="0" w:color="auto"/>
            <w:right w:val="none" w:sz="0" w:space="0" w:color="auto"/>
          </w:divBdr>
        </w:div>
        <w:div w:id="910309315">
          <w:marLeft w:val="640"/>
          <w:marRight w:val="0"/>
          <w:marTop w:val="0"/>
          <w:marBottom w:val="0"/>
          <w:divBdr>
            <w:top w:val="none" w:sz="0" w:space="0" w:color="auto"/>
            <w:left w:val="none" w:sz="0" w:space="0" w:color="auto"/>
            <w:bottom w:val="none" w:sz="0" w:space="0" w:color="auto"/>
            <w:right w:val="none" w:sz="0" w:space="0" w:color="auto"/>
          </w:divBdr>
        </w:div>
        <w:div w:id="1565145442">
          <w:marLeft w:val="640"/>
          <w:marRight w:val="0"/>
          <w:marTop w:val="0"/>
          <w:marBottom w:val="0"/>
          <w:divBdr>
            <w:top w:val="none" w:sz="0" w:space="0" w:color="auto"/>
            <w:left w:val="none" w:sz="0" w:space="0" w:color="auto"/>
            <w:bottom w:val="none" w:sz="0" w:space="0" w:color="auto"/>
            <w:right w:val="none" w:sz="0" w:space="0" w:color="auto"/>
          </w:divBdr>
        </w:div>
        <w:div w:id="177237634">
          <w:marLeft w:val="640"/>
          <w:marRight w:val="0"/>
          <w:marTop w:val="0"/>
          <w:marBottom w:val="0"/>
          <w:divBdr>
            <w:top w:val="none" w:sz="0" w:space="0" w:color="auto"/>
            <w:left w:val="none" w:sz="0" w:space="0" w:color="auto"/>
            <w:bottom w:val="none" w:sz="0" w:space="0" w:color="auto"/>
            <w:right w:val="none" w:sz="0" w:space="0" w:color="auto"/>
          </w:divBdr>
        </w:div>
        <w:div w:id="750850451">
          <w:marLeft w:val="640"/>
          <w:marRight w:val="0"/>
          <w:marTop w:val="0"/>
          <w:marBottom w:val="0"/>
          <w:divBdr>
            <w:top w:val="none" w:sz="0" w:space="0" w:color="auto"/>
            <w:left w:val="none" w:sz="0" w:space="0" w:color="auto"/>
            <w:bottom w:val="none" w:sz="0" w:space="0" w:color="auto"/>
            <w:right w:val="none" w:sz="0" w:space="0" w:color="auto"/>
          </w:divBdr>
        </w:div>
        <w:div w:id="1358578274">
          <w:marLeft w:val="640"/>
          <w:marRight w:val="0"/>
          <w:marTop w:val="0"/>
          <w:marBottom w:val="0"/>
          <w:divBdr>
            <w:top w:val="none" w:sz="0" w:space="0" w:color="auto"/>
            <w:left w:val="none" w:sz="0" w:space="0" w:color="auto"/>
            <w:bottom w:val="none" w:sz="0" w:space="0" w:color="auto"/>
            <w:right w:val="none" w:sz="0" w:space="0" w:color="auto"/>
          </w:divBdr>
        </w:div>
        <w:div w:id="1239902913">
          <w:marLeft w:val="640"/>
          <w:marRight w:val="0"/>
          <w:marTop w:val="0"/>
          <w:marBottom w:val="0"/>
          <w:divBdr>
            <w:top w:val="none" w:sz="0" w:space="0" w:color="auto"/>
            <w:left w:val="none" w:sz="0" w:space="0" w:color="auto"/>
            <w:bottom w:val="none" w:sz="0" w:space="0" w:color="auto"/>
            <w:right w:val="none" w:sz="0" w:space="0" w:color="auto"/>
          </w:divBdr>
        </w:div>
        <w:div w:id="626858707">
          <w:marLeft w:val="640"/>
          <w:marRight w:val="0"/>
          <w:marTop w:val="0"/>
          <w:marBottom w:val="0"/>
          <w:divBdr>
            <w:top w:val="none" w:sz="0" w:space="0" w:color="auto"/>
            <w:left w:val="none" w:sz="0" w:space="0" w:color="auto"/>
            <w:bottom w:val="none" w:sz="0" w:space="0" w:color="auto"/>
            <w:right w:val="none" w:sz="0" w:space="0" w:color="auto"/>
          </w:divBdr>
        </w:div>
        <w:div w:id="658197804">
          <w:marLeft w:val="640"/>
          <w:marRight w:val="0"/>
          <w:marTop w:val="0"/>
          <w:marBottom w:val="0"/>
          <w:divBdr>
            <w:top w:val="none" w:sz="0" w:space="0" w:color="auto"/>
            <w:left w:val="none" w:sz="0" w:space="0" w:color="auto"/>
            <w:bottom w:val="none" w:sz="0" w:space="0" w:color="auto"/>
            <w:right w:val="none" w:sz="0" w:space="0" w:color="auto"/>
          </w:divBdr>
        </w:div>
        <w:div w:id="807628610">
          <w:marLeft w:val="640"/>
          <w:marRight w:val="0"/>
          <w:marTop w:val="0"/>
          <w:marBottom w:val="0"/>
          <w:divBdr>
            <w:top w:val="none" w:sz="0" w:space="0" w:color="auto"/>
            <w:left w:val="none" w:sz="0" w:space="0" w:color="auto"/>
            <w:bottom w:val="none" w:sz="0" w:space="0" w:color="auto"/>
            <w:right w:val="none" w:sz="0" w:space="0" w:color="auto"/>
          </w:divBdr>
        </w:div>
        <w:div w:id="1862624689">
          <w:marLeft w:val="640"/>
          <w:marRight w:val="0"/>
          <w:marTop w:val="0"/>
          <w:marBottom w:val="0"/>
          <w:divBdr>
            <w:top w:val="none" w:sz="0" w:space="0" w:color="auto"/>
            <w:left w:val="none" w:sz="0" w:space="0" w:color="auto"/>
            <w:bottom w:val="none" w:sz="0" w:space="0" w:color="auto"/>
            <w:right w:val="none" w:sz="0" w:space="0" w:color="auto"/>
          </w:divBdr>
        </w:div>
        <w:div w:id="1792821063">
          <w:marLeft w:val="640"/>
          <w:marRight w:val="0"/>
          <w:marTop w:val="0"/>
          <w:marBottom w:val="0"/>
          <w:divBdr>
            <w:top w:val="none" w:sz="0" w:space="0" w:color="auto"/>
            <w:left w:val="none" w:sz="0" w:space="0" w:color="auto"/>
            <w:bottom w:val="none" w:sz="0" w:space="0" w:color="auto"/>
            <w:right w:val="none" w:sz="0" w:space="0" w:color="auto"/>
          </w:divBdr>
        </w:div>
        <w:div w:id="136188711">
          <w:marLeft w:val="640"/>
          <w:marRight w:val="0"/>
          <w:marTop w:val="0"/>
          <w:marBottom w:val="0"/>
          <w:divBdr>
            <w:top w:val="none" w:sz="0" w:space="0" w:color="auto"/>
            <w:left w:val="none" w:sz="0" w:space="0" w:color="auto"/>
            <w:bottom w:val="none" w:sz="0" w:space="0" w:color="auto"/>
            <w:right w:val="none" w:sz="0" w:space="0" w:color="auto"/>
          </w:divBdr>
        </w:div>
        <w:div w:id="1339043887">
          <w:marLeft w:val="640"/>
          <w:marRight w:val="0"/>
          <w:marTop w:val="0"/>
          <w:marBottom w:val="0"/>
          <w:divBdr>
            <w:top w:val="none" w:sz="0" w:space="0" w:color="auto"/>
            <w:left w:val="none" w:sz="0" w:space="0" w:color="auto"/>
            <w:bottom w:val="none" w:sz="0" w:space="0" w:color="auto"/>
            <w:right w:val="none" w:sz="0" w:space="0" w:color="auto"/>
          </w:divBdr>
        </w:div>
        <w:div w:id="344944554">
          <w:marLeft w:val="640"/>
          <w:marRight w:val="0"/>
          <w:marTop w:val="0"/>
          <w:marBottom w:val="0"/>
          <w:divBdr>
            <w:top w:val="none" w:sz="0" w:space="0" w:color="auto"/>
            <w:left w:val="none" w:sz="0" w:space="0" w:color="auto"/>
            <w:bottom w:val="none" w:sz="0" w:space="0" w:color="auto"/>
            <w:right w:val="none" w:sz="0" w:space="0" w:color="auto"/>
          </w:divBdr>
        </w:div>
        <w:div w:id="30107420">
          <w:marLeft w:val="640"/>
          <w:marRight w:val="0"/>
          <w:marTop w:val="0"/>
          <w:marBottom w:val="0"/>
          <w:divBdr>
            <w:top w:val="none" w:sz="0" w:space="0" w:color="auto"/>
            <w:left w:val="none" w:sz="0" w:space="0" w:color="auto"/>
            <w:bottom w:val="none" w:sz="0" w:space="0" w:color="auto"/>
            <w:right w:val="none" w:sz="0" w:space="0" w:color="auto"/>
          </w:divBdr>
        </w:div>
        <w:div w:id="1196310090">
          <w:marLeft w:val="640"/>
          <w:marRight w:val="0"/>
          <w:marTop w:val="0"/>
          <w:marBottom w:val="0"/>
          <w:divBdr>
            <w:top w:val="none" w:sz="0" w:space="0" w:color="auto"/>
            <w:left w:val="none" w:sz="0" w:space="0" w:color="auto"/>
            <w:bottom w:val="none" w:sz="0" w:space="0" w:color="auto"/>
            <w:right w:val="none" w:sz="0" w:space="0" w:color="auto"/>
          </w:divBdr>
        </w:div>
        <w:div w:id="1076441803">
          <w:marLeft w:val="640"/>
          <w:marRight w:val="0"/>
          <w:marTop w:val="0"/>
          <w:marBottom w:val="0"/>
          <w:divBdr>
            <w:top w:val="none" w:sz="0" w:space="0" w:color="auto"/>
            <w:left w:val="none" w:sz="0" w:space="0" w:color="auto"/>
            <w:bottom w:val="none" w:sz="0" w:space="0" w:color="auto"/>
            <w:right w:val="none" w:sz="0" w:space="0" w:color="auto"/>
          </w:divBdr>
        </w:div>
        <w:div w:id="579948600">
          <w:marLeft w:val="640"/>
          <w:marRight w:val="0"/>
          <w:marTop w:val="0"/>
          <w:marBottom w:val="0"/>
          <w:divBdr>
            <w:top w:val="none" w:sz="0" w:space="0" w:color="auto"/>
            <w:left w:val="none" w:sz="0" w:space="0" w:color="auto"/>
            <w:bottom w:val="none" w:sz="0" w:space="0" w:color="auto"/>
            <w:right w:val="none" w:sz="0" w:space="0" w:color="auto"/>
          </w:divBdr>
        </w:div>
      </w:divsChild>
    </w:div>
    <w:div w:id="236130770">
      <w:bodyDiv w:val="1"/>
      <w:marLeft w:val="0"/>
      <w:marRight w:val="0"/>
      <w:marTop w:val="0"/>
      <w:marBottom w:val="0"/>
      <w:divBdr>
        <w:top w:val="none" w:sz="0" w:space="0" w:color="auto"/>
        <w:left w:val="none" w:sz="0" w:space="0" w:color="auto"/>
        <w:bottom w:val="none" w:sz="0" w:space="0" w:color="auto"/>
        <w:right w:val="none" w:sz="0" w:space="0" w:color="auto"/>
      </w:divBdr>
      <w:divsChild>
        <w:div w:id="879703616">
          <w:marLeft w:val="640"/>
          <w:marRight w:val="0"/>
          <w:marTop w:val="0"/>
          <w:marBottom w:val="0"/>
          <w:divBdr>
            <w:top w:val="none" w:sz="0" w:space="0" w:color="auto"/>
            <w:left w:val="none" w:sz="0" w:space="0" w:color="auto"/>
            <w:bottom w:val="none" w:sz="0" w:space="0" w:color="auto"/>
            <w:right w:val="none" w:sz="0" w:space="0" w:color="auto"/>
          </w:divBdr>
        </w:div>
        <w:div w:id="1511873868">
          <w:marLeft w:val="640"/>
          <w:marRight w:val="0"/>
          <w:marTop w:val="0"/>
          <w:marBottom w:val="0"/>
          <w:divBdr>
            <w:top w:val="none" w:sz="0" w:space="0" w:color="auto"/>
            <w:left w:val="none" w:sz="0" w:space="0" w:color="auto"/>
            <w:bottom w:val="none" w:sz="0" w:space="0" w:color="auto"/>
            <w:right w:val="none" w:sz="0" w:space="0" w:color="auto"/>
          </w:divBdr>
        </w:div>
        <w:div w:id="1222253286">
          <w:marLeft w:val="640"/>
          <w:marRight w:val="0"/>
          <w:marTop w:val="0"/>
          <w:marBottom w:val="0"/>
          <w:divBdr>
            <w:top w:val="none" w:sz="0" w:space="0" w:color="auto"/>
            <w:left w:val="none" w:sz="0" w:space="0" w:color="auto"/>
            <w:bottom w:val="none" w:sz="0" w:space="0" w:color="auto"/>
            <w:right w:val="none" w:sz="0" w:space="0" w:color="auto"/>
          </w:divBdr>
        </w:div>
        <w:div w:id="1935355102">
          <w:marLeft w:val="640"/>
          <w:marRight w:val="0"/>
          <w:marTop w:val="0"/>
          <w:marBottom w:val="0"/>
          <w:divBdr>
            <w:top w:val="none" w:sz="0" w:space="0" w:color="auto"/>
            <w:left w:val="none" w:sz="0" w:space="0" w:color="auto"/>
            <w:bottom w:val="none" w:sz="0" w:space="0" w:color="auto"/>
            <w:right w:val="none" w:sz="0" w:space="0" w:color="auto"/>
          </w:divBdr>
        </w:div>
        <w:div w:id="1502693529">
          <w:marLeft w:val="640"/>
          <w:marRight w:val="0"/>
          <w:marTop w:val="0"/>
          <w:marBottom w:val="0"/>
          <w:divBdr>
            <w:top w:val="none" w:sz="0" w:space="0" w:color="auto"/>
            <w:left w:val="none" w:sz="0" w:space="0" w:color="auto"/>
            <w:bottom w:val="none" w:sz="0" w:space="0" w:color="auto"/>
            <w:right w:val="none" w:sz="0" w:space="0" w:color="auto"/>
          </w:divBdr>
        </w:div>
        <w:div w:id="1081290103">
          <w:marLeft w:val="640"/>
          <w:marRight w:val="0"/>
          <w:marTop w:val="0"/>
          <w:marBottom w:val="0"/>
          <w:divBdr>
            <w:top w:val="none" w:sz="0" w:space="0" w:color="auto"/>
            <w:left w:val="none" w:sz="0" w:space="0" w:color="auto"/>
            <w:bottom w:val="none" w:sz="0" w:space="0" w:color="auto"/>
            <w:right w:val="none" w:sz="0" w:space="0" w:color="auto"/>
          </w:divBdr>
        </w:div>
        <w:div w:id="932981771">
          <w:marLeft w:val="640"/>
          <w:marRight w:val="0"/>
          <w:marTop w:val="0"/>
          <w:marBottom w:val="0"/>
          <w:divBdr>
            <w:top w:val="none" w:sz="0" w:space="0" w:color="auto"/>
            <w:left w:val="none" w:sz="0" w:space="0" w:color="auto"/>
            <w:bottom w:val="none" w:sz="0" w:space="0" w:color="auto"/>
            <w:right w:val="none" w:sz="0" w:space="0" w:color="auto"/>
          </w:divBdr>
        </w:div>
        <w:div w:id="938412212">
          <w:marLeft w:val="640"/>
          <w:marRight w:val="0"/>
          <w:marTop w:val="0"/>
          <w:marBottom w:val="0"/>
          <w:divBdr>
            <w:top w:val="none" w:sz="0" w:space="0" w:color="auto"/>
            <w:left w:val="none" w:sz="0" w:space="0" w:color="auto"/>
            <w:bottom w:val="none" w:sz="0" w:space="0" w:color="auto"/>
            <w:right w:val="none" w:sz="0" w:space="0" w:color="auto"/>
          </w:divBdr>
        </w:div>
        <w:div w:id="1713725315">
          <w:marLeft w:val="640"/>
          <w:marRight w:val="0"/>
          <w:marTop w:val="0"/>
          <w:marBottom w:val="0"/>
          <w:divBdr>
            <w:top w:val="none" w:sz="0" w:space="0" w:color="auto"/>
            <w:left w:val="none" w:sz="0" w:space="0" w:color="auto"/>
            <w:bottom w:val="none" w:sz="0" w:space="0" w:color="auto"/>
            <w:right w:val="none" w:sz="0" w:space="0" w:color="auto"/>
          </w:divBdr>
        </w:div>
        <w:div w:id="1330670975">
          <w:marLeft w:val="640"/>
          <w:marRight w:val="0"/>
          <w:marTop w:val="0"/>
          <w:marBottom w:val="0"/>
          <w:divBdr>
            <w:top w:val="none" w:sz="0" w:space="0" w:color="auto"/>
            <w:left w:val="none" w:sz="0" w:space="0" w:color="auto"/>
            <w:bottom w:val="none" w:sz="0" w:space="0" w:color="auto"/>
            <w:right w:val="none" w:sz="0" w:space="0" w:color="auto"/>
          </w:divBdr>
        </w:div>
        <w:div w:id="927884040">
          <w:marLeft w:val="640"/>
          <w:marRight w:val="0"/>
          <w:marTop w:val="0"/>
          <w:marBottom w:val="0"/>
          <w:divBdr>
            <w:top w:val="none" w:sz="0" w:space="0" w:color="auto"/>
            <w:left w:val="none" w:sz="0" w:space="0" w:color="auto"/>
            <w:bottom w:val="none" w:sz="0" w:space="0" w:color="auto"/>
            <w:right w:val="none" w:sz="0" w:space="0" w:color="auto"/>
          </w:divBdr>
        </w:div>
        <w:div w:id="1200977030">
          <w:marLeft w:val="640"/>
          <w:marRight w:val="0"/>
          <w:marTop w:val="0"/>
          <w:marBottom w:val="0"/>
          <w:divBdr>
            <w:top w:val="none" w:sz="0" w:space="0" w:color="auto"/>
            <w:left w:val="none" w:sz="0" w:space="0" w:color="auto"/>
            <w:bottom w:val="none" w:sz="0" w:space="0" w:color="auto"/>
            <w:right w:val="none" w:sz="0" w:space="0" w:color="auto"/>
          </w:divBdr>
        </w:div>
        <w:div w:id="1722636986">
          <w:marLeft w:val="640"/>
          <w:marRight w:val="0"/>
          <w:marTop w:val="0"/>
          <w:marBottom w:val="0"/>
          <w:divBdr>
            <w:top w:val="none" w:sz="0" w:space="0" w:color="auto"/>
            <w:left w:val="none" w:sz="0" w:space="0" w:color="auto"/>
            <w:bottom w:val="none" w:sz="0" w:space="0" w:color="auto"/>
            <w:right w:val="none" w:sz="0" w:space="0" w:color="auto"/>
          </w:divBdr>
        </w:div>
        <w:div w:id="1111894411">
          <w:marLeft w:val="640"/>
          <w:marRight w:val="0"/>
          <w:marTop w:val="0"/>
          <w:marBottom w:val="0"/>
          <w:divBdr>
            <w:top w:val="none" w:sz="0" w:space="0" w:color="auto"/>
            <w:left w:val="none" w:sz="0" w:space="0" w:color="auto"/>
            <w:bottom w:val="none" w:sz="0" w:space="0" w:color="auto"/>
            <w:right w:val="none" w:sz="0" w:space="0" w:color="auto"/>
          </w:divBdr>
        </w:div>
        <w:div w:id="1423720476">
          <w:marLeft w:val="640"/>
          <w:marRight w:val="0"/>
          <w:marTop w:val="0"/>
          <w:marBottom w:val="0"/>
          <w:divBdr>
            <w:top w:val="none" w:sz="0" w:space="0" w:color="auto"/>
            <w:left w:val="none" w:sz="0" w:space="0" w:color="auto"/>
            <w:bottom w:val="none" w:sz="0" w:space="0" w:color="auto"/>
            <w:right w:val="none" w:sz="0" w:space="0" w:color="auto"/>
          </w:divBdr>
        </w:div>
        <w:div w:id="258832644">
          <w:marLeft w:val="640"/>
          <w:marRight w:val="0"/>
          <w:marTop w:val="0"/>
          <w:marBottom w:val="0"/>
          <w:divBdr>
            <w:top w:val="none" w:sz="0" w:space="0" w:color="auto"/>
            <w:left w:val="none" w:sz="0" w:space="0" w:color="auto"/>
            <w:bottom w:val="none" w:sz="0" w:space="0" w:color="auto"/>
            <w:right w:val="none" w:sz="0" w:space="0" w:color="auto"/>
          </w:divBdr>
        </w:div>
        <w:div w:id="899098637">
          <w:marLeft w:val="640"/>
          <w:marRight w:val="0"/>
          <w:marTop w:val="0"/>
          <w:marBottom w:val="0"/>
          <w:divBdr>
            <w:top w:val="none" w:sz="0" w:space="0" w:color="auto"/>
            <w:left w:val="none" w:sz="0" w:space="0" w:color="auto"/>
            <w:bottom w:val="none" w:sz="0" w:space="0" w:color="auto"/>
            <w:right w:val="none" w:sz="0" w:space="0" w:color="auto"/>
          </w:divBdr>
        </w:div>
        <w:div w:id="2073381676">
          <w:marLeft w:val="640"/>
          <w:marRight w:val="0"/>
          <w:marTop w:val="0"/>
          <w:marBottom w:val="0"/>
          <w:divBdr>
            <w:top w:val="none" w:sz="0" w:space="0" w:color="auto"/>
            <w:left w:val="none" w:sz="0" w:space="0" w:color="auto"/>
            <w:bottom w:val="none" w:sz="0" w:space="0" w:color="auto"/>
            <w:right w:val="none" w:sz="0" w:space="0" w:color="auto"/>
          </w:divBdr>
        </w:div>
        <w:div w:id="1921017471">
          <w:marLeft w:val="640"/>
          <w:marRight w:val="0"/>
          <w:marTop w:val="0"/>
          <w:marBottom w:val="0"/>
          <w:divBdr>
            <w:top w:val="none" w:sz="0" w:space="0" w:color="auto"/>
            <w:left w:val="none" w:sz="0" w:space="0" w:color="auto"/>
            <w:bottom w:val="none" w:sz="0" w:space="0" w:color="auto"/>
            <w:right w:val="none" w:sz="0" w:space="0" w:color="auto"/>
          </w:divBdr>
        </w:div>
        <w:div w:id="939334853">
          <w:marLeft w:val="640"/>
          <w:marRight w:val="0"/>
          <w:marTop w:val="0"/>
          <w:marBottom w:val="0"/>
          <w:divBdr>
            <w:top w:val="none" w:sz="0" w:space="0" w:color="auto"/>
            <w:left w:val="none" w:sz="0" w:space="0" w:color="auto"/>
            <w:bottom w:val="none" w:sz="0" w:space="0" w:color="auto"/>
            <w:right w:val="none" w:sz="0" w:space="0" w:color="auto"/>
          </w:divBdr>
        </w:div>
        <w:div w:id="872812681">
          <w:marLeft w:val="640"/>
          <w:marRight w:val="0"/>
          <w:marTop w:val="0"/>
          <w:marBottom w:val="0"/>
          <w:divBdr>
            <w:top w:val="none" w:sz="0" w:space="0" w:color="auto"/>
            <w:left w:val="none" w:sz="0" w:space="0" w:color="auto"/>
            <w:bottom w:val="none" w:sz="0" w:space="0" w:color="auto"/>
            <w:right w:val="none" w:sz="0" w:space="0" w:color="auto"/>
          </w:divBdr>
        </w:div>
        <w:div w:id="1463689464">
          <w:marLeft w:val="640"/>
          <w:marRight w:val="0"/>
          <w:marTop w:val="0"/>
          <w:marBottom w:val="0"/>
          <w:divBdr>
            <w:top w:val="none" w:sz="0" w:space="0" w:color="auto"/>
            <w:left w:val="none" w:sz="0" w:space="0" w:color="auto"/>
            <w:bottom w:val="none" w:sz="0" w:space="0" w:color="auto"/>
            <w:right w:val="none" w:sz="0" w:space="0" w:color="auto"/>
          </w:divBdr>
        </w:div>
        <w:div w:id="1814180431">
          <w:marLeft w:val="640"/>
          <w:marRight w:val="0"/>
          <w:marTop w:val="0"/>
          <w:marBottom w:val="0"/>
          <w:divBdr>
            <w:top w:val="none" w:sz="0" w:space="0" w:color="auto"/>
            <w:left w:val="none" w:sz="0" w:space="0" w:color="auto"/>
            <w:bottom w:val="none" w:sz="0" w:space="0" w:color="auto"/>
            <w:right w:val="none" w:sz="0" w:space="0" w:color="auto"/>
          </w:divBdr>
        </w:div>
        <w:div w:id="495845652">
          <w:marLeft w:val="640"/>
          <w:marRight w:val="0"/>
          <w:marTop w:val="0"/>
          <w:marBottom w:val="0"/>
          <w:divBdr>
            <w:top w:val="none" w:sz="0" w:space="0" w:color="auto"/>
            <w:left w:val="none" w:sz="0" w:space="0" w:color="auto"/>
            <w:bottom w:val="none" w:sz="0" w:space="0" w:color="auto"/>
            <w:right w:val="none" w:sz="0" w:space="0" w:color="auto"/>
          </w:divBdr>
        </w:div>
        <w:div w:id="1511606305">
          <w:marLeft w:val="640"/>
          <w:marRight w:val="0"/>
          <w:marTop w:val="0"/>
          <w:marBottom w:val="0"/>
          <w:divBdr>
            <w:top w:val="none" w:sz="0" w:space="0" w:color="auto"/>
            <w:left w:val="none" w:sz="0" w:space="0" w:color="auto"/>
            <w:bottom w:val="none" w:sz="0" w:space="0" w:color="auto"/>
            <w:right w:val="none" w:sz="0" w:space="0" w:color="auto"/>
          </w:divBdr>
        </w:div>
        <w:div w:id="959653327">
          <w:marLeft w:val="640"/>
          <w:marRight w:val="0"/>
          <w:marTop w:val="0"/>
          <w:marBottom w:val="0"/>
          <w:divBdr>
            <w:top w:val="none" w:sz="0" w:space="0" w:color="auto"/>
            <w:left w:val="none" w:sz="0" w:space="0" w:color="auto"/>
            <w:bottom w:val="none" w:sz="0" w:space="0" w:color="auto"/>
            <w:right w:val="none" w:sz="0" w:space="0" w:color="auto"/>
          </w:divBdr>
        </w:div>
        <w:div w:id="24252798">
          <w:marLeft w:val="640"/>
          <w:marRight w:val="0"/>
          <w:marTop w:val="0"/>
          <w:marBottom w:val="0"/>
          <w:divBdr>
            <w:top w:val="none" w:sz="0" w:space="0" w:color="auto"/>
            <w:left w:val="none" w:sz="0" w:space="0" w:color="auto"/>
            <w:bottom w:val="none" w:sz="0" w:space="0" w:color="auto"/>
            <w:right w:val="none" w:sz="0" w:space="0" w:color="auto"/>
          </w:divBdr>
        </w:div>
        <w:div w:id="659038841">
          <w:marLeft w:val="640"/>
          <w:marRight w:val="0"/>
          <w:marTop w:val="0"/>
          <w:marBottom w:val="0"/>
          <w:divBdr>
            <w:top w:val="none" w:sz="0" w:space="0" w:color="auto"/>
            <w:left w:val="none" w:sz="0" w:space="0" w:color="auto"/>
            <w:bottom w:val="none" w:sz="0" w:space="0" w:color="auto"/>
            <w:right w:val="none" w:sz="0" w:space="0" w:color="auto"/>
          </w:divBdr>
        </w:div>
        <w:div w:id="2104835896">
          <w:marLeft w:val="640"/>
          <w:marRight w:val="0"/>
          <w:marTop w:val="0"/>
          <w:marBottom w:val="0"/>
          <w:divBdr>
            <w:top w:val="none" w:sz="0" w:space="0" w:color="auto"/>
            <w:left w:val="none" w:sz="0" w:space="0" w:color="auto"/>
            <w:bottom w:val="none" w:sz="0" w:space="0" w:color="auto"/>
            <w:right w:val="none" w:sz="0" w:space="0" w:color="auto"/>
          </w:divBdr>
        </w:div>
        <w:div w:id="1493912877">
          <w:marLeft w:val="640"/>
          <w:marRight w:val="0"/>
          <w:marTop w:val="0"/>
          <w:marBottom w:val="0"/>
          <w:divBdr>
            <w:top w:val="none" w:sz="0" w:space="0" w:color="auto"/>
            <w:left w:val="none" w:sz="0" w:space="0" w:color="auto"/>
            <w:bottom w:val="none" w:sz="0" w:space="0" w:color="auto"/>
            <w:right w:val="none" w:sz="0" w:space="0" w:color="auto"/>
          </w:divBdr>
        </w:div>
        <w:div w:id="1649699385">
          <w:marLeft w:val="640"/>
          <w:marRight w:val="0"/>
          <w:marTop w:val="0"/>
          <w:marBottom w:val="0"/>
          <w:divBdr>
            <w:top w:val="none" w:sz="0" w:space="0" w:color="auto"/>
            <w:left w:val="none" w:sz="0" w:space="0" w:color="auto"/>
            <w:bottom w:val="none" w:sz="0" w:space="0" w:color="auto"/>
            <w:right w:val="none" w:sz="0" w:space="0" w:color="auto"/>
          </w:divBdr>
        </w:div>
        <w:div w:id="1069032944">
          <w:marLeft w:val="640"/>
          <w:marRight w:val="0"/>
          <w:marTop w:val="0"/>
          <w:marBottom w:val="0"/>
          <w:divBdr>
            <w:top w:val="none" w:sz="0" w:space="0" w:color="auto"/>
            <w:left w:val="none" w:sz="0" w:space="0" w:color="auto"/>
            <w:bottom w:val="none" w:sz="0" w:space="0" w:color="auto"/>
            <w:right w:val="none" w:sz="0" w:space="0" w:color="auto"/>
          </w:divBdr>
        </w:div>
        <w:div w:id="157815682">
          <w:marLeft w:val="640"/>
          <w:marRight w:val="0"/>
          <w:marTop w:val="0"/>
          <w:marBottom w:val="0"/>
          <w:divBdr>
            <w:top w:val="none" w:sz="0" w:space="0" w:color="auto"/>
            <w:left w:val="none" w:sz="0" w:space="0" w:color="auto"/>
            <w:bottom w:val="none" w:sz="0" w:space="0" w:color="auto"/>
            <w:right w:val="none" w:sz="0" w:space="0" w:color="auto"/>
          </w:divBdr>
        </w:div>
        <w:div w:id="1735662422">
          <w:marLeft w:val="640"/>
          <w:marRight w:val="0"/>
          <w:marTop w:val="0"/>
          <w:marBottom w:val="0"/>
          <w:divBdr>
            <w:top w:val="none" w:sz="0" w:space="0" w:color="auto"/>
            <w:left w:val="none" w:sz="0" w:space="0" w:color="auto"/>
            <w:bottom w:val="none" w:sz="0" w:space="0" w:color="auto"/>
            <w:right w:val="none" w:sz="0" w:space="0" w:color="auto"/>
          </w:divBdr>
        </w:div>
        <w:div w:id="1102215661">
          <w:marLeft w:val="640"/>
          <w:marRight w:val="0"/>
          <w:marTop w:val="0"/>
          <w:marBottom w:val="0"/>
          <w:divBdr>
            <w:top w:val="none" w:sz="0" w:space="0" w:color="auto"/>
            <w:left w:val="none" w:sz="0" w:space="0" w:color="auto"/>
            <w:bottom w:val="none" w:sz="0" w:space="0" w:color="auto"/>
            <w:right w:val="none" w:sz="0" w:space="0" w:color="auto"/>
          </w:divBdr>
        </w:div>
        <w:div w:id="427238825">
          <w:marLeft w:val="640"/>
          <w:marRight w:val="0"/>
          <w:marTop w:val="0"/>
          <w:marBottom w:val="0"/>
          <w:divBdr>
            <w:top w:val="none" w:sz="0" w:space="0" w:color="auto"/>
            <w:left w:val="none" w:sz="0" w:space="0" w:color="auto"/>
            <w:bottom w:val="none" w:sz="0" w:space="0" w:color="auto"/>
            <w:right w:val="none" w:sz="0" w:space="0" w:color="auto"/>
          </w:divBdr>
        </w:div>
        <w:div w:id="1489787483">
          <w:marLeft w:val="640"/>
          <w:marRight w:val="0"/>
          <w:marTop w:val="0"/>
          <w:marBottom w:val="0"/>
          <w:divBdr>
            <w:top w:val="none" w:sz="0" w:space="0" w:color="auto"/>
            <w:left w:val="none" w:sz="0" w:space="0" w:color="auto"/>
            <w:bottom w:val="none" w:sz="0" w:space="0" w:color="auto"/>
            <w:right w:val="none" w:sz="0" w:space="0" w:color="auto"/>
          </w:divBdr>
        </w:div>
        <w:div w:id="1712611409">
          <w:marLeft w:val="640"/>
          <w:marRight w:val="0"/>
          <w:marTop w:val="0"/>
          <w:marBottom w:val="0"/>
          <w:divBdr>
            <w:top w:val="none" w:sz="0" w:space="0" w:color="auto"/>
            <w:left w:val="none" w:sz="0" w:space="0" w:color="auto"/>
            <w:bottom w:val="none" w:sz="0" w:space="0" w:color="auto"/>
            <w:right w:val="none" w:sz="0" w:space="0" w:color="auto"/>
          </w:divBdr>
        </w:div>
        <w:div w:id="559168664">
          <w:marLeft w:val="640"/>
          <w:marRight w:val="0"/>
          <w:marTop w:val="0"/>
          <w:marBottom w:val="0"/>
          <w:divBdr>
            <w:top w:val="none" w:sz="0" w:space="0" w:color="auto"/>
            <w:left w:val="none" w:sz="0" w:space="0" w:color="auto"/>
            <w:bottom w:val="none" w:sz="0" w:space="0" w:color="auto"/>
            <w:right w:val="none" w:sz="0" w:space="0" w:color="auto"/>
          </w:divBdr>
        </w:div>
        <w:div w:id="1020862946">
          <w:marLeft w:val="640"/>
          <w:marRight w:val="0"/>
          <w:marTop w:val="0"/>
          <w:marBottom w:val="0"/>
          <w:divBdr>
            <w:top w:val="none" w:sz="0" w:space="0" w:color="auto"/>
            <w:left w:val="none" w:sz="0" w:space="0" w:color="auto"/>
            <w:bottom w:val="none" w:sz="0" w:space="0" w:color="auto"/>
            <w:right w:val="none" w:sz="0" w:space="0" w:color="auto"/>
          </w:divBdr>
        </w:div>
        <w:div w:id="1913857622">
          <w:marLeft w:val="640"/>
          <w:marRight w:val="0"/>
          <w:marTop w:val="0"/>
          <w:marBottom w:val="0"/>
          <w:divBdr>
            <w:top w:val="none" w:sz="0" w:space="0" w:color="auto"/>
            <w:left w:val="none" w:sz="0" w:space="0" w:color="auto"/>
            <w:bottom w:val="none" w:sz="0" w:space="0" w:color="auto"/>
            <w:right w:val="none" w:sz="0" w:space="0" w:color="auto"/>
          </w:divBdr>
        </w:div>
        <w:div w:id="1389576723">
          <w:marLeft w:val="640"/>
          <w:marRight w:val="0"/>
          <w:marTop w:val="0"/>
          <w:marBottom w:val="0"/>
          <w:divBdr>
            <w:top w:val="none" w:sz="0" w:space="0" w:color="auto"/>
            <w:left w:val="none" w:sz="0" w:space="0" w:color="auto"/>
            <w:bottom w:val="none" w:sz="0" w:space="0" w:color="auto"/>
            <w:right w:val="none" w:sz="0" w:space="0" w:color="auto"/>
          </w:divBdr>
        </w:div>
        <w:div w:id="2129464263">
          <w:marLeft w:val="640"/>
          <w:marRight w:val="0"/>
          <w:marTop w:val="0"/>
          <w:marBottom w:val="0"/>
          <w:divBdr>
            <w:top w:val="none" w:sz="0" w:space="0" w:color="auto"/>
            <w:left w:val="none" w:sz="0" w:space="0" w:color="auto"/>
            <w:bottom w:val="none" w:sz="0" w:space="0" w:color="auto"/>
            <w:right w:val="none" w:sz="0" w:space="0" w:color="auto"/>
          </w:divBdr>
        </w:div>
        <w:div w:id="1608662176">
          <w:marLeft w:val="640"/>
          <w:marRight w:val="0"/>
          <w:marTop w:val="0"/>
          <w:marBottom w:val="0"/>
          <w:divBdr>
            <w:top w:val="none" w:sz="0" w:space="0" w:color="auto"/>
            <w:left w:val="none" w:sz="0" w:space="0" w:color="auto"/>
            <w:bottom w:val="none" w:sz="0" w:space="0" w:color="auto"/>
            <w:right w:val="none" w:sz="0" w:space="0" w:color="auto"/>
          </w:divBdr>
        </w:div>
        <w:div w:id="1396856916">
          <w:marLeft w:val="640"/>
          <w:marRight w:val="0"/>
          <w:marTop w:val="0"/>
          <w:marBottom w:val="0"/>
          <w:divBdr>
            <w:top w:val="none" w:sz="0" w:space="0" w:color="auto"/>
            <w:left w:val="none" w:sz="0" w:space="0" w:color="auto"/>
            <w:bottom w:val="none" w:sz="0" w:space="0" w:color="auto"/>
            <w:right w:val="none" w:sz="0" w:space="0" w:color="auto"/>
          </w:divBdr>
        </w:div>
        <w:div w:id="582223761">
          <w:marLeft w:val="640"/>
          <w:marRight w:val="0"/>
          <w:marTop w:val="0"/>
          <w:marBottom w:val="0"/>
          <w:divBdr>
            <w:top w:val="none" w:sz="0" w:space="0" w:color="auto"/>
            <w:left w:val="none" w:sz="0" w:space="0" w:color="auto"/>
            <w:bottom w:val="none" w:sz="0" w:space="0" w:color="auto"/>
            <w:right w:val="none" w:sz="0" w:space="0" w:color="auto"/>
          </w:divBdr>
        </w:div>
        <w:div w:id="1337223689">
          <w:marLeft w:val="640"/>
          <w:marRight w:val="0"/>
          <w:marTop w:val="0"/>
          <w:marBottom w:val="0"/>
          <w:divBdr>
            <w:top w:val="none" w:sz="0" w:space="0" w:color="auto"/>
            <w:left w:val="none" w:sz="0" w:space="0" w:color="auto"/>
            <w:bottom w:val="none" w:sz="0" w:space="0" w:color="auto"/>
            <w:right w:val="none" w:sz="0" w:space="0" w:color="auto"/>
          </w:divBdr>
        </w:div>
        <w:div w:id="2109888824">
          <w:marLeft w:val="640"/>
          <w:marRight w:val="0"/>
          <w:marTop w:val="0"/>
          <w:marBottom w:val="0"/>
          <w:divBdr>
            <w:top w:val="none" w:sz="0" w:space="0" w:color="auto"/>
            <w:left w:val="none" w:sz="0" w:space="0" w:color="auto"/>
            <w:bottom w:val="none" w:sz="0" w:space="0" w:color="auto"/>
            <w:right w:val="none" w:sz="0" w:space="0" w:color="auto"/>
          </w:divBdr>
        </w:div>
        <w:div w:id="1620061443">
          <w:marLeft w:val="640"/>
          <w:marRight w:val="0"/>
          <w:marTop w:val="0"/>
          <w:marBottom w:val="0"/>
          <w:divBdr>
            <w:top w:val="none" w:sz="0" w:space="0" w:color="auto"/>
            <w:left w:val="none" w:sz="0" w:space="0" w:color="auto"/>
            <w:bottom w:val="none" w:sz="0" w:space="0" w:color="auto"/>
            <w:right w:val="none" w:sz="0" w:space="0" w:color="auto"/>
          </w:divBdr>
        </w:div>
        <w:div w:id="1925718170">
          <w:marLeft w:val="640"/>
          <w:marRight w:val="0"/>
          <w:marTop w:val="0"/>
          <w:marBottom w:val="0"/>
          <w:divBdr>
            <w:top w:val="none" w:sz="0" w:space="0" w:color="auto"/>
            <w:left w:val="none" w:sz="0" w:space="0" w:color="auto"/>
            <w:bottom w:val="none" w:sz="0" w:space="0" w:color="auto"/>
            <w:right w:val="none" w:sz="0" w:space="0" w:color="auto"/>
          </w:divBdr>
        </w:div>
        <w:div w:id="1213888552">
          <w:marLeft w:val="640"/>
          <w:marRight w:val="0"/>
          <w:marTop w:val="0"/>
          <w:marBottom w:val="0"/>
          <w:divBdr>
            <w:top w:val="none" w:sz="0" w:space="0" w:color="auto"/>
            <w:left w:val="none" w:sz="0" w:space="0" w:color="auto"/>
            <w:bottom w:val="none" w:sz="0" w:space="0" w:color="auto"/>
            <w:right w:val="none" w:sz="0" w:space="0" w:color="auto"/>
          </w:divBdr>
        </w:div>
        <w:div w:id="827288302">
          <w:marLeft w:val="640"/>
          <w:marRight w:val="0"/>
          <w:marTop w:val="0"/>
          <w:marBottom w:val="0"/>
          <w:divBdr>
            <w:top w:val="none" w:sz="0" w:space="0" w:color="auto"/>
            <w:left w:val="none" w:sz="0" w:space="0" w:color="auto"/>
            <w:bottom w:val="none" w:sz="0" w:space="0" w:color="auto"/>
            <w:right w:val="none" w:sz="0" w:space="0" w:color="auto"/>
          </w:divBdr>
        </w:div>
        <w:div w:id="1325284250">
          <w:marLeft w:val="640"/>
          <w:marRight w:val="0"/>
          <w:marTop w:val="0"/>
          <w:marBottom w:val="0"/>
          <w:divBdr>
            <w:top w:val="none" w:sz="0" w:space="0" w:color="auto"/>
            <w:left w:val="none" w:sz="0" w:space="0" w:color="auto"/>
            <w:bottom w:val="none" w:sz="0" w:space="0" w:color="auto"/>
            <w:right w:val="none" w:sz="0" w:space="0" w:color="auto"/>
          </w:divBdr>
        </w:div>
      </w:divsChild>
    </w:div>
    <w:div w:id="276183891">
      <w:bodyDiv w:val="1"/>
      <w:marLeft w:val="0"/>
      <w:marRight w:val="0"/>
      <w:marTop w:val="0"/>
      <w:marBottom w:val="0"/>
      <w:divBdr>
        <w:top w:val="none" w:sz="0" w:space="0" w:color="auto"/>
        <w:left w:val="none" w:sz="0" w:space="0" w:color="auto"/>
        <w:bottom w:val="none" w:sz="0" w:space="0" w:color="auto"/>
        <w:right w:val="none" w:sz="0" w:space="0" w:color="auto"/>
      </w:divBdr>
      <w:divsChild>
        <w:div w:id="386072895">
          <w:marLeft w:val="640"/>
          <w:marRight w:val="0"/>
          <w:marTop w:val="0"/>
          <w:marBottom w:val="0"/>
          <w:divBdr>
            <w:top w:val="none" w:sz="0" w:space="0" w:color="auto"/>
            <w:left w:val="none" w:sz="0" w:space="0" w:color="auto"/>
            <w:bottom w:val="none" w:sz="0" w:space="0" w:color="auto"/>
            <w:right w:val="none" w:sz="0" w:space="0" w:color="auto"/>
          </w:divBdr>
        </w:div>
        <w:div w:id="1587151729">
          <w:marLeft w:val="640"/>
          <w:marRight w:val="0"/>
          <w:marTop w:val="0"/>
          <w:marBottom w:val="0"/>
          <w:divBdr>
            <w:top w:val="none" w:sz="0" w:space="0" w:color="auto"/>
            <w:left w:val="none" w:sz="0" w:space="0" w:color="auto"/>
            <w:bottom w:val="none" w:sz="0" w:space="0" w:color="auto"/>
            <w:right w:val="none" w:sz="0" w:space="0" w:color="auto"/>
          </w:divBdr>
        </w:div>
        <w:div w:id="157578478">
          <w:marLeft w:val="640"/>
          <w:marRight w:val="0"/>
          <w:marTop w:val="0"/>
          <w:marBottom w:val="0"/>
          <w:divBdr>
            <w:top w:val="none" w:sz="0" w:space="0" w:color="auto"/>
            <w:left w:val="none" w:sz="0" w:space="0" w:color="auto"/>
            <w:bottom w:val="none" w:sz="0" w:space="0" w:color="auto"/>
            <w:right w:val="none" w:sz="0" w:space="0" w:color="auto"/>
          </w:divBdr>
        </w:div>
        <w:div w:id="137456934">
          <w:marLeft w:val="640"/>
          <w:marRight w:val="0"/>
          <w:marTop w:val="0"/>
          <w:marBottom w:val="0"/>
          <w:divBdr>
            <w:top w:val="none" w:sz="0" w:space="0" w:color="auto"/>
            <w:left w:val="none" w:sz="0" w:space="0" w:color="auto"/>
            <w:bottom w:val="none" w:sz="0" w:space="0" w:color="auto"/>
            <w:right w:val="none" w:sz="0" w:space="0" w:color="auto"/>
          </w:divBdr>
        </w:div>
        <w:div w:id="1755592422">
          <w:marLeft w:val="640"/>
          <w:marRight w:val="0"/>
          <w:marTop w:val="0"/>
          <w:marBottom w:val="0"/>
          <w:divBdr>
            <w:top w:val="none" w:sz="0" w:space="0" w:color="auto"/>
            <w:left w:val="none" w:sz="0" w:space="0" w:color="auto"/>
            <w:bottom w:val="none" w:sz="0" w:space="0" w:color="auto"/>
            <w:right w:val="none" w:sz="0" w:space="0" w:color="auto"/>
          </w:divBdr>
        </w:div>
        <w:div w:id="469051980">
          <w:marLeft w:val="640"/>
          <w:marRight w:val="0"/>
          <w:marTop w:val="0"/>
          <w:marBottom w:val="0"/>
          <w:divBdr>
            <w:top w:val="none" w:sz="0" w:space="0" w:color="auto"/>
            <w:left w:val="none" w:sz="0" w:space="0" w:color="auto"/>
            <w:bottom w:val="none" w:sz="0" w:space="0" w:color="auto"/>
            <w:right w:val="none" w:sz="0" w:space="0" w:color="auto"/>
          </w:divBdr>
        </w:div>
        <w:div w:id="1041830137">
          <w:marLeft w:val="640"/>
          <w:marRight w:val="0"/>
          <w:marTop w:val="0"/>
          <w:marBottom w:val="0"/>
          <w:divBdr>
            <w:top w:val="none" w:sz="0" w:space="0" w:color="auto"/>
            <w:left w:val="none" w:sz="0" w:space="0" w:color="auto"/>
            <w:bottom w:val="none" w:sz="0" w:space="0" w:color="auto"/>
            <w:right w:val="none" w:sz="0" w:space="0" w:color="auto"/>
          </w:divBdr>
        </w:div>
        <w:div w:id="704528762">
          <w:marLeft w:val="640"/>
          <w:marRight w:val="0"/>
          <w:marTop w:val="0"/>
          <w:marBottom w:val="0"/>
          <w:divBdr>
            <w:top w:val="none" w:sz="0" w:space="0" w:color="auto"/>
            <w:left w:val="none" w:sz="0" w:space="0" w:color="auto"/>
            <w:bottom w:val="none" w:sz="0" w:space="0" w:color="auto"/>
            <w:right w:val="none" w:sz="0" w:space="0" w:color="auto"/>
          </w:divBdr>
        </w:div>
        <w:div w:id="256866204">
          <w:marLeft w:val="640"/>
          <w:marRight w:val="0"/>
          <w:marTop w:val="0"/>
          <w:marBottom w:val="0"/>
          <w:divBdr>
            <w:top w:val="none" w:sz="0" w:space="0" w:color="auto"/>
            <w:left w:val="none" w:sz="0" w:space="0" w:color="auto"/>
            <w:bottom w:val="none" w:sz="0" w:space="0" w:color="auto"/>
            <w:right w:val="none" w:sz="0" w:space="0" w:color="auto"/>
          </w:divBdr>
        </w:div>
        <w:div w:id="1518619288">
          <w:marLeft w:val="640"/>
          <w:marRight w:val="0"/>
          <w:marTop w:val="0"/>
          <w:marBottom w:val="0"/>
          <w:divBdr>
            <w:top w:val="none" w:sz="0" w:space="0" w:color="auto"/>
            <w:left w:val="none" w:sz="0" w:space="0" w:color="auto"/>
            <w:bottom w:val="none" w:sz="0" w:space="0" w:color="auto"/>
            <w:right w:val="none" w:sz="0" w:space="0" w:color="auto"/>
          </w:divBdr>
        </w:div>
        <w:div w:id="1166163800">
          <w:marLeft w:val="640"/>
          <w:marRight w:val="0"/>
          <w:marTop w:val="0"/>
          <w:marBottom w:val="0"/>
          <w:divBdr>
            <w:top w:val="none" w:sz="0" w:space="0" w:color="auto"/>
            <w:left w:val="none" w:sz="0" w:space="0" w:color="auto"/>
            <w:bottom w:val="none" w:sz="0" w:space="0" w:color="auto"/>
            <w:right w:val="none" w:sz="0" w:space="0" w:color="auto"/>
          </w:divBdr>
        </w:div>
        <w:div w:id="781455681">
          <w:marLeft w:val="640"/>
          <w:marRight w:val="0"/>
          <w:marTop w:val="0"/>
          <w:marBottom w:val="0"/>
          <w:divBdr>
            <w:top w:val="none" w:sz="0" w:space="0" w:color="auto"/>
            <w:left w:val="none" w:sz="0" w:space="0" w:color="auto"/>
            <w:bottom w:val="none" w:sz="0" w:space="0" w:color="auto"/>
            <w:right w:val="none" w:sz="0" w:space="0" w:color="auto"/>
          </w:divBdr>
        </w:div>
        <w:div w:id="1818378803">
          <w:marLeft w:val="640"/>
          <w:marRight w:val="0"/>
          <w:marTop w:val="0"/>
          <w:marBottom w:val="0"/>
          <w:divBdr>
            <w:top w:val="none" w:sz="0" w:space="0" w:color="auto"/>
            <w:left w:val="none" w:sz="0" w:space="0" w:color="auto"/>
            <w:bottom w:val="none" w:sz="0" w:space="0" w:color="auto"/>
            <w:right w:val="none" w:sz="0" w:space="0" w:color="auto"/>
          </w:divBdr>
        </w:div>
        <w:div w:id="773214003">
          <w:marLeft w:val="640"/>
          <w:marRight w:val="0"/>
          <w:marTop w:val="0"/>
          <w:marBottom w:val="0"/>
          <w:divBdr>
            <w:top w:val="none" w:sz="0" w:space="0" w:color="auto"/>
            <w:left w:val="none" w:sz="0" w:space="0" w:color="auto"/>
            <w:bottom w:val="none" w:sz="0" w:space="0" w:color="auto"/>
            <w:right w:val="none" w:sz="0" w:space="0" w:color="auto"/>
          </w:divBdr>
        </w:div>
        <w:div w:id="1912304794">
          <w:marLeft w:val="640"/>
          <w:marRight w:val="0"/>
          <w:marTop w:val="0"/>
          <w:marBottom w:val="0"/>
          <w:divBdr>
            <w:top w:val="none" w:sz="0" w:space="0" w:color="auto"/>
            <w:left w:val="none" w:sz="0" w:space="0" w:color="auto"/>
            <w:bottom w:val="none" w:sz="0" w:space="0" w:color="auto"/>
            <w:right w:val="none" w:sz="0" w:space="0" w:color="auto"/>
          </w:divBdr>
        </w:div>
        <w:div w:id="1430392507">
          <w:marLeft w:val="640"/>
          <w:marRight w:val="0"/>
          <w:marTop w:val="0"/>
          <w:marBottom w:val="0"/>
          <w:divBdr>
            <w:top w:val="none" w:sz="0" w:space="0" w:color="auto"/>
            <w:left w:val="none" w:sz="0" w:space="0" w:color="auto"/>
            <w:bottom w:val="none" w:sz="0" w:space="0" w:color="auto"/>
            <w:right w:val="none" w:sz="0" w:space="0" w:color="auto"/>
          </w:divBdr>
        </w:div>
        <w:div w:id="382366711">
          <w:marLeft w:val="640"/>
          <w:marRight w:val="0"/>
          <w:marTop w:val="0"/>
          <w:marBottom w:val="0"/>
          <w:divBdr>
            <w:top w:val="none" w:sz="0" w:space="0" w:color="auto"/>
            <w:left w:val="none" w:sz="0" w:space="0" w:color="auto"/>
            <w:bottom w:val="none" w:sz="0" w:space="0" w:color="auto"/>
            <w:right w:val="none" w:sz="0" w:space="0" w:color="auto"/>
          </w:divBdr>
        </w:div>
        <w:div w:id="1979455265">
          <w:marLeft w:val="640"/>
          <w:marRight w:val="0"/>
          <w:marTop w:val="0"/>
          <w:marBottom w:val="0"/>
          <w:divBdr>
            <w:top w:val="none" w:sz="0" w:space="0" w:color="auto"/>
            <w:left w:val="none" w:sz="0" w:space="0" w:color="auto"/>
            <w:bottom w:val="none" w:sz="0" w:space="0" w:color="auto"/>
            <w:right w:val="none" w:sz="0" w:space="0" w:color="auto"/>
          </w:divBdr>
        </w:div>
        <w:div w:id="1462848526">
          <w:marLeft w:val="640"/>
          <w:marRight w:val="0"/>
          <w:marTop w:val="0"/>
          <w:marBottom w:val="0"/>
          <w:divBdr>
            <w:top w:val="none" w:sz="0" w:space="0" w:color="auto"/>
            <w:left w:val="none" w:sz="0" w:space="0" w:color="auto"/>
            <w:bottom w:val="none" w:sz="0" w:space="0" w:color="auto"/>
            <w:right w:val="none" w:sz="0" w:space="0" w:color="auto"/>
          </w:divBdr>
        </w:div>
        <w:div w:id="1686858906">
          <w:marLeft w:val="640"/>
          <w:marRight w:val="0"/>
          <w:marTop w:val="0"/>
          <w:marBottom w:val="0"/>
          <w:divBdr>
            <w:top w:val="none" w:sz="0" w:space="0" w:color="auto"/>
            <w:left w:val="none" w:sz="0" w:space="0" w:color="auto"/>
            <w:bottom w:val="none" w:sz="0" w:space="0" w:color="auto"/>
            <w:right w:val="none" w:sz="0" w:space="0" w:color="auto"/>
          </w:divBdr>
        </w:div>
        <w:div w:id="2062901210">
          <w:marLeft w:val="640"/>
          <w:marRight w:val="0"/>
          <w:marTop w:val="0"/>
          <w:marBottom w:val="0"/>
          <w:divBdr>
            <w:top w:val="none" w:sz="0" w:space="0" w:color="auto"/>
            <w:left w:val="none" w:sz="0" w:space="0" w:color="auto"/>
            <w:bottom w:val="none" w:sz="0" w:space="0" w:color="auto"/>
            <w:right w:val="none" w:sz="0" w:space="0" w:color="auto"/>
          </w:divBdr>
        </w:div>
        <w:div w:id="1554393271">
          <w:marLeft w:val="640"/>
          <w:marRight w:val="0"/>
          <w:marTop w:val="0"/>
          <w:marBottom w:val="0"/>
          <w:divBdr>
            <w:top w:val="none" w:sz="0" w:space="0" w:color="auto"/>
            <w:left w:val="none" w:sz="0" w:space="0" w:color="auto"/>
            <w:bottom w:val="none" w:sz="0" w:space="0" w:color="auto"/>
            <w:right w:val="none" w:sz="0" w:space="0" w:color="auto"/>
          </w:divBdr>
        </w:div>
        <w:div w:id="37630481">
          <w:marLeft w:val="640"/>
          <w:marRight w:val="0"/>
          <w:marTop w:val="0"/>
          <w:marBottom w:val="0"/>
          <w:divBdr>
            <w:top w:val="none" w:sz="0" w:space="0" w:color="auto"/>
            <w:left w:val="none" w:sz="0" w:space="0" w:color="auto"/>
            <w:bottom w:val="none" w:sz="0" w:space="0" w:color="auto"/>
            <w:right w:val="none" w:sz="0" w:space="0" w:color="auto"/>
          </w:divBdr>
        </w:div>
        <w:div w:id="1598831342">
          <w:marLeft w:val="640"/>
          <w:marRight w:val="0"/>
          <w:marTop w:val="0"/>
          <w:marBottom w:val="0"/>
          <w:divBdr>
            <w:top w:val="none" w:sz="0" w:space="0" w:color="auto"/>
            <w:left w:val="none" w:sz="0" w:space="0" w:color="auto"/>
            <w:bottom w:val="none" w:sz="0" w:space="0" w:color="auto"/>
            <w:right w:val="none" w:sz="0" w:space="0" w:color="auto"/>
          </w:divBdr>
        </w:div>
        <w:div w:id="1204948569">
          <w:marLeft w:val="640"/>
          <w:marRight w:val="0"/>
          <w:marTop w:val="0"/>
          <w:marBottom w:val="0"/>
          <w:divBdr>
            <w:top w:val="none" w:sz="0" w:space="0" w:color="auto"/>
            <w:left w:val="none" w:sz="0" w:space="0" w:color="auto"/>
            <w:bottom w:val="none" w:sz="0" w:space="0" w:color="auto"/>
            <w:right w:val="none" w:sz="0" w:space="0" w:color="auto"/>
          </w:divBdr>
        </w:div>
        <w:div w:id="1725057884">
          <w:marLeft w:val="640"/>
          <w:marRight w:val="0"/>
          <w:marTop w:val="0"/>
          <w:marBottom w:val="0"/>
          <w:divBdr>
            <w:top w:val="none" w:sz="0" w:space="0" w:color="auto"/>
            <w:left w:val="none" w:sz="0" w:space="0" w:color="auto"/>
            <w:bottom w:val="none" w:sz="0" w:space="0" w:color="auto"/>
            <w:right w:val="none" w:sz="0" w:space="0" w:color="auto"/>
          </w:divBdr>
        </w:div>
        <w:div w:id="430589809">
          <w:marLeft w:val="640"/>
          <w:marRight w:val="0"/>
          <w:marTop w:val="0"/>
          <w:marBottom w:val="0"/>
          <w:divBdr>
            <w:top w:val="none" w:sz="0" w:space="0" w:color="auto"/>
            <w:left w:val="none" w:sz="0" w:space="0" w:color="auto"/>
            <w:bottom w:val="none" w:sz="0" w:space="0" w:color="auto"/>
            <w:right w:val="none" w:sz="0" w:space="0" w:color="auto"/>
          </w:divBdr>
        </w:div>
        <w:div w:id="1510676742">
          <w:marLeft w:val="640"/>
          <w:marRight w:val="0"/>
          <w:marTop w:val="0"/>
          <w:marBottom w:val="0"/>
          <w:divBdr>
            <w:top w:val="none" w:sz="0" w:space="0" w:color="auto"/>
            <w:left w:val="none" w:sz="0" w:space="0" w:color="auto"/>
            <w:bottom w:val="none" w:sz="0" w:space="0" w:color="auto"/>
            <w:right w:val="none" w:sz="0" w:space="0" w:color="auto"/>
          </w:divBdr>
        </w:div>
        <w:div w:id="466362875">
          <w:marLeft w:val="640"/>
          <w:marRight w:val="0"/>
          <w:marTop w:val="0"/>
          <w:marBottom w:val="0"/>
          <w:divBdr>
            <w:top w:val="none" w:sz="0" w:space="0" w:color="auto"/>
            <w:left w:val="none" w:sz="0" w:space="0" w:color="auto"/>
            <w:bottom w:val="none" w:sz="0" w:space="0" w:color="auto"/>
            <w:right w:val="none" w:sz="0" w:space="0" w:color="auto"/>
          </w:divBdr>
        </w:div>
        <w:div w:id="727723762">
          <w:marLeft w:val="640"/>
          <w:marRight w:val="0"/>
          <w:marTop w:val="0"/>
          <w:marBottom w:val="0"/>
          <w:divBdr>
            <w:top w:val="none" w:sz="0" w:space="0" w:color="auto"/>
            <w:left w:val="none" w:sz="0" w:space="0" w:color="auto"/>
            <w:bottom w:val="none" w:sz="0" w:space="0" w:color="auto"/>
            <w:right w:val="none" w:sz="0" w:space="0" w:color="auto"/>
          </w:divBdr>
        </w:div>
        <w:div w:id="570048318">
          <w:marLeft w:val="640"/>
          <w:marRight w:val="0"/>
          <w:marTop w:val="0"/>
          <w:marBottom w:val="0"/>
          <w:divBdr>
            <w:top w:val="none" w:sz="0" w:space="0" w:color="auto"/>
            <w:left w:val="none" w:sz="0" w:space="0" w:color="auto"/>
            <w:bottom w:val="none" w:sz="0" w:space="0" w:color="auto"/>
            <w:right w:val="none" w:sz="0" w:space="0" w:color="auto"/>
          </w:divBdr>
        </w:div>
        <w:div w:id="1231227936">
          <w:marLeft w:val="640"/>
          <w:marRight w:val="0"/>
          <w:marTop w:val="0"/>
          <w:marBottom w:val="0"/>
          <w:divBdr>
            <w:top w:val="none" w:sz="0" w:space="0" w:color="auto"/>
            <w:left w:val="none" w:sz="0" w:space="0" w:color="auto"/>
            <w:bottom w:val="none" w:sz="0" w:space="0" w:color="auto"/>
            <w:right w:val="none" w:sz="0" w:space="0" w:color="auto"/>
          </w:divBdr>
        </w:div>
        <w:div w:id="627049455">
          <w:marLeft w:val="640"/>
          <w:marRight w:val="0"/>
          <w:marTop w:val="0"/>
          <w:marBottom w:val="0"/>
          <w:divBdr>
            <w:top w:val="none" w:sz="0" w:space="0" w:color="auto"/>
            <w:left w:val="none" w:sz="0" w:space="0" w:color="auto"/>
            <w:bottom w:val="none" w:sz="0" w:space="0" w:color="auto"/>
            <w:right w:val="none" w:sz="0" w:space="0" w:color="auto"/>
          </w:divBdr>
        </w:div>
        <w:div w:id="2024236696">
          <w:marLeft w:val="640"/>
          <w:marRight w:val="0"/>
          <w:marTop w:val="0"/>
          <w:marBottom w:val="0"/>
          <w:divBdr>
            <w:top w:val="none" w:sz="0" w:space="0" w:color="auto"/>
            <w:left w:val="none" w:sz="0" w:space="0" w:color="auto"/>
            <w:bottom w:val="none" w:sz="0" w:space="0" w:color="auto"/>
            <w:right w:val="none" w:sz="0" w:space="0" w:color="auto"/>
          </w:divBdr>
        </w:div>
        <w:div w:id="153494888">
          <w:marLeft w:val="640"/>
          <w:marRight w:val="0"/>
          <w:marTop w:val="0"/>
          <w:marBottom w:val="0"/>
          <w:divBdr>
            <w:top w:val="none" w:sz="0" w:space="0" w:color="auto"/>
            <w:left w:val="none" w:sz="0" w:space="0" w:color="auto"/>
            <w:bottom w:val="none" w:sz="0" w:space="0" w:color="auto"/>
            <w:right w:val="none" w:sz="0" w:space="0" w:color="auto"/>
          </w:divBdr>
        </w:div>
        <w:div w:id="322440766">
          <w:marLeft w:val="640"/>
          <w:marRight w:val="0"/>
          <w:marTop w:val="0"/>
          <w:marBottom w:val="0"/>
          <w:divBdr>
            <w:top w:val="none" w:sz="0" w:space="0" w:color="auto"/>
            <w:left w:val="none" w:sz="0" w:space="0" w:color="auto"/>
            <w:bottom w:val="none" w:sz="0" w:space="0" w:color="auto"/>
            <w:right w:val="none" w:sz="0" w:space="0" w:color="auto"/>
          </w:divBdr>
        </w:div>
        <w:div w:id="1602490635">
          <w:marLeft w:val="640"/>
          <w:marRight w:val="0"/>
          <w:marTop w:val="0"/>
          <w:marBottom w:val="0"/>
          <w:divBdr>
            <w:top w:val="none" w:sz="0" w:space="0" w:color="auto"/>
            <w:left w:val="none" w:sz="0" w:space="0" w:color="auto"/>
            <w:bottom w:val="none" w:sz="0" w:space="0" w:color="auto"/>
            <w:right w:val="none" w:sz="0" w:space="0" w:color="auto"/>
          </w:divBdr>
        </w:div>
        <w:div w:id="1685933322">
          <w:marLeft w:val="640"/>
          <w:marRight w:val="0"/>
          <w:marTop w:val="0"/>
          <w:marBottom w:val="0"/>
          <w:divBdr>
            <w:top w:val="none" w:sz="0" w:space="0" w:color="auto"/>
            <w:left w:val="none" w:sz="0" w:space="0" w:color="auto"/>
            <w:bottom w:val="none" w:sz="0" w:space="0" w:color="auto"/>
            <w:right w:val="none" w:sz="0" w:space="0" w:color="auto"/>
          </w:divBdr>
        </w:div>
        <w:div w:id="695543101">
          <w:marLeft w:val="640"/>
          <w:marRight w:val="0"/>
          <w:marTop w:val="0"/>
          <w:marBottom w:val="0"/>
          <w:divBdr>
            <w:top w:val="none" w:sz="0" w:space="0" w:color="auto"/>
            <w:left w:val="none" w:sz="0" w:space="0" w:color="auto"/>
            <w:bottom w:val="none" w:sz="0" w:space="0" w:color="auto"/>
            <w:right w:val="none" w:sz="0" w:space="0" w:color="auto"/>
          </w:divBdr>
        </w:div>
        <w:div w:id="406272667">
          <w:marLeft w:val="640"/>
          <w:marRight w:val="0"/>
          <w:marTop w:val="0"/>
          <w:marBottom w:val="0"/>
          <w:divBdr>
            <w:top w:val="none" w:sz="0" w:space="0" w:color="auto"/>
            <w:left w:val="none" w:sz="0" w:space="0" w:color="auto"/>
            <w:bottom w:val="none" w:sz="0" w:space="0" w:color="auto"/>
            <w:right w:val="none" w:sz="0" w:space="0" w:color="auto"/>
          </w:divBdr>
        </w:div>
        <w:div w:id="1754425138">
          <w:marLeft w:val="640"/>
          <w:marRight w:val="0"/>
          <w:marTop w:val="0"/>
          <w:marBottom w:val="0"/>
          <w:divBdr>
            <w:top w:val="none" w:sz="0" w:space="0" w:color="auto"/>
            <w:left w:val="none" w:sz="0" w:space="0" w:color="auto"/>
            <w:bottom w:val="none" w:sz="0" w:space="0" w:color="auto"/>
            <w:right w:val="none" w:sz="0" w:space="0" w:color="auto"/>
          </w:divBdr>
        </w:div>
        <w:div w:id="215434599">
          <w:marLeft w:val="640"/>
          <w:marRight w:val="0"/>
          <w:marTop w:val="0"/>
          <w:marBottom w:val="0"/>
          <w:divBdr>
            <w:top w:val="none" w:sz="0" w:space="0" w:color="auto"/>
            <w:left w:val="none" w:sz="0" w:space="0" w:color="auto"/>
            <w:bottom w:val="none" w:sz="0" w:space="0" w:color="auto"/>
            <w:right w:val="none" w:sz="0" w:space="0" w:color="auto"/>
          </w:divBdr>
        </w:div>
        <w:div w:id="212693430">
          <w:marLeft w:val="640"/>
          <w:marRight w:val="0"/>
          <w:marTop w:val="0"/>
          <w:marBottom w:val="0"/>
          <w:divBdr>
            <w:top w:val="none" w:sz="0" w:space="0" w:color="auto"/>
            <w:left w:val="none" w:sz="0" w:space="0" w:color="auto"/>
            <w:bottom w:val="none" w:sz="0" w:space="0" w:color="auto"/>
            <w:right w:val="none" w:sz="0" w:space="0" w:color="auto"/>
          </w:divBdr>
        </w:div>
        <w:div w:id="1903371734">
          <w:marLeft w:val="640"/>
          <w:marRight w:val="0"/>
          <w:marTop w:val="0"/>
          <w:marBottom w:val="0"/>
          <w:divBdr>
            <w:top w:val="none" w:sz="0" w:space="0" w:color="auto"/>
            <w:left w:val="none" w:sz="0" w:space="0" w:color="auto"/>
            <w:bottom w:val="none" w:sz="0" w:space="0" w:color="auto"/>
            <w:right w:val="none" w:sz="0" w:space="0" w:color="auto"/>
          </w:divBdr>
        </w:div>
        <w:div w:id="54091981">
          <w:marLeft w:val="640"/>
          <w:marRight w:val="0"/>
          <w:marTop w:val="0"/>
          <w:marBottom w:val="0"/>
          <w:divBdr>
            <w:top w:val="none" w:sz="0" w:space="0" w:color="auto"/>
            <w:left w:val="none" w:sz="0" w:space="0" w:color="auto"/>
            <w:bottom w:val="none" w:sz="0" w:space="0" w:color="auto"/>
            <w:right w:val="none" w:sz="0" w:space="0" w:color="auto"/>
          </w:divBdr>
        </w:div>
        <w:div w:id="1322193684">
          <w:marLeft w:val="640"/>
          <w:marRight w:val="0"/>
          <w:marTop w:val="0"/>
          <w:marBottom w:val="0"/>
          <w:divBdr>
            <w:top w:val="none" w:sz="0" w:space="0" w:color="auto"/>
            <w:left w:val="none" w:sz="0" w:space="0" w:color="auto"/>
            <w:bottom w:val="none" w:sz="0" w:space="0" w:color="auto"/>
            <w:right w:val="none" w:sz="0" w:space="0" w:color="auto"/>
          </w:divBdr>
        </w:div>
        <w:div w:id="1898273192">
          <w:marLeft w:val="640"/>
          <w:marRight w:val="0"/>
          <w:marTop w:val="0"/>
          <w:marBottom w:val="0"/>
          <w:divBdr>
            <w:top w:val="none" w:sz="0" w:space="0" w:color="auto"/>
            <w:left w:val="none" w:sz="0" w:space="0" w:color="auto"/>
            <w:bottom w:val="none" w:sz="0" w:space="0" w:color="auto"/>
            <w:right w:val="none" w:sz="0" w:space="0" w:color="auto"/>
          </w:divBdr>
        </w:div>
        <w:div w:id="900674464">
          <w:marLeft w:val="640"/>
          <w:marRight w:val="0"/>
          <w:marTop w:val="0"/>
          <w:marBottom w:val="0"/>
          <w:divBdr>
            <w:top w:val="none" w:sz="0" w:space="0" w:color="auto"/>
            <w:left w:val="none" w:sz="0" w:space="0" w:color="auto"/>
            <w:bottom w:val="none" w:sz="0" w:space="0" w:color="auto"/>
            <w:right w:val="none" w:sz="0" w:space="0" w:color="auto"/>
          </w:divBdr>
        </w:div>
      </w:divsChild>
    </w:div>
    <w:div w:id="320474937">
      <w:bodyDiv w:val="1"/>
      <w:marLeft w:val="0"/>
      <w:marRight w:val="0"/>
      <w:marTop w:val="0"/>
      <w:marBottom w:val="0"/>
      <w:divBdr>
        <w:top w:val="none" w:sz="0" w:space="0" w:color="auto"/>
        <w:left w:val="none" w:sz="0" w:space="0" w:color="auto"/>
        <w:bottom w:val="none" w:sz="0" w:space="0" w:color="auto"/>
        <w:right w:val="none" w:sz="0" w:space="0" w:color="auto"/>
      </w:divBdr>
    </w:div>
    <w:div w:id="353001213">
      <w:bodyDiv w:val="1"/>
      <w:marLeft w:val="0"/>
      <w:marRight w:val="0"/>
      <w:marTop w:val="0"/>
      <w:marBottom w:val="0"/>
      <w:divBdr>
        <w:top w:val="none" w:sz="0" w:space="0" w:color="auto"/>
        <w:left w:val="none" w:sz="0" w:space="0" w:color="auto"/>
        <w:bottom w:val="none" w:sz="0" w:space="0" w:color="auto"/>
        <w:right w:val="none" w:sz="0" w:space="0" w:color="auto"/>
      </w:divBdr>
      <w:divsChild>
        <w:div w:id="83309414">
          <w:marLeft w:val="640"/>
          <w:marRight w:val="0"/>
          <w:marTop w:val="0"/>
          <w:marBottom w:val="0"/>
          <w:divBdr>
            <w:top w:val="none" w:sz="0" w:space="0" w:color="auto"/>
            <w:left w:val="none" w:sz="0" w:space="0" w:color="auto"/>
            <w:bottom w:val="none" w:sz="0" w:space="0" w:color="auto"/>
            <w:right w:val="none" w:sz="0" w:space="0" w:color="auto"/>
          </w:divBdr>
        </w:div>
        <w:div w:id="1843159744">
          <w:marLeft w:val="640"/>
          <w:marRight w:val="0"/>
          <w:marTop w:val="0"/>
          <w:marBottom w:val="0"/>
          <w:divBdr>
            <w:top w:val="none" w:sz="0" w:space="0" w:color="auto"/>
            <w:left w:val="none" w:sz="0" w:space="0" w:color="auto"/>
            <w:bottom w:val="none" w:sz="0" w:space="0" w:color="auto"/>
            <w:right w:val="none" w:sz="0" w:space="0" w:color="auto"/>
          </w:divBdr>
        </w:div>
        <w:div w:id="2025864891">
          <w:marLeft w:val="640"/>
          <w:marRight w:val="0"/>
          <w:marTop w:val="0"/>
          <w:marBottom w:val="0"/>
          <w:divBdr>
            <w:top w:val="none" w:sz="0" w:space="0" w:color="auto"/>
            <w:left w:val="none" w:sz="0" w:space="0" w:color="auto"/>
            <w:bottom w:val="none" w:sz="0" w:space="0" w:color="auto"/>
            <w:right w:val="none" w:sz="0" w:space="0" w:color="auto"/>
          </w:divBdr>
        </w:div>
        <w:div w:id="566651028">
          <w:marLeft w:val="640"/>
          <w:marRight w:val="0"/>
          <w:marTop w:val="0"/>
          <w:marBottom w:val="0"/>
          <w:divBdr>
            <w:top w:val="none" w:sz="0" w:space="0" w:color="auto"/>
            <w:left w:val="none" w:sz="0" w:space="0" w:color="auto"/>
            <w:bottom w:val="none" w:sz="0" w:space="0" w:color="auto"/>
            <w:right w:val="none" w:sz="0" w:space="0" w:color="auto"/>
          </w:divBdr>
        </w:div>
        <w:div w:id="567882937">
          <w:marLeft w:val="640"/>
          <w:marRight w:val="0"/>
          <w:marTop w:val="0"/>
          <w:marBottom w:val="0"/>
          <w:divBdr>
            <w:top w:val="none" w:sz="0" w:space="0" w:color="auto"/>
            <w:left w:val="none" w:sz="0" w:space="0" w:color="auto"/>
            <w:bottom w:val="none" w:sz="0" w:space="0" w:color="auto"/>
            <w:right w:val="none" w:sz="0" w:space="0" w:color="auto"/>
          </w:divBdr>
        </w:div>
        <w:div w:id="912087964">
          <w:marLeft w:val="640"/>
          <w:marRight w:val="0"/>
          <w:marTop w:val="0"/>
          <w:marBottom w:val="0"/>
          <w:divBdr>
            <w:top w:val="none" w:sz="0" w:space="0" w:color="auto"/>
            <w:left w:val="none" w:sz="0" w:space="0" w:color="auto"/>
            <w:bottom w:val="none" w:sz="0" w:space="0" w:color="auto"/>
            <w:right w:val="none" w:sz="0" w:space="0" w:color="auto"/>
          </w:divBdr>
        </w:div>
        <w:div w:id="138884271">
          <w:marLeft w:val="640"/>
          <w:marRight w:val="0"/>
          <w:marTop w:val="0"/>
          <w:marBottom w:val="0"/>
          <w:divBdr>
            <w:top w:val="none" w:sz="0" w:space="0" w:color="auto"/>
            <w:left w:val="none" w:sz="0" w:space="0" w:color="auto"/>
            <w:bottom w:val="none" w:sz="0" w:space="0" w:color="auto"/>
            <w:right w:val="none" w:sz="0" w:space="0" w:color="auto"/>
          </w:divBdr>
        </w:div>
        <w:div w:id="765463590">
          <w:marLeft w:val="640"/>
          <w:marRight w:val="0"/>
          <w:marTop w:val="0"/>
          <w:marBottom w:val="0"/>
          <w:divBdr>
            <w:top w:val="none" w:sz="0" w:space="0" w:color="auto"/>
            <w:left w:val="none" w:sz="0" w:space="0" w:color="auto"/>
            <w:bottom w:val="none" w:sz="0" w:space="0" w:color="auto"/>
            <w:right w:val="none" w:sz="0" w:space="0" w:color="auto"/>
          </w:divBdr>
        </w:div>
        <w:div w:id="471286528">
          <w:marLeft w:val="640"/>
          <w:marRight w:val="0"/>
          <w:marTop w:val="0"/>
          <w:marBottom w:val="0"/>
          <w:divBdr>
            <w:top w:val="none" w:sz="0" w:space="0" w:color="auto"/>
            <w:left w:val="none" w:sz="0" w:space="0" w:color="auto"/>
            <w:bottom w:val="none" w:sz="0" w:space="0" w:color="auto"/>
            <w:right w:val="none" w:sz="0" w:space="0" w:color="auto"/>
          </w:divBdr>
        </w:div>
        <w:div w:id="77404733">
          <w:marLeft w:val="640"/>
          <w:marRight w:val="0"/>
          <w:marTop w:val="0"/>
          <w:marBottom w:val="0"/>
          <w:divBdr>
            <w:top w:val="none" w:sz="0" w:space="0" w:color="auto"/>
            <w:left w:val="none" w:sz="0" w:space="0" w:color="auto"/>
            <w:bottom w:val="none" w:sz="0" w:space="0" w:color="auto"/>
            <w:right w:val="none" w:sz="0" w:space="0" w:color="auto"/>
          </w:divBdr>
        </w:div>
        <w:div w:id="823204613">
          <w:marLeft w:val="640"/>
          <w:marRight w:val="0"/>
          <w:marTop w:val="0"/>
          <w:marBottom w:val="0"/>
          <w:divBdr>
            <w:top w:val="none" w:sz="0" w:space="0" w:color="auto"/>
            <w:left w:val="none" w:sz="0" w:space="0" w:color="auto"/>
            <w:bottom w:val="none" w:sz="0" w:space="0" w:color="auto"/>
            <w:right w:val="none" w:sz="0" w:space="0" w:color="auto"/>
          </w:divBdr>
        </w:div>
        <w:div w:id="689140332">
          <w:marLeft w:val="640"/>
          <w:marRight w:val="0"/>
          <w:marTop w:val="0"/>
          <w:marBottom w:val="0"/>
          <w:divBdr>
            <w:top w:val="none" w:sz="0" w:space="0" w:color="auto"/>
            <w:left w:val="none" w:sz="0" w:space="0" w:color="auto"/>
            <w:bottom w:val="none" w:sz="0" w:space="0" w:color="auto"/>
            <w:right w:val="none" w:sz="0" w:space="0" w:color="auto"/>
          </w:divBdr>
        </w:div>
        <w:div w:id="1420328355">
          <w:marLeft w:val="640"/>
          <w:marRight w:val="0"/>
          <w:marTop w:val="0"/>
          <w:marBottom w:val="0"/>
          <w:divBdr>
            <w:top w:val="none" w:sz="0" w:space="0" w:color="auto"/>
            <w:left w:val="none" w:sz="0" w:space="0" w:color="auto"/>
            <w:bottom w:val="none" w:sz="0" w:space="0" w:color="auto"/>
            <w:right w:val="none" w:sz="0" w:space="0" w:color="auto"/>
          </w:divBdr>
        </w:div>
        <w:div w:id="274365044">
          <w:marLeft w:val="640"/>
          <w:marRight w:val="0"/>
          <w:marTop w:val="0"/>
          <w:marBottom w:val="0"/>
          <w:divBdr>
            <w:top w:val="none" w:sz="0" w:space="0" w:color="auto"/>
            <w:left w:val="none" w:sz="0" w:space="0" w:color="auto"/>
            <w:bottom w:val="none" w:sz="0" w:space="0" w:color="auto"/>
            <w:right w:val="none" w:sz="0" w:space="0" w:color="auto"/>
          </w:divBdr>
        </w:div>
        <w:div w:id="1441492396">
          <w:marLeft w:val="640"/>
          <w:marRight w:val="0"/>
          <w:marTop w:val="0"/>
          <w:marBottom w:val="0"/>
          <w:divBdr>
            <w:top w:val="none" w:sz="0" w:space="0" w:color="auto"/>
            <w:left w:val="none" w:sz="0" w:space="0" w:color="auto"/>
            <w:bottom w:val="none" w:sz="0" w:space="0" w:color="auto"/>
            <w:right w:val="none" w:sz="0" w:space="0" w:color="auto"/>
          </w:divBdr>
        </w:div>
        <w:div w:id="200360610">
          <w:marLeft w:val="640"/>
          <w:marRight w:val="0"/>
          <w:marTop w:val="0"/>
          <w:marBottom w:val="0"/>
          <w:divBdr>
            <w:top w:val="none" w:sz="0" w:space="0" w:color="auto"/>
            <w:left w:val="none" w:sz="0" w:space="0" w:color="auto"/>
            <w:bottom w:val="none" w:sz="0" w:space="0" w:color="auto"/>
            <w:right w:val="none" w:sz="0" w:space="0" w:color="auto"/>
          </w:divBdr>
        </w:div>
        <w:div w:id="1675063869">
          <w:marLeft w:val="640"/>
          <w:marRight w:val="0"/>
          <w:marTop w:val="0"/>
          <w:marBottom w:val="0"/>
          <w:divBdr>
            <w:top w:val="none" w:sz="0" w:space="0" w:color="auto"/>
            <w:left w:val="none" w:sz="0" w:space="0" w:color="auto"/>
            <w:bottom w:val="none" w:sz="0" w:space="0" w:color="auto"/>
            <w:right w:val="none" w:sz="0" w:space="0" w:color="auto"/>
          </w:divBdr>
        </w:div>
        <w:div w:id="827862391">
          <w:marLeft w:val="640"/>
          <w:marRight w:val="0"/>
          <w:marTop w:val="0"/>
          <w:marBottom w:val="0"/>
          <w:divBdr>
            <w:top w:val="none" w:sz="0" w:space="0" w:color="auto"/>
            <w:left w:val="none" w:sz="0" w:space="0" w:color="auto"/>
            <w:bottom w:val="none" w:sz="0" w:space="0" w:color="auto"/>
            <w:right w:val="none" w:sz="0" w:space="0" w:color="auto"/>
          </w:divBdr>
        </w:div>
        <w:div w:id="908155745">
          <w:marLeft w:val="640"/>
          <w:marRight w:val="0"/>
          <w:marTop w:val="0"/>
          <w:marBottom w:val="0"/>
          <w:divBdr>
            <w:top w:val="none" w:sz="0" w:space="0" w:color="auto"/>
            <w:left w:val="none" w:sz="0" w:space="0" w:color="auto"/>
            <w:bottom w:val="none" w:sz="0" w:space="0" w:color="auto"/>
            <w:right w:val="none" w:sz="0" w:space="0" w:color="auto"/>
          </w:divBdr>
        </w:div>
        <w:div w:id="936475109">
          <w:marLeft w:val="640"/>
          <w:marRight w:val="0"/>
          <w:marTop w:val="0"/>
          <w:marBottom w:val="0"/>
          <w:divBdr>
            <w:top w:val="none" w:sz="0" w:space="0" w:color="auto"/>
            <w:left w:val="none" w:sz="0" w:space="0" w:color="auto"/>
            <w:bottom w:val="none" w:sz="0" w:space="0" w:color="auto"/>
            <w:right w:val="none" w:sz="0" w:space="0" w:color="auto"/>
          </w:divBdr>
        </w:div>
        <w:div w:id="1794322189">
          <w:marLeft w:val="640"/>
          <w:marRight w:val="0"/>
          <w:marTop w:val="0"/>
          <w:marBottom w:val="0"/>
          <w:divBdr>
            <w:top w:val="none" w:sz="0" w:space="0" w:color="auto"/>
            <w:left w:val="none" w:sz="0" w:space="0" w:color="auto"/>
            <w:bottom w:val="none" w:sz="0" w:space="0" w:color="auto"/>
            <w:right w:val="none" w:sz="0" w:space="0" w:color="auto"/>
          </w:divBdr>
        </w:div>
        <w:div w:id="776947879">
          <w:marLeft w:val="640"/>
          <w:marRight w:val="0"/>
          <w:marTop w:val="0"/>
          <w:marBottom w:val="0"/>
          <w:divBdr>
            <w:top w:val="none" w:sz="0" w:space="0" w:color="auto"/>
            <w:left w:val="none" w:sz="0" w:space="0" w:color="auto"/>
            <w:bottom w:val="none" w:sz="0" w:space="0" w:color="auto"/>
            <w:right w:val="none" w:sz="0" w:space="0" w:color="auto"/>
          </w:divBdr>
        </w:div>
        <w:div w:id="1596358263">
          <w:marLeft w:val="640"/>
          <w:marRight w:val="0"/>
          <w:marTop w:val="0"/>
          <w:marBottom w:val="0"/>
          <w:divBdr>
            <w:top w:val="none" w:sz="0" w:space="0" w:color="auto"/>
            <w:left w:val="none" w:sz="0" w:space="0" w:color="auto"/>
            <w:bottom w:val="none" w:sz="0" w:space="0" w:color="auto"/>
            <w:right w:val="none" w:sz="0" w:space="0" w:color="auto"/>
          </w:divBdr>
        </w:div>
        <w:div w:id="1203857961">
          <w:marLeft w:val="640"/>
          <w:marRight w:val="0"/>
          <w:marTop w:val="0"/>
          <w:marBottom w:val="0"/>
          <w:divBdr>
            <w:top w:val="none" w:sz="0" w:space="0" w:color="auto"/>
            <w:left w:val="none" w:sz="0" w:space="0" w:color="auto"/>
            <w:bottom w:val="none" w:sz="0" w:space="0" w:color="auto"/>
            <w:right w:val="none" w:sz="0" w:space="0" w:color="auto"/>
          </w:divBdr>
        </w:div>
        <w:div w:id="1528762413">
          <w:marLeft w:val="640"/>
          <w:marRight w:val="0"/>
          <w:marTop w:val="0"/>
          <w:marBottom w:val="0"/>
          <w:divBdr>
            <w:top w:val="none" w:sz="0" w:space="0" w:color="auto"/>
            <w:left w:val="none" w:sz="0" w:space="0" w:color="auto"/>
            <w:bottom w:val="none" w:sz="0" w:space="0" w:color="auto"/>
            <w:right w:val="none" w:sz="0" w:space="0" w:color="auto"/>
          </w:divBdr>
        </w:div>
        <w:div w:id="231084385">
          <w:marLeft w:val="640"/>
          <w:marRight w:val="0"/>
          <w:marTop w:val="0"/>
          <w:marBottom w:val="0"/>
          <w:divBdr>
            <w:top w:val="none" w:sz="0" w:space="0" w:color="auto"/>
            <w:left w:val="none" w:sz="0" w:space="0" w:color="auto"/>
            <w:bottom w:val="none" w:sz="0" w:space="0" w:color="auto"/>
            <w:right w:val="none" w:sz="0" w:space="0" w:color="auto"/>
          </w:divBdr>
        </w:div>
        <w:div w:id="1006008879">
          <w:marLeft w:val="640"/>
          <w:marRight w:val="0"/>
          <w:marTop w:val="0"/>
          <w:marBottom w:val="0"/>
          <w:divBdr>
            <w:top w:val="none" w:sz="0" w:space="0" w:color="auto"/>
            <w:left w:val="none" w:sz="0" w:space="0" w:color="auto"/>
            <w:bottom w:val="none" w:sz="0" w:space="0" w:color="auto"/>
            <w:right w:val="none" w:sz="0" w:space="0" w:color="auto"/>
          </w:divBdr>
        </w:div>
        <w:div w:id="400716036">
          <w:marLeft w:val="640"/>
          <w:marRight w:val="0"/>
          <w:marTop w:val="0"/>
          <w:marBottom w:val="0"/>
          <w:divBdr>
            <w:top w:val="none" w:sz="0" w:space="0" w:color="auto"/>
            <w:left w:val="none" w:sz="0" w:space="0" w:color="auto"/>
            <w:bottom w:val="none" w:sz="0" w:space="0" w:color="auto"/>
            <w:right w:val="none" w:sz="0" w:space="0" w:color="auto"/>
          </w:divBdr>
        </w:div>
        <w:div w:id="1644263679">
          <w:marLeft w:val="640"/>
          <w:marRight w:val="0"/>
          <w:marTop w:val="0"/>
          <w:marBottom w:val="0"/>
          <w:divBdr>
            <w:top w:val="none" w:sz="0" w:space="0" w:color="auto"/>
            <w:left w:val="none" w:sz="0" w:space="0" w:color="auto"/>
            <w:bottom w:val="none" w:sz="0" w:space="0" w:color="auto"/>
            <w:right w:val="none" w:sz="0" w:space="0" w:color="auto"/>
          </w:divBdr>
        </w:div>
        <w:div w:id="28839309">
          <w:marLeft w:val="640"/>
          <w:marRight w:val="0"/>
          <w:marTop w:val="0"/>
          <w:marBottom w:val="0"/>
          <w:divBdr>
            <w:top w:val="none" w:sz="0" w:space="0" w:color="auto"/>
            <w:left w:val="none" w:sz="0" w:space="0" w:color="auto"/>
            <w:bottom w:val="none" w:sz="0" w:space="0" w:color="auto"/>
            <w:right w:val="none" w:sz="0" w:space="0" w:color="auto"/>
          </w:divBdr>
        </w:div>
        <w:div w:id="1514298674">
          <w:marLeft w:val="640"/>
          <w:marRight w:val="0"/>
          <w:marTop w:val="0"/>
          <w:marBottom w:val="0"/>
          <w:divBdr>
            <w:top w:val="none" w:sz="0" w:space="0" w:color="auto"/>
            <w:left w:val="none" w:sz="0" w:space="0" w:color="auto"/>
            <w:bottom w:val="none" w:sz="0" w:space="0" w:color="auto"/>
            <w:right w:val="none" w:sz="0" w:space="0" w:color="auto"/>
          </w:divBdr>
        </w:div>
        <w:div w:id="1856309338">
          <w:marLeft w:val="640"/>
          <w:marRight w:val="0"/>
          <w:marTop w:val="0"/>
          <w:marBottom w:val="0"/>
          <w:divBdr>
            <w:top w:val="none" w:sz="0" w:space="0" w:color="auto"/>
            <w:left w:val="none" w:sz="0" w:space="0" w:color="auto"/>
            <w:bottom w:val="none" w:sz="0" w:space="0" w:color="auto"/>
            <w:right w:val="none" w:sz="0" w:space="0" w:color="auto"/>
          </w:divBdr>
        </w:div>
        <w:div w:id="1651013106">
          <w:marLeft w:val="640"/>
          <w:marRight w:val="0"/>
          <w:marTop w:val="0"/>
          <w:marBottom w:val="0"/>
          <w:divBdr>
            <w:top w:val="none" w:sz="0" w:space="0" w:color="auto"/>
            <w:left w:val="none" w:sz="0" w:space="0" w:color="auto"/>
            <w:bottom w:val="none" w:sz="0" w:space="0" w:color="auto"/>
            <w:right w:val="none" w:sz="0" w:space="0" w:color="auto"/>
          </w:divBdr>
        </w:div>
        <w:div w:id="2011519759">
          <w:marLeft w:val="640"/>
          <w:marRight w:val="0"/>
          <w:marTop w:val="0"/>
          <w:marBottom w:val="0"/>
          <w:divBdr>
            <w:top w:val="none" w:sz="0" w:space="0" w:color="auto"/>
            <w:left w:val="none" w:sz="0" w:space="0" w:color="auto"/>
            <w:bottom w:val="none" w:sz="0" w:space="0" w:color="auto"/>
            <w:right w:val="none" w:sz="0" w:space="0" w:color="auto"/>
          </w:divBdr>
        </w:div>
        <w:div w:id="2146119675">
          <w:marLeft w:val="640"/>
          <w:marRight w:val="0"/>
          <w:marTop w:val="0"/>
          <w:marBottom w:val="0"/>
          <w:divBdr>
            <w:top w:val="none" w:sz="0" w:space="0" w:color="auto"/>
            <w:left w:val="none" w:sz="0" w:space="0" w:color="auto"/>
            <w:bottom w:val="none" w:sz="0" w:space="0" w:color="auto"/>
            <w:right w:val="none" w:sz="0" w:space="0" w:color="auto"/>
          </w:divBdr>
        </w:div>
        <w:div w:id="1417362137">
          <w:marLeft w:val="640"/>
          <w:marRight w:val="0"/>
          <w:marTop w:val="0"/>
          <w:marBottom w:val="0"/>
          <w:divBdr>
            <w:top w:val="none" w:sz="0" w:space="0" w:color="auto"/>
            <w:left w:val="none" w:sz="0" w:space="0" w:color="auto"/>
            <w:bottom w:val="none" w:sz="0" w:space="0" w:color="auto"/>
            <w:right w:val="none" w:sz="0" w:space="0" w:color="auto"/>
          </w:divBdr>
        </w:div>
        <w:div w:id="613098222">
          <w:marLeft w:val="640"/>
          <w:marRight w:val="0"/>
          <w:marTop w:val="0"/>
          <w:marBottom w:val="0"/>
          <w:divBdr>
            <w:top w:val="none" w:sz="0" w:space="0" w:color="auto"/>
            <w:left w:val="none" w:sz="0" w:space="0" w:color="auto"/>
            <w:bottom w:val="none" w:sz="0" w:space="0" w:color="auto"/>
            <w:right w:val="none" w:sz="0" w:space="0" w:color="auto"/>
          </w:divBdr>
        </w:div>
        <w:div w:id="351684748">
          <w:marLeft w:val="640"/>
          <w:marRight w:val="0"/>
          <w:marTop w:val="0"/>
          <w:marBottom w:val="0"/>
          <w:divBdr>
            <w:top w:val="none" w:sz="0" w:space="0" w:color="auto"/>
            <w:left w:val="none" w:sz="0" w:space="0" w:color="auto"/>
            <w:bottom w:val="none" w:sz="0" w:space="0" w:color="auto"/>
            <w:right w:val="none" w:sz="0" w:space="0" w:color="auto"/>
          </w:divBdr>
        </w:div>
        <w:div w:id="1026101621">
          <w:marLeft w:val="640"/>
          <w:marRight w:val="0"/>
          <w:marTop w:val="0"/>
          <w:marBottom w:val="0"/>
          <w:divBdr>
            <w:top w:val="none" w:sz="0" w:space="0" w:color="auto"/>
            <w:left w:val="none" w:sz="0" w:space="0" w:color="auto"/>
            <w:bottom w:val="none" w:sz="0" w:space="0" w:color="auto"/>
            <w:right w:val="none" w:sz="0" w:space="0" w:color="auto"/>
          </w:divBdr>
        </w:div>
        <w:div w:id="1307273844">
          <w:marLeft w:val="640"/>
          <w:marRight w:val="0"/>
          <w:marTop w:val="0"/>
          <w:marBottom w:val="0"/>
          <w:divBdr>
            <w:top w:val="none" w:sz="0" w:space="0" w:color="auto"/>
            <w:left w:val="none" w:sz="0" w:space="0" w:color="auto"/>
            <w:bottom w:val="none" w:sz="0" w:space="0" w:color="auto"/>
            <w:right w:val="none" w:sz="0" w:space="0" w:color="auto"/>
          </w:divBdr>
        </w:div>
        <w:div w:id="477772309">
          <w:marLeft w:val="640"/>
          <w:marRight w:val="0"/>
          <w:marTop w:val="0"/>
          <w:marBottom w:val="0"/>
          <w:divBdr>
            <w:top w:val="none" w:sz="0" w:space="0" w:color="auto"/>
            <w:left w:val="none" w:sz="0" w:space="0" w:color="auto"/>
            <w:bottom w:val="none" w:sz="0" w:space="0" w:color="auto"/>
            <w:right w:val="none" w:sz="0" w:space="0" w:color="auto"/>
          </w:divBdr>
        </w:div>
        <w:div w:id="1486433852">
          <w:marLeft w:val="640"/>
          <w:marRight w:val="0"/>
          <w:marTop w:val="0"/>
          <w:marBottom w:val="0"/>
          <w:divBdr>
            <w:top w:val="none" w:sz="0" w:space="0" w:color="auto"/>
            <w:left w:val="none" w:sz="0" w:space="0" w:color="auto"/>
            <w:bottom w:val="none" w:sz="0" w:space="0" w:color="auto"/>
            <w:right w:val="none" w:sz="0" w:space="0" w:color="auto"/>
          </w:divBdr>
        </w:div>
        <w:div w:id="1115825246">
          <w:marLeft w:val="640"/>
          <w:marRight w:val="0"/>
          <w:marTop w:val="0"/>
          <w:marBottom w:val="0"/>
          <w:divBdr>
            <w:top w:val="none" w:sz="0" w:space="0" w:color="auto"/>
            <w:left w:val="none" w:sz="0" w:space="0" w:color="auto"/>
            <w:bottom w:val="none" w:sz="0" w:space="0" w:color="auto"/>
            <w:right w:val="none" w:sz="0" w:space="0" w:color="auto"/>
          </w:divBdr>
        </w:div>
        <w:div w:id="1082533273">
          <w:marLeft w:val="640"/>
          <w:marRight w:val="0"/>
          <w:marTop w:val="0"/>
          <w:marBottom w:val="0"/>
          <w:divBdr>
            <w:top w:val="none" w:sz="0" w:space="0" w:color="auto"/>
            <w:left w:val="none" w:sz="0" w:space="0" w:color="auto"/>
            <w:bottom w:val="none" w:sz="0" w:space="0" w:color="auto"/>
            <w:right w:val="none" w:sz="0" w:space="0" w:color="auto"/>
          </w:divBdr>
        </w:div>
        <w:div w:id="1851219601">
          <w:marLeft w:val="640"/>
          <w:marRight w:val="0"/>
          <w:marTop w:val="0"/>
          <w:marBottom w:val="0"/>
          <w:divBdr>
            <w:top w:val="none" w:sz="0" w:space="0" w:color="auto"/>
            <w:left w:val="none" w:sz="0" w:space="0" w:color="auto"/>
            <w:bottom w:val="none" w:sz="0" w:space="0" w:color="auto"/>
            <w:right w:val="none" w:sz="0" w:space="0" w:color="auto"/>
          </w:divBdr>
        </w:div>
      </w:divsChild>
    </w:div>
    <w:div w:id="392167780">
      <w:bodyDiv w:val="1"/>
      <w:marLeft w:val="0"/>
      <w:marRight w:val="0"/>
      <w:marTop w:val="0"/>
      <w:marBottom w:val="0"/>
      <w:divBdr>
        <w:top w:val="none" w:sz="0" w:space="0" w:color="auto"/>
        <w:left w:val="none" w:sz="0" w:space="0" w:color="auto"/>
        <w:bottom w:val="none" w:sz="0" w:space="0" w:color="auto"/>
        <w:right w:val="none" w:sz="0" w:space="0" w:color="auto"/>
      </w:divBdr>
      <w:divsChild>
        <w:div w:id="757991021">
          <w:marLeft w:val="0"/>
          <w:marRight w:val="0"/>
          <w:marTop w:val="0"/>
          <w:marBottom w:val="0"/>
          <w:divBdr>
            <w:top w:val="none" w:sz="0" w:space="0" w:color="auto"/>
            <w:left w:val="none" w:sz="0" w:space="0" w:color="auto"/>
            <w:bottom w:val="none" w:sz="0" w:space="0" w:color="auto"/>
            <w:right w:val="none" w:sz="0" w:space="0" w:color="auto"/>
          </w:divBdr>
        </w:div>
      </w:divsChild>
    </w:div>
    <w:div w:id="406151480">
      <w:bodyDiv w:val="1"/>
      <w:marLeft w:val="0"/>
      <w:marRight w:val="0"/>
      <w:marTop w:val="0"/>
      <w:marBottom w:val="0"/>
      <w:divBdr>
        <w:top w:val="none" w:sz="0" w:space="0" w:color="auto"/>
        <w:left w:val="none" w:sz="0" w:space="0" w:color="auto"/>
        <w:bottom w:val="none" w:sz="0" w:space="0" w:color="auto"/>
        <w:right w:val="none" w:sz="0" w:space="0" w:color="auto"/>
      </w:divBdr>
      <w:divsChild>
        <w:div w:id="1501695564">
          <w:marLeft w:val="640"/>
          <w:marRight w:val="0"/>
          <w:marTop w:val="0"/>
          <w:marBottom w:val="0"/>
          <w:divBdr>
            <w:top w:val="none" w:sz="0" w:space="0" w:color="auto"/>
            <w:left w:val="none" w:sz="0" w:space="0" w:color="auto"/>
            <w:bottom w:val="none" w:sz="0" w:space="0" w:color="auto"/>
            <w:right w:val="none" w:sz="0" w:space="0" w:color="auto"/>
          </w:divBdr>
        </w:div>
        <w:div w:id="59793808">
          <w:marLeft w:val="640"/>
          <w:marRight w:val="0"/>
          <w:marTop w:val="0"/>
          <w:marBottom w:val="0"/>
          <w:divBdr>
            <w:top w:val="none" w:sz="0" w:space="0" w:color="auto"/>
            <w:left w:val="none" w:sz="0" w:space="0" w:color="auto"/>
            <w:bottom w:val="none" w:sz="0" w:space="0" w:color="auto"/>
            <w:right w:val="none" w:sz="0" w:space="0" w:color="auto"/>
          </w:divBdr>
        </w:div>
        <w:div w:id="1863468891">
          <w:marLeft w:val="640"/>
          <w:marRight w:val="0"/>
          <w:marTop w:val="0"/>
          <w:marBottom w:val="0"/>
          <w:divBdr>
            <w:top w:val="none" w:sz="0" w:space="0" w:color="auto"/>
            <w:left w:val="none" w:sz="0" w:space="0" w:color="auto"/>
            <w:bottom w:val="none" w:sz="0" w:space="0" w:color="auto"/>
            <w:right w:val="none" w:sz="0" w:space="0" w:color="auto"/>
          </w:divBdr>
        </w:div>
        <w:div w:id="477184811">
          <w:marLeft w:val="640"/>
          <w:marRight w:val="0"/>
          <w:marTop w:val="0"/>
          <w:marBottom w:val="0"/>
          <w:divBdr>
            <w:top w:val="none" w:sz="0" w:space="0" w:color="auto"/>
            <w:left w:val="none" w:sz="0" w:space="0" w:color="auto"/>
            <w:bottom w:val="none" w:sz="0" w:space="0" w:color="auto"/>
            <w:right w:val="none" w:sz="0" w:space="0" w:color="auto"/>
          </w:divBdr>
        </w:div>
        <w:div w:id="1398164572">
          <w:marLeft w:val="640"/>
          <w:marRight w:val="0"/>
          <w:marTop w:val="0"/>
          <w:marBottom w:val="0"/>
          <w:divBdr>
            <w:top w:val="none" w:sz="0" w:space="0" w:color="auto"/>
            <w:left w:val="none" w:sz="0" w:space="0" w:color="auto"/>
            <w:bottom w:val="none" w:sz="0" w:space="0" w:color="auto"/>
            <w:right w:val="none" w:sz="0" w:space="0" w:color="auto"/>
          </w:divBdr>
        </w:div>
        <w:div w:id="147983349">
          <w:marLeft w:val="640"/>
          <w:marRight w:val="0"/>
          <w:marTop w:val="0"/>
          <w:marBottom w:val="0"/>
          <w:divBdr>
            <w:top w:val="none" w:sz="0" w:space="0" w:color="auto"/>
            <w:left w:val="none" w:sz="0" w:space="0" w:color="auto"/>
            <w:bottom w:val="none" w:sz="0" w:space="0" w:color="auto"/>
            <w:right w:val="none" w:sz="0" w:space="0" w:color="auto"/>
          </w:divBdr>
        </w:div>
        <w:div w:id="982272293">
          <w:marLeft w:val="640"/>
          <w:marRight w:val="0"/>
          <w:marTop w:val="0"/>
          <w:marBottom w:val="0"/>
          <w:divBdr>
            <w:top w:val="none" w:sz="0" w:space="0" w:color="auto"/>
            <w:left w:val="none" w:sz="0" w:space="0" w:color="auto"/>
            <w:bottom w:val="none" w:sz="0" w:space="0" w:color="auto"/>
            <w:right w:val="none" w:sz="0" w:space="0" w:color="auto"/>
          </w:divBdr>
        </w:div>
        <w:div w:id="763501206">
          <w:marLeft w:val="640"/>
          <w:marRight w:val="0"/>
          <w:marTop w:val="0"/>
          <w:marBottom w:val="0"/>
          <w:divBdr>
            <w:top w:val="none" w:sz="0" w:space="0" w:color="auto"/>
            <w:left w:val="none" w:sz="0" w:space="0" w:color="auto"/>
            <w:bottom w:val="none" w:sz="0" w:space="0" w:color="auto"/>
            <w:right w:val="none" w:sz="0" w:space="0" w:color="auto"/>
          </w:divBdr>
        </w:div>
        <w:div w:id="1984890259">
          <w:marLeft w:val="640"/>
          <w:marRight w:val="0"/>
          <w:marTop w:val="0"/>
          <w:marBottom w:val="0"/>
          <w:divBdr>
            <w:top w:val="none" w:sz="0" w:space="0" w:color="auto"/>
            <w:left w:val="none" w:sz="0" w:space="0" w:color="auto"/>
            <w:bottom w:val="none" w:sz="0" w:space="0" w:color="auto"/>
            <w:right w:val="none" w:sz="0" w:space="0" w:color="auto"/>
          </w:divBdr>
        </w:div>
        <w:div w:id="1636174749">
          <w:marLeft w:val="640"/>
          <w:marRight w:val="0"/>
          <w:marTop w:val="0"/>
          <w:marBottom w:val="0"/>
          <w:divBdr>
            <w:top w:val="none" w:sz="0" w:space="0" w:color="auto"/>
            <w:left w:val="none" w:sz="0" w:space="0" w:color="auto"/>
            <w:bottom w:val="none" w:sz="0" w:space="0" w:color="auto"/>
            <w:right w:val="none" w:sz="0" w:space="0" w:color="auto"/>
          </w:divBdr>
        </w:div>
        <w:div w:id="260334047">
          <w:marLeft w:val="640"/>
          <w:marRight w:val="0"/>
          <w:marTop w:val="0"/>
          <w:marBottom w:val="0"/>
          <w:divBdr>
            <w:top w:val="none" w:sz="0" w:space="0" w:color="auto"/>
            <w:left w:val="none" w:sz="0" w:space="0" w:color="auto"/>
            <w:bottom w:val="none" w:sz="0" w:space="0" w:color="auto"/>
            <w:right w:val="none" w:sz="0" w:space="0" w:color="auto"/>
          </w:divBdr>
        </w:div>
        <w:div w:id="1354108891">
          <w:marLeft w:val="640"/>
          <w:marRight w:val="0"/>
          <w:marTop w:val="0"/>
          <w:marBottom w:val="0"/>
          <w:divBdr>
            <w:top w:val="none" w:sz="0" w:space="0" w:color="auto"/>
            <w:left w:val="none" w:sz="0" w:space="0" w:color="auto"/>
            <w:bottom w:val="none" w:sz="0" w:space="0" w:color="auto"/>
            <w:right w:val="none" w:sz="0" w:space="0" w:color="auto"/>
          </w:divBdr>
        </w:div>
        <w:div w:id="1671326493">
          <w:marLeft w:val="640"/>
          <w:marRight w:val="0"/>
          <w:marTop w:val="0"/>
          <w:marBottom w:val="0"/>
          <w:divBdr>
            <w:top w:val="none" w:sz="0" w:space="0" w:color="auto"/>
            <w:left w:val="none" w:sz="0" w:space="0" w:color="auto"/>
            <w:bottom w:val="none" w:sz="0" w:space="0" w:color="auto"/>
            <w:right w:val="none" w:sz="0" w:space="0" w:color="auto"/>
          </w:divBdr>
        </w:div>
        <w:div w:id="1403022519">
          <w:marLeft w:val="640"/>
          <w:marRight w:val="0"/>
          <w:marTop w:val="0"/>
          <w:marBottom w:val="0"/>
          <w:divBdr>
            <w:top w:val="none" w:sz="0" w:space="0" w:color="auto"/>
            <w:left w:val="none" w:sz="0" w:space="0" w:color="auto"/>
            <w:bottom w:val="none" w:sz="0" w:space="0" w:color="auto"/>
            <w:right w:val="none" w:sz="0" w:space="0" w:color="auto"/>
          </w:divBdr>
        </w:div>
        <w:div w:id="1335380260">
          <w:marLeft w:val="640"/>
          <w:marRight w:val="0"/>
          <w:marTop w:val="0"/>
          <w:marBottom w:val="0"/>
          <w:divBdr>
            <w:top w:val="none" w:sz="0" w:space="0" w:color="auto"/>
            <w:left w:val="none" w:sz="0" w:space="0" w:color="auto"/>
            <w:bottom w:val="none" w:sz="0" w:space="0" w:color="auto"/>
            <w:right w:val="none" w:sz="0" w:space="0" w:color="auto"/>
          </w:divBdr>
        </w:div>
        <w:div w:id="427887809">
          <w:marLeft w:val="640"/>
          <w:marRight w:val="0"/>
          <w:marTop w:val="0"/>
          <w:marBottom w:val="0"/>
          <w:divBdr>
            <w:top w:val="none" w:sz="0" w:space="0" w:color="auto"/>
            <w:left w:val="none" w:sz="0" w:space="0" w:color="auto"/>
            <w:bottom w:val="none" w:sz="0" w:space="0" w:color="auto"/>
            <w:right w:val="none" w:sz="0" w:space="0" w:color="auto"/>
          </w:divBdr>
        </w:div>
        <w:div w:id="1723865627">
          <w:marLeft w:val="640"/>
          <w:marRight w:val="0"/>
          <w:marTop w:val="0"/>
          <w:marBottom w:val="0"/>
          <w:divBdr>
            <w:top w:val="none" w:sz="0" w:space="0" w:color="auto"/>
            <w:left w:val="none" w:sz="0" w:space="0" w:color="auto"/>
            <w:bottom w:val="none" w:sz="0" w:space="0" w:color="auto"/>
            <w:right w:val="none" w:sz="0" w:space="0" w:color="auto"/>
          </w:divBdr>
        </w:div>
        <w:div w:id="144127381">
          <w:marLeft w:val="640"/>
          <w:marRight w:val="0"/>
          <w:marTop w:val="0"/>
          <w:marBottom w:val="0"/>
          <w:divBdr>
            <w:top w:val="none" w:sz="0" w:space="0" w:color="auto"/>
            <w:left w:val="none" w:sz="0" w:space="0" w:color="auto"/>
            <w:bottom w:val="none" w:sz="0" w:space="0" w:color="auto"/>
            <w:right w:val="none" w:sz="0" w:space="0" w:color="auto"/>
          </w:divBdr>
        </w:div>
        <w:div w:id="623661872">
          <w:marLeft w:val="640"/>
          <w:marRight w:val="0"/>
          <w:marTop w:val="0"/>
          <w:marBottom w:val="0"/>
          <w:divBdr>
            <w:top w:val="none" w:sz="0" w:space="0" w:color="auto"/>
            <w:left w:val="none" w:sz="0" w:space="0" w:color="auto"/>
            <w:bottom w:val="none" w:sz="0" w:space="0" w:color="auto"/>
            <w:right w:val="none" w:sz="0" w:space="0" w:color="auto"/>
          </w:divBdr>
        </w:div>
        <w:div w:id="2079864565">
          <w:marLeft w:val="640"/>
          <w:marRight w:val="0"/>
          <w:marTop w:val="0"/>
          <w:marBottom w:val="0"/>
          <w:divBdr>
            <w:top w:val="none" w:sz="0" w:space="0" w:color="auto"/>
            <w:left w:val="none" w:sz="0" w:space="0" w:color="auto"/>
            <w:bottom w:val="none" w:sz="0" w:space="0" w:color="auto"/>
            <w:right w:val="none" w:sz="0" w:space="0" w:color="auto"/>
          </w:divBdr>
        </w:div>
        <w:div w:id="1941721698">
          <w:marLeft w:val="640"/>
          <w:marRight w:val="0"/>
          <w:marTop w:val="0"/>
          <w:marBottom w:val="0"/>
          <w:divBdr>
            <w:top w:val="none" w:sz="0" w:space="0" w:color="auto"/>
            <w:left w:val="none" w:sz="0" w:space="0" w:color="auto"/>
            <w:bottom w:val="none" w:sz="0" w:space="0" w:color="auto"/>
            <w:right w:val="none" w:sz="0" w:space="0" w:color="auto"/>
          </w:divBdr>
        </w:div>
        <w:div w:id="291331392">
          <w:marLeft w:val="640"/>
          <w:marRight w:val="0"/>
          <w:marTop w:val="0"/>
          <w:marBottom w:val="0"/>
          <w:divBdr>
            <w:top w:val="none" w:sz="0" w:space="0" w:color="auto"/>
            <w:left w:val="none" w:sz="0" w:space="0" w:color="auto"/>
            <w:bottom w:val="none" w:sz="0" w:space="0" w:color="auto"/>
            <w:right w:val="none" w:sz="0" w:space="0" w:color="auto"/>
          </w:divBdr>
        </w:div>
        <w:div w:id="61218065">
          <w:marLeft w:val="640"/>
          <w:marRight w:val="0"/>
          <w:marTop w:val="0"/>
          <w:marBottom w:val="0"/>
          <w:divBdr>
            <w:top w:val="none" w:sz="0" w:space="0" w:color="auto"/>
            <w:left w:val="none" w:sz="0" w:space="0" w:color="auto"/>
            <w:bottom w:val="none" w:sz="0" w:space="0" w:color="auto"/>
            <w:right w:val="none" w:sz="0" w:space="0" w:color="auto"/>
          </w:divBdr>
        </w:div>
        <w:div w:id="441649277">
          <w:marLeft w:val="640"/>
          <w:marRight w:val="0"/>
          <w:marTop w:val="0"/>
          <w:marBottom w:val="0"/>
          <w:divBdr>
            <w:top w:val="none" w:sz="0" w:space="0" w:color="auto"/>
            <w:left w:val="none" w:sz="0" w:space="0" w:color="auto"/>
            <w:bottom w:val="none" w:sz="0" w:space="0" w:color="auto"/>
            <w:right w:val="none" w:sz="0" w:space="0" w:color="auto"/>
          </w:divBdr>
        </w:div>
        <w:div w:id="572276412">
          <w:marLeft w:val="640"/>
          <w:marRight w:val="0"/>
          <w:marTop w:val="0"/>
          <w:marBottom w:val="0"/>
          <w:divBdr>
            <w:top w:val="none" w:sz="0" w:space="0" w:color="auto"/>
            <w:left w:val="none" w:sz="0" w:space="0" w:color="auto"/>
            <w:bottom w:val="none" w:sz="0" w:space="0" w:color="auto"/>
            <w:right w:val="none" w:sz="0" w:space="0" w:color="auto"/>
          </w:divBdr>
        </w:div>
        <w:div w:id="1348487873">
          <w:marLeft w:val="640"/>
          <w:marRight w:val="0"/>
          <w:marTop w:val="0"/>
          <w:marBottom w:val="0"/>
          <w:divBdr>
            <w:top w:val="none" w:sz="0" w:space="0" w:color="auto"/>
            <w:left w:val="none" w:sz="0" w:space="0" w:color="auto"/>
            <w:bottom w:val="none" w:sz="0" w:space="0" w:color="auto"/>
            <w:right w:val="none" w:sz="0" w:space="0" w:color="auto"/>
          </w:divBdr>
        </w:div>
        <w:div w:id="1912158082">
          <w:marLeft w:val="640"/>
          <w:marRight w:val="0"/>
          <w:marTop w:val="0"/>
          <w:marBottom w:val="0"/>
          <w:divBdr>
            <w:top w:val="none" w:sz="0" w:space="0" w:color="auto"/>
            <w:left w:val="none" w:sz="0" w:space="0" w:color="auto"/>
            <w:bottom w:val="none" w:sz="0" w:space="0" w:color="auto"/>
            <w:right w:val="none" w:sz="0" w:space="0" w:color="auto"/>
          </w:divBdr>
        </w:div>
        <w:div w:id="553078595">
          <w:marLeft w:val="640"/>
          <w:marRight w:val="0"/>
          <w:marTop w:val="0"/>
          <w:marBottom w:val="0"/>
          <w:divBdr>
            <w:top w:val="none" w:sz="0" w:space="0" w:color="auto"/>
            <w:left w:val="none" w:sz="0" w:space="0" w:color="auto"/>
            <w:bottom w:val="none" w:sz="0" w:space="0" w:color="auto"/>
            <w:right w:val="none" w:sz="0" w:space="0" w:color="auto"/>
          </w:divBdr>
        </w:div>
        <w:div w:id="1337612765">
          <w:marLeft w:val="640"/>
          <w:marRight w:val="0"/>
          <w:marTop w:val="0"/>
          <w:marBottom w:val="0"/>
          <w:divBdr>
            <w:top w:val="none" w:sz="0" w:space="0" w:color="auto"/>
            <w:left w:val="none" w:sz="0" w:space="0" w:color="auto"/>
            <w:bottom w:val="none" w:sz="0" w:space="0" w:color="auto"/>
            <w:right w:val="none" w:sz="0" w:space="0" w:color="auto"/>
          </w:divBdr>
        </w:div>
        <w:div w:id="324166762">
          <w:marLeft w:val="640"/>
          <w:marRight w:val="0"/>
          <w:marTop w:val="0"/>
          <w:marBottom w:val="0"/>
          <w:divBdr>
            <w:top w:val="none" w:sz="0" w:space="0" w:color="auto"/>
            <w:left w:val="none" w:sz="0" w:space="0" w:color="auto"/>
            <w:bottom w:val="none" w:sz="0" w:space="0" w:color="auto"/>
            <w:right w:val="none" w:sz="0" w:space="0" w:color="auto"/>
          </w:divBdr>
        </w:div>
        <w:div w:id="1456631467">
          <w:marLeft w:val="640"/>
          <w:marRight w:val="0"/>
          <w:marTop w:val="0"/>
          <w:marBottom w:val="0"/>
          <w:divBdr>
            <w:top w:val="none" w:sz="0" w:space="0" w:color="auto"/>
            <w:left w:val="none" w:sz="0" w:space="0" w:color="auto"/>
            <w:bottom w:val="none" w:sz="0" w:space="0" w:color="auto"/>
            <w:right w:val="none" w:sz="0" w:space="0" w:color="auto"/>
          </w:divBdr>
        </w:div>
        <w:div w:id="907111266">
          <w:marLeft w:val="640"/>
          <w:marRight w:val="0"/>
          <w:marTop w:val="0"/>
          <w:marBottom w:val="0"/>
          <w:divBdr>
            <w:top w:val="none" w:sz="0" w:space="0" w:color="auto"/>
            <w:left w:val="none" w:sz="0" w:space="0" w:color="auto"/>
            <w:bottom w:val="none" w:sz="0" w:space="0" w:color="auto"/>
            <w:right w:val="none" w:sz="0" w:space="0" w:color="auto"/>
          </w:divBdr>
        </w:div>
        <w:div w:id="1164930719">
          <w:marLeft w:val="640"/>
          <w:marRight w:val="0"/>
          <w:marTop w:val="0"/>
          <w:marBottom w:val="0"/>
          <w:divBdr>
            <w:top w:val="none" w:sz="0" w:space="0" w:color="auto"/>
            <w:left w:val="none" w:sz="0" w:space="0" w:color="auto"/>
            <w:bottom w:val="none" w:sz="0" w:space="0" w:color="auto"/>
            <w:right w:val="none" w:sz="0" w:space="0" w:color="auto"/>
          </w:divBdr>
        </w:div>
        <w:div w:id="2018843593">
          <w:marLeft w:val="640"/>
          <w:marRight w:val="0"/>
          <w:marTop w:val="0"/>
          <w:marBottom w:val="0"/>
          <w:divBdr>
            <w:top w:val="none" w:sz="0" w:space="0" w:color="auto"/>
            <w:left w:val="none" w:sz="0" w:space="0" w:color="auto"/>
            <w:bottom w:val="none" w:sz="0" w:space="0" w:color="auto"/>
            <w:right w:val="none" w:sz="0" w:space="0" w:color="auto"/>
          </w:divBdr>
        </w:div>
        <w:div w:id="130757922">
          <w:marLeft w:val="640"/>
          <w:marRight w:val="0"/>
          <w:marTop w:val="0"/>
          <w:marBottom w:val="0"/>
          <w:divBdr>
            <w:top w:val="none" w:sz="0" w:space="0" w:color="auto"/>
            <w:left w:val="none" w:sz="0" w:space="0" w:color="auto"/>
            <w:bottom w:val="none" w:sz="0" w:space="0" w:color="auto"/>
            <w:right w:val="none" w:sz="0" w:space="0" w:color="auto"/>
          </w:divBdr>
        </w:div>
        <w:div w:id="1903638386">
          <w:marLeft w:val="640"/>
          <w:marRight w:val="0"/>
          <w:marTop w:val="0"/>
          <w:marBottom w:val="0"/>
          <w:divBdr>
            <w:top w:val="none" w:sz="0" w:space="0" w:color="auto"/>
            <w:left w:val="none" w:sz="0" w:space="0" w:color="auto"/>
            <w:bottom w:val="none" w:sz="0" w:space="0" w:color="auto"/>
            <w:right w:val="none" w:sz="0" w:space="0" w:color="auto"/>
          </w:divBdr>
        </w:div>
        <w:div w:id="854346827">
          <w:marLeft w:val="640"/>
          <w:marRight w:val="0"/>
          <w:marTop w:val="0"/>
          <w:marBottom w:val="0"/>
          <w:divBdr>
            <w:top w:val="none" w:sz="0" w:space="0" w:color="auto"/>
            <w:left w:val="none" w:sz="0" w:space="0" w:color="auto"/>
            <w:bottom w:val="none" w:sz="0" w:space="0" w:color="auto"/>
            <w:right w:val="none" w:sz="0" w:space="0" w:color="auto"/>
          </w:divBdr>
        </w:div>
        <w:div w:id="1835486848">
          <w:marLeft w:val="640"/>
          <w:marRight w:val="0"/>
          <w:marTop w:val="0"/>
          <w:marBottom w:val="0"/>
          <w:divBdr>
            <w:top w:val="none" w:sz="0" w:space="0" w:color="auto"/>
            <w:left w:val="none" w:sz="0" w:space="0" w:color="auto"/>
            <w:bottom w:val="none" w:sz="0" w:space="0" w:color="auto"/>
            <w:right w:val="none" w:sz="0" w:space="0" w:color="auto"/>
          </w:divBdr>
        </w:div>
      </w:divsChild>
    </w:div>
    <w:div w:id="413288306">
      <w:bodyDiv w:val="1"/>
      <w:marLeft w:val="0"/>
      <w:marRight w:val="0"/>
      <w:marTop w:val="0"/>
      <w:marBottom w:val="0"/>
      <w:divBdr>
        <w:top w:val="none" w:sz="0" w:space="0" w:color="auto"/>
        <w:left w:val="none" w:sz="0" w:space="0" w:color="auto"/>
        <w:bottom w:val="none" w:sz="0" w:space="0" w:color="auto"/>
        <w:right w:val="none" w:sz="0" w:space="0" w:color="auto"/>
      </w:divBdr>
      <w:divsChild>
        <w:div w:id="1832600021">
          <w:marLeft w:val="640"/>
          <w:marRight w:val="0"/>
          <w:marTop w:val="0"/>
          <w:marBottom w:val="0"/>
          <w:divBdr>
            <w:top w:val="none" w:sz="0" w:space="0" w:color="auto"/>
            <w:left w:val="none" w:sz="0" w:space="0" w:color="auto"/>
            <w:bottom w:val="none" w:sz="0" w:space="0" w:color="auto"/>
            <w:right w:val="none" w:sz="0" w:space="0" w:color="auto"/>
          </w:divBdr>
        </w:div>
        <w:div w:id="473257633">
          <w:marLeft w:val="640"/>
          <w:marRight w:val="0"/>
          <w:marTop w:val="0"/>
          <w:marBottom w:val="0"/>
          <w:divBdr>
            <w:top w:val="none" w:sz="0" w:space="0" w:color="auto"/>
            <w:left w:val="none" w:sz="0" w:space="0" w:color="auto"/>
            <w:bottom w:val="none" w:sz="0" w:space="0" w:color="auto"/>
            <w:right w:val="none" w:sz="0" w:space="0" w:color="auto"/>
          </w:divBdr>
        </w:div>
        <w:div w:id="2112315615">
          <w:marLeft w:val="640"/>
          <w:marRight w:val="0"/>
          <w:marTop w:val="0"/>
          <w:marBottom w:val="0"/>
          <w:divBdr>
            <w:top w:val="none" w:sz="0" w:space="0" w:color="auto"/>
            <w:left w:val="none" w:sz="0" w:space="0" w:color="auto"/>
            <w:bottom w:val="none" w:sz="0" w:space="0" w:color="auto"/>
            <w:right w:val="none" w:sz="0" w:space="0" w:color="auto"/>
          </w:divBdr>
        </w:div>
        <w:div w:id="1774090035">
          <w:marLeft w:val="640"/>
          <w:marRight w:val="0"/>
          <w:marTop w:val="0"/>
          <w:marBottom w:val="0"/>
          <w:divBdr>
            <w:top w:val="none" w:sz="0" w:space="0" w:color="auto"/>
            <w:left w:val="none" w:sz="0" w:space="0" w:color="auto"/>
            <w:bottom w:val="none" w:sz="0" w:space="0" w:color="auto"/>
            <w:right w:val="none" w:sz="0" w:space="0" w:color="auto"/>
          </w:divBdr>
        </w:div>
        <w:div w:id="507671677">
          <w:marLeft w:val="640"/>
          <w:marRight w:val="0"/>
          <w:marTop w:val="0"/>
          <w:marBottom w:val="0"/>
          <w:divBdr>
            <w:top w:val="none" w:sz="0" w:space="0" w:color="auto"/>
            <w:left w:val="none" w:sz="0" w:space="0" w:color="auto"/>
            <w:bottom w:val="none" w:sz="0" w:space="0" w:color="auto"/>
            <w:right w:val="none" w:sz="0" w:space="0" w:color="auto"/>
          </w:divBdr>
        </w:div>
        <w:div w:id="181403924">
          <w:marLeft w:val="640"/>
          <w:marRight w:val="0"/>
          <w:marTop w:val="0"/>
          <w:marBottom w:val="0"/>
          <w:divBdr>
            <w:top w:val="none" w:sz="0" w:space="0" w:color="auto"/>
            <w:left w:val="none" w:sz="0" w:space="0" w:color="auto"/>
            <w:bottom w:val="none" w:sz="0" w:space="0" w:color="auto"/>
            <w:right w:val="none" w:sz="0" w:space="0" w:color="auto"/>
          </w:divBdr>
        </w:div>
        <w:div w:id="1596858642">
          <w:marLeft w:val="640"/>
          <w:marRight w:val="0"/>
          <w:marTop w:val="0"/>
          <w:marBottom w:val="0"/>
          <w:divBdr>
            <w:top w:val="none" w:sz="0" w:space="0" w:color="auto"/>
            <w:left w:val="none" w:sz="0" w:space="0" w:color="auto"/>
            <w:bottom w:val="none" w:sz="0" w:space="0" w:color="auto"/>
            <w:right w:val="none" w:sz="0" w:space="0" w:color="auto"/>
          </w:divBdr>
        </w:div>
        <w:div w:id="1122262244">
          <w:marLeft w:val="640"/>
          <w:marRight w:val="0"/>
          <w:marTop w:val="0"/>
          <w:marBottom w:val="0"/>
          <w:divBdr>
            <w:top w:val="none" w:sz="0" w:space="0" w:color="auto"/>
            <w:left w:val="none" w:sz="0" w:space="0" w:color="auto"/>
            <w:bottom w:val="none" w:sz="0" w:space="0" w:color="auto"/>
            <w:right w:val="none" w:sz="0" w:space="0" w:color="auto"/>
          </w:divBdr>
        </w:div>
        <w:div w:id="1154949316">
          <w:marLeft w:val="640"/>
          <w:marRight w:val="0"/>
          <w:marTop w:val="0"/>
          <w:marBottom w:val="0"/>
          <w:divBdr>
            <w:top w:val="none" w:sz="0" w:space="0" w:color="auto"/>
            <w:left w:val="none" w:sz="0" w:space="0" w:color="auto"/>
            <w:bottom w:val="none" w:sz="0" w:space="0" w:color="auto"/>
            <w:right w:val="none" w:sz="0" w:space="0" w:color="auto"/>
          </w:divBdr>
        </w:div>
        <w:div w:id="105467180">
          <w:marLeft w:val="640"/>
          <w:marRight w:val="0"/>
          <w:marTop w:val="0"/>
          <w:marBottom w:val="0"/>
          <w:divBdr>
            <w:top w:val="none" w:sz="0" w:space="0" w:color="auto"/>
            <w:left w:val="none" w:sz="0" w:space="0" w:color="auto"/>
            <w:bottom w:val="none" w:sz="0" w:space="0" w:color="auto"/>
            <w:right w:val="none" w:sz="0" w:space="0" w:color="auto"/>
          </w:divBdr>
        </w:div>
        <w:div w:id="590159236">
          <w:marLeft w:val="640"/>
          <w:marRight w:val="0"/>
          <w:marTop w:val="0"/>
          <w:marBottom w:val="0"/>
          <w:divBdr>
            <w:top w:val="none" w:sz="0" w:space="0" w:color="auto"/>
            <w:left w:val="none" w:sz="0" w:space="0" w:color="auto"/>
            <w:bottom w:val="none" w:sz="0" w:space="0" w:color="auto"/>
            <w:right w:val="none" w:sz="0" w:space="0" w:color="auto"/>
          </w:divBdr>
        </w:div>
        <w:div w:id="1863475735">
          <w:marLeft w:val="640"/>
          <w:marRight w:val="0"/>
          <w:marTop w:val="0"/>
          <w:marBottom w:val="0"/>
          <w:divBdr>
            <w:top w:val="none" w:sz="0" w:space="0" w:color="auto"/>
            <w:left w:val="none" w:sz="0" w:space="0" w:color="auto"/>
            <w:bottom w:val="none" w:sz="0" w:space="0" w:color="auto"/>
            <w:right w:val="none" w:sz="0" w:space="0" w:color="auto"/>
          </w:divBdr>
        </w:div>
        <w:div w:id="667293605">
          <w:marLeft w:val="640"/>
          <w:marRight w:val="0"/>
          <w:marTop w:val="0"/>
          <w:marBottom w:val="0"/>
          <w:divBdr>
            <w:top w:val="none" w:sz="0" w:space="0" w:color="auto"/>
            <w:left w:val="none" w:sz="0" w:space="0" w:color="auto"/>
            <w:bottom w:val="none" w:sz="0" w:space="0" w:color="auto"/>
            <w:right w:val="none" w:sz="0" w:space="0" w:color="auto"/>
          </w:divBdr>
        </w:div>
        <w:div w:id="595867357">
          <w:marLeft w:val="640"/>
          <w:marRight w:val="0"/>
          <w:marTop w:val="0"/>
          <w:marBottom w:val="0"/>
          <w:divBdr>
            <w:top w:val="none" w:sz="0" w:space="0" w:color="auto"/>
            <w:left w:val="none" w:sz="0" w:space="0" w:color="auto"/>
            <w:bottom w:val="none" w:sz="0" w:space="0" w:color="auto"/>
            <w:right w:val="none" w:sz="0" w:space="0" w:color="auto"/>
          </w:divBdr>
        </w:div>
        <w:div w:id="1396665646">
          <w:marLeft w:val="640"/>
          <w:marRight w:val="0"/>
          <w:marTop w:val="0"/>
          <w:marBottom w:val="0"/>
          <w:divBdr>
            <w:top w:val="none" w:sz="0" w:space="0" w:color="auto"/>
            <w:left w:val="none" w:sz="0" w:space="0" w:color="auto"/>
            <w:bottom w:val="none" w:sz="0" w:space="0" w:color="auto"/>
            <w:right w:val="none" w:sz="0" w:space="0" w:color="auto"/>
          </w:divBdr>
        </w:div>
        <w:div w:id="807672362">
          <w:marLeft w:val="640"/>
          <w:marRight w:val="0"/>
          <w:marTop w:val="0"/>
          <w:marBottom w:val="0"/>
          <w:divBdr>
            <w:top w:val="none" w:sz="0" w:space="0" w:color="auto"/>
            <w:left w:val="none" w:sz="0" w:space="0" w:color="auto"/>
            <w:bottom w:val="none" w:sz="0" w:space="0" w:color="auto"/>
            <w:right w:val="none" w:sz="0" w:space="0" w:color="auto"/>
          </w:divBdr>
        </w:div>
        <w:div w:id="1410733542">
          <w:marLeft w:val="640"/>
          <w:marRight w:val="0"/>
          <w:marTop w:val="0"/>
          <w:marBottom w:val="0"/>
          <w:divBdr>
            <w:top w:val="none" w:sz="0" w:space="0" w:color="auto"/>
            <w:left w:val="none" w:sz="0" w:space="0" w:color="auto"/>
            <w:bottom w:val="none" w:sz="0" w:space="0" w:color="auto"/>
            <w:right w:val="none" w:sz="0" w:space="0" w:color="auto"/>
          </w:divBdr>
        </w:div>
        <w:div w:id="776170748">
          <w:marLeft w:val="640"/>
          <w:marRight w:val="0"/>
          <w:marTop w:val="0"/>
          <w:marBottom w:val="0"/>
          <w:divBdr>
            <w:top w:val="none" w:sz="0" w:space="0" w:color="auto"/>
            <w:left w:val="none" w:sz="0" w:space="0" w:color="auto"/>
            <w:bottom w:val="none" w:sz="0" w:space="0" w:color="auto"/>
            <w:right w:val="none" w:sz="0" w:space="0" w:color="auto"/>
          </w:divBdr>
        </w:div>
        <w:div w:id="515656652">
          <w:marLeft w:val="640"/>
          <w:marRight w:val="0"/>
          <w:marTop w:val="0"/>
          <w:marBottom w:val="0"/>
          <w:divBdr>
            <w:top w:val="none" w:sz="0" w:space="0" w:color="auto"/>
            <w:left w:val="none" w:sz="0" w:space="0" w:color="auto"/>
            <w:bottom w:val="none" w:sz="0" w:space="0" w:color="auto"/>
            <w:right w:val="none" w:sz="0" w:space="0" w:color="auto"/>
          </w:divBdr>
        </w:div>
        <w:div w:id="2000494551">
          <w:marLeft w:val="640"/>
          <w:marRight w:val="0"/>
          <w:marTop w:val="0"/>
          <w:marBottom w:val="0"/>
          <w:divBdr>
            <w:top w:val="none" w:sz="0" w:space="0" w:color="auto"/>
            <w:left w:val="none" w:sz="0" w:space="0" w:color="auto"/>
            <w:bottom w:val="none" w:sz="0" w:space="0" w:color="auto"/>
            <w:right w:val="none" w:sz="0" w:space="0" w:color="auto"/>
          </w:divBdr>
        </w:div>
        <w:div w:id="128594708">
          <w:marLeft w:val="640"/>
          <w:marRight w:val="0"/>
          <w:marTop w:val="0"/>
          <w:marBottom w:val="0"/>
          <w:divBdr>
            <w:top w:val="none" w:sz="0" w:space="0" w:color="auto"/>
            <w:left w:val="none" w:sz="0" w:space="0" w:color="auto"/>
            <w:bottom w:val="none" w:sz="0" w:space="0" w:color="auto"/>
            <w:right w:val="none" w:sz="0" w:space="0" w:color="auto"/>
          </w:divBdr>
        </w:div>
        <w:div w:id="197662562">
          <w:marLeft w:val="640"/>
          <w:marRight w:val="0"/>
          <w:marTop w:val="0"/>
          <w:marBottom w:val="0"/>
          <w:divBdr>
            <w:top w:val="none" w:sz="0" w:space="0" w:color="auto"/>
            <w:left w:val="none" w:sz="0" w:space="0" w:color="auto"/>
            <w:bottom w:val="none" w:sz="0" w:space="0" w:color="auto"/>
            <w:right w:val="none" w:sz="0" w:space="0" w:color="auto"/>
          </w:divBdr>
        </w:div>
        <w:div w:id="512453199">
          <w:marLeft w:val="640"/>
          <w:marRight w:val="0"/>
          <w:marTop w:val="0"/>
          <w:marBottom w:val="0"/>
          <w:divBdr>
            <w:top w:val="none" w:sz="0" w:space="0" w:color="auto"/>
            <w:left w:val="none" w:sz="0" w:space="0" w:color="auto"/>
            <w:bottom w:val="none" w:sz="0" w:space="0" w:color="auto"/>
            <w:right w:val="none" w:sz="0" w:space="0" w:color="auto"/>
          </w:divBdr>
        </w:div>
        <w:div w:id="270825530">
          <w:marLeft w:val="640"/>
          <w:marRight w:val="0"/>
          <w:marTop w:val="0"/>
          <w:marBottom w:val="0"/>
          <w:divBdr>
            <w:top w:val="none" w:sz="0" w:space="0" w:color="auto"/>
            <w:left w:val="none" w:sz="0" w:space="0" w:color="auto"/>
            <w:bottom w:val="none" w:sz="0" w:space="0" w:color="auto"/>
            <w:right w:val="none" w:sz="0" w:space="0" w:color="auto"/>
          </w:divBdr>
        </w:div>
        <w:div w:id="30955717">
          <w:marLeft w:val="640"/>
          <w:marRight w:val="0"/>
          <w:marTop w:val="0"/>
          <w:marBottom w:val="0"/>
          <w:divBdr>
            <w:top w:val="none" w:sz="0" w:space="0" w:color="auto"/>
            <w:left w:val="none" w:sz="0" w:space="0" w:color="auto"/>
            <w:bottom w:val="none" w:sz="0" w:space="0" w:color="auto"/>
            <w:right w:val="none" w:sz="0" w:space="0" w:color="auto"/>
          </w:divBdr>
        </w:div>
        <w:div w:id="840005963">
          <w:marLeft w:val="640"/>
          <w:marRight w:val="0"/>
          <w:marTop w:val="0"/>
          <w:marBottom w:val="0"/>
          <w:divBdr>
            <w:top w:val="none" w:sz="0" w:space="0" w:color="auto"/>
            <w:left w:val="none" w:sz="0" w:space="0" w:color="auto"/>
            <w:bottom w:val="none" w:sz="0" w:space="0" w:color="auto"/>
            <w:right w:val="none" w:sz="0" w:space="0" w:color="auto"/>
          </w:divBdr>
        </w:div>
        <w:div w:id="1564220130">
          <w:marLeft w:val="640"/>
          <w:marRight w:val="0"/>
          <w:marTop w:val="0"/>
          <w:marBottom w:val="0"/>
          <w:divBdr>
            <w:top w:val="none" w:sz="0" w:space="0" w:color="auto"/>
            <w:left w:val="none" w:sz="0" w:space="0" w:color="auto"/>
            <w:bottom w:val="none" w:sz="0" w:space="0" w:color="auto"/>
            <w:right w:val="none" w:sz="0" w:space="0" w:color="auto"/>
          </w:divBdr>
        </w:div>
        <w:div w:id="1306162649">
          <w:marLeft w:val="640"/>
          <w:marRight w:val="0"/>
          <w:marTop w:val="0"/>
          <w:marBottom w:val="0"/>
          <w:divBdr>
            <w:top w:val="none" w:sz="0" w:space="0" w:color="auto"/>
            <w:left w:val="none" w:sz="0" w:space="0" w:color="auto"/>
            <w:bottom w:val="none" w:sz="0" w:space="0" w:color="auto"/>
            <w:right w:val="none" w:sz="0" w:space="0" w:color="auto"/>
          </w:divBdr>
        </w:div>
        <w:div w:id="694619364">
          <w:marLeft w:val="640"/>
          <w:marRight w:val="0"/>
          <w:marTop w:val="0"/>
          <w:marBottom w:val="0"/>
          <w:divBdr>
            <w:top w:val="none" w:sz="0" w:space="0" w:color="auto"/>
            <w:left w:val="none" w:sz="0" w:space="0" w:color="auto"/>
            <w:bottom w:val="none" w:sz="0" w:space="0" w:color="auto"/>
            <w:right w:val="none" w:sz="0" w:space="0" w:color="auto"/>
          </w:divBdr>
        </w:div>
        <w:div w:id="580599314">
          <w:marLeft w:val="640"/>
          <w:marRight w:val="0"/>
          <w:marTop w:val="0"/>
          <w:marBottom w:val="0"/>
          <w:divBdr>
            <w:top w:val="none" w:sz="0" w:space="0" w:color="auto"/>
            <w:left w:val="none" w:sz="0" w:space="0" w:color="auto"/>
            <w:bottom w:val="none" w:sz="0" w:space="0" w:color="auto"/>
            <w:right w:val="none" w:sz="0" w:space="0" w:color="auto"/>
          </w:divBdr>
        </w:div>
        <w:div w:id="1106925417">
          <w:marLeft w:val="640"/>
          <w:marRight w:val="0"/>
          <w:marTop w:val="0"/>
          <w:marBottom w:val="0"/>
          <w:divBdr>
            <w:top w:val="none" w:sz="0" w:space="0" w:color="auto"/>
            <w:left w:val="none" w:sz="0" w:space="0" w:color="auto"/>
            <w:bottom w:val="none" w:sz="0" w:space="0" w:color="auto"/>
            <w:right w:val="none" w:sz="0" w:space="0" w:color="auto"/>
          </w:divBdr>
        </w:div>
        <w:div w:id="203950918">
          <w:marLeft w:val="640"/>
          <w:marRight w:val="0"/>
          <w:marTop w:val="0"/>
          <w:marBottom w:val="0"/>
          <w:divBdr>
            <w:top w:val="none" w:sz="0" w:space="0" w:color="auto"/>
            <w:left w:val="none" w:sz="0" w:space="0" w:color="auto"/>
            <w:bottom w:val="none" w:sz="0" w:space="0" w:color="auto"/>
            <w:right w:val="none" w:sz="0" w:space="0" w:color="auto"/>
          </w:divBdr>
        </w:div>
        <w:div w:id="263346153">
          <w:marLeft w:val="640"/>
          <w:marRight w:val="0"/>
          <w:marTop w:val="0"/>
          <w:marBottom w:val="0"/>
          <w:divBdr>
            <w:top w:val="none" w:sz="0" w:space="0" w:color="auto"/>
            <w:left w:val="none" w:sz="0" w:space="0" w:color="auto"/>
            <w:bottom w:val="none" w:sz="0" w:space="0" w:color="auto"/>
            <w:right w:val="none" w:sz="0" w:space="0" w:color="auto"/>
          </w:divBdr>
        </w:div>
        <w:div w:id="601954404">
          <w:marLeft w:val="640"/>
          <w:marRight w:val="0"/>
          <w:marTop w:val="0"/>
          <w:marBottom w:val="0"/>
          <w:divBdr>
            <w:top w:val="none" w:sz="0" w:space="0" w:color="auto"/>
            <w:left w:val="none" w:sz="0" w:space="0" w:color="auto"/>
            <w:bottom w:val="none" w:sz="0" w:space="0" w:color="auto"/>
            <w:right w:val="none" w:sz="0" w:space="0" w:color="auto"/>
          </w:divBdr>
        </w:div>
        <w:div w:id="1263993178">
          <w:marLeft w:val="640"/>
          <w:marRight w:val="0"/>
          <w:marTop w:val="0"/>
          <w:marBottom w:val="0"/>
          <w:divBdr>
            <w:top w:val="none" w:sz="0" w:space="0" w:color="auto"/>
            <w:left w:val="none" w:sz="0" w:space="0" w:color="auto"/>
            <w:bottom w:val="none" w:sz="0" w:space="0" w:color="auto"/>
            <w:right w:val="none" w:sz="0" w:space="0" w:color="auto"/>
          </w:divBdr>
        </w:div>
        <w:div w:id="1528135595">
          <w:marLeft w:val="640"/>
          <w:marRight w:val="0"/>
          <w:marTop w:val="0"/>
          <w:marBottom w:val="0"/>
          <w:divBdr>
            <w:top w:val="none" w:sz="0" w:space="0" w:color="auto"/>
            <w:left w:val="none" w:sz="0" w:space="0" w:color="auto"/>
            <w:bottom w:val="none" w:sz="0" w:space="0" w:color="auto"/>
            <w:right w:val="none" w:sz="0" w:space="0" w:color="auto"/>
          </w:divBdr>
        </w:div>
        <w:div w:id="1816755723">
          <w:marLeft w:val="640"/>
          <w:marRight w:val="0"/>
          <w:marTop w:val="0"/>
          <w:marBottom w:val="0"/>
          <w:divBdr>
            <w:top w:val="none" w:sz="0" w:space="0" w:color="auto"/>
            <w:left w:val="none" w:sz="0" w:space="0" w:color="auto"/>
            <w:bottom w:val="none" w:sz="0" w:space="0" w:color="auto"/>
            <w:right w:val="none" w:sz="0" w:space="0" w:color="auto"/>
          </w:divBdr>
        </w:div>
        <w:div w:id="691735075">
          <w:marLeft w:val="640"/>
          <w:marRight w:val="0"/>
          <w:marTop w:val="0"/>
          <w:marBottom w:val="0"/>
          <w:divBdr>
            <w:top w:val="none" w:sz="0" w:space="0" w:color="auto"/>
            <w:left w:val="none" w:sz="0" w:space="0" w:color="auto"/>
            <w:bottom w:val="none" w:sz="0" w:space="0" w:color="auto"/>
            <w:right w:val="none" w:sz="0" w:space="0" w:color="auto"/>
          </w:divBdr>
        </w:div>
        <w:div w:id="2011592216">
          <w:marLeft w:val="640"/>
          <w:marRight w:val="0"/>
          <w:marTop w:val="0"/>
          <w:marBottom w:val="0"/>
          <w:divBdr>
            <w:top w:val="none" w:sz="0" w:space="0" w:color="auto"/>
            <w:left w:val="none" w:sz="0" w:space="0" w:color="auto"/>
            <w:bottom w:val="none" w:sz="0" w:space="0" w:color="auto"/>
            <w:right w:val="none" w:sz="0" w:space="0" w:color="auto"/>
          </w:divBdr>
        </w:div>
        <w:div w:id="556553620">
          <w:marLeft w:val="640"/>
          <w:marRight w:val="0"/>
          <w:marTop w:val="0"/>
          <w:marBottom w:val="0"/>
          <w:divBdr>
            <w:top w:val="none" w:sz="0" w:space="0" w:color="auto"/>
            <w:left w:val="none" w:sz="0" w:space="0" w:color="auto"/>
            <w:bottom w:val="none" w:sz="0" w:space="0" w:color="auto"/>
            <w:right w:val="none" w:sz="0" w:space="0" w:color="auto"/>
          </w:divBdr>
        </w:div>
        <w:div w:id="588655723">
          <w:marLeft w:val="640"/>
          <w:marRight w:val="0"/>
          <w:marTop w:val="0"/>
          <w:marBottom w:val="0"/>
          <w:divBdr>
            <w:top w:val="none" w:sz="0" w:space="0" w:color="auto"/>
            <w:left w:val="none" w:sz="0" w:space="0" w:color="auto"/>
            <w:bottom w:val="none" w:sz="0" w:space="0" w:color="auto"/>
            <w:right w:val="none" w:sz="0" w:space="0" w:color="auto"/>
          </w:divBdr>
        </w:div>
        <w:div w:id="201598811">
          <w:marLeft w:val="640"/>
          <w:marRight w:val="0"/>
          <w:marTop w:val="0"/>
          <w:marBottom w:val="0"/>
          <w:divBdr>
            <w:top w:val="none" w:sz="0" w:space="0" w:color="auto"/>
            <w:left w:val="none" w:sz="0" w:space="0" w:color="auto"/>
            <w:bottom w:val="none" w:sz="0" w:space="0" w:color="auto"/>
            <w:right w:val="none" w:sz="0" w:space="0" w:color="auto"/>
          </w:divBdr>
        </w:div>
        <w:div w:id="1526485216">
          <w:marLeft w:val="640"/>
          <w:marRight w:val="0"/>
          <w:marTop w:val="0"/>
          <w:marBottom w:val="0"/>
          <w:divBdr>
            <w:top w:val="none" w:sz="0" w:space="0" w:color="auto"/>
            <w:left w:val="none" w:sz="0" w:space="0" w:color="auto"/>
            <w:bottom w:val="none" w:sz="0" w:space="0" w:color="auto"/>
            <w:right w:val="none" w:sz="0" w:space="0" w:color="auto"/>
          </w:divBdr>
        </w:div>
        <w:div w:id="1042746787">
          <w:marLeft w:val="640"/>
          <w:marRight w:val="0"/>
          <w:marTop w:val="0"/>
          <w:marBottom w:val="0"/>
          <w:divBdr>
            <w:top w:val="none" w:sz="0" w:space="0" w:color="auto"/>
            <w:left w:val="none" w:sz="0" w:space="0" w:color="auto"/>
            <w:bottom w:val="none" w:sz="0" w:space="0" w:color="auto"/>
            <w:right w:val="none" w:sz="0" w:space="0" w:color="auto"/>
          </w:divBdr>
        </w:div>
        <w:div w:id="888541618">
          <w:marLeft w:val="640"/>
          <w:marRight w:val="0"/>
          <w:marTop w:val="0"/>
          <w:marBottom w:val="0"/>
          <w:divBdr>
            <w:top w:val="none" w:sz="0" w:space="0" w:color="auto"/>
            <w:left w:val="none" w:sz="0" w:space="0" w:color="auto"/>
            <w:bottom w:val="none" w:sz="0" w:space="0" w:color="auto"/>
            <w:right w:val="none" w:sz="0" w:space="0" w:color="auto"/>
          </w:divBdr>
        </w:div>
        <w:div w:id="1781871643">
          <w:marLeft w:val="640"/>
          <w:marRight w:val="0"/>
          <w:marTop w:val="0"/>
          <w:marBottom w:val="0"/>
          <w:divBdr>
            <w:top w:val="none" w:sz="0" w:space="0" w:color="auto"/>
            <w:left w:val="none" w:sz="0" w:space="0" w:color="auto"/>
            <w:bottom w:val="none" w:sz="0" w:space="0" w:color="auto"/>
            <w:right w:val="none" w:sz="0" w:space="0" w:color="auto"/>
          </w:divBdr>
        </w:div>
        <w:div w:id="320307039">
          <w:marLeft w:val="640"/>
          <w:marRight w:val="0"/>
          <w:marTop w:val="0"/>
          <w:marBottom w:val="0"/>
          <w:divBdr>
            <w:top w:val="none" w:sz="0" w:space="0" w:color="auto"/>
            <w:left w:val="none" w:sz="0" w:space="0" w:color="auto"/>
            <w:bottom w:val="none" w:sz="0" w:space="0" w:color="auto"/>
            <w:right w:val="none" w:sz="0" w:space="0" w:color="auto"/>
          </w:divBdr>
        </w:div>
        <w:div w:id="277109146">
          <w:marLeft w:val="640"/>
          <w:marRight w:val="0"/>
          <w:marTop w:val="0"/>
          <w:marBottom w:val="0"/>
          <w:divBdr>
            <w:top w:val="none" w:sz="0" w:space="0" w:color="auto"/>
            <w:left w:val="none" w:sz="0" w:space="0" w:color="auto"/>
            <w:bottom w:val="none" w:sz="0" w:space="0" w:color="auto"/>
            <w:right w:val="none" w:sz="0" w:space="0" w:color="auto"/>
          </w:divBdr>
        </w:div>
        <w:div w:id="490220447">
          <w:marLeft w:val="640"/>
          <w:marRight w:val="0"/>
          <w:marTop w:val="0"/>
          <w:marBottom w:val="0"/>
          <w:divBdr>
            <w:top w:val="none" w:sz="0" w:space="0" w:color="auto"/>
            <w:left w:val="none" w:sz="0" w:space="0" w:color="auto"/>
            <w:bottom w:val="none" w:sz="0" w:space="0" w:color="auto"/>
            <w:right w:val="none" w:sz="0" w:space="0" w:color="auto"/>
          </w:divBdr>
        </w:div>
        <w:div w:id="168179379">
          <w:marLeft w:val="640"/>
          <w:marRight w:val="0"/>
          <w:marTop w:val="0"/>
          <w:marBottom w:val="0"/>
          <w:divBdr>
            <w:top w:val="none" w:sz="0" w:space="0" w:color="auto"/>
            <w:left w:val="none" w:sz="0" w:space="0" w:color="auto"/>
            <w:bottom w:val="none" w:sz="0" w:space="0" w:color="auto"/>
            <w:right w:val="none" w:sz="0" w:space="0" w:color="auto"/>
          </w:divBdr>
        </w:div>
      </w:divsChild>
    </w:div>
    <w:div w:id="413822163">
      <w:bodyDiv w:val="1"/>
      <w:marLeft w:val="0"/>
      <w:marRight w:val="0"/>
      <w:marTop w:val="0"/>
      <w:marBottom w:val="0"/>
      <w:divBdr>
        <w:top w:val="none" w:sz="0" w:space="0" w:color="auto"/>
        <w:left w:val="none" w:sz="0" w:space="0" w:color="auto"/>
        <w:bottom w:val="none" w:sz="0" w:space="0" w:color="auto"/>
        <w:right w:val="none" w:sz="0" w:space="0" w:color="auto"/>
      </w:divBdr>
      <w:divsChild>
        <w:div w:id="2081707194">
          <w:marLeft w:val="640"/>
          <w:marRight w:val="0"/>
          <w:marTop w:val="0"/>
          <w:marBottom w:val="0"/>
          <w:divBdr>
            <w:top w:val="none" w:sz="0" w:space="0" w:color="auto"/>
            <w:left w:val="none" w:sz="0" w:space="0" w:color="auto"/>
            <w:bottom w:val="none" w:sz="0" w:space="0" w:color="auto"/>
            <w:right w:val="none" w:sz="0" w:space="0" w:color="auto"/>
          </w:divBdr>
        </w:div>
        <w:div w:id="2124614191">
          <w:marLeft w:val="640"/>
          <w:marRight w:val="0"/>
          <w:marTop w:val="0"/>
          <w:marBottom w:val="0"/>
          <w:divBdr>
            <w:top w:val="none" w:sz="0" w:space="0" w:color="auto"/>
            <w:left w:val="none" w:sz="0" w:space="0" w:color="auto"/>
            <w:bottom w:val="none" w:sz="0" w:space="0" w:color="auto"/>
            <w:right w:val="none" w:sz="0" w:space="0" w:color="auto"/>
          </w:divBdr>
        </w:div>
        <w:div w:id="1218472499">
          <w:marLeft w:val="640"/>
          <w:marRight w:val="0"/>
          <w:marTop w:val="0"/>
          <w:marBottom w:val="0"/>
          <w:divBdr>
            <w:top w:val="none" w:sz="0" w:space="0" w:color="auto"/>
            <w:left w:val="none" w:sz="0" w:space="0" w:color="auto"/>
            <w:bottom w:val="none" w:sz="0" w:space="0" w:color="auto"/>
            <w:right w:val="none" w:sz="0" w:space="0" w:color="auto"/>
          </w:divBdr>
        </w:div>
        <w:div w:id="1203052124">
          <w:marLeft w:val="640"/>
          <w:marRight w:val="0"/>
          <w:marTop w:val="0"/>
          <w:marBottom w:val="0"/>
          <w:divBdr>
            <w:top w:val="none" w:sz="0" w:space="0" w:color="auto"/>
            <w:left w:val="none" w:sz="0" w:space="0" w:color="auto"/>
            <w:bottom w:val="none" w:sz="0" w:space="0" w:color="auto"/>
            <w:right w:val="none" w:sz="0" w:space="0" w:color="auto"/>
          </w:divBdr>
        </w:div>
        <w:div w:id="1037975618">
          <w:marLeft w:val="640"/>
          <w:marRight w:val="0"/>
          <w:marTop w:val="0"/>
          <w:marBottom w:val="0"/>
          <w:divBdr>
            <w:top w:val="none" w:sz="0" w:space="0" w:color="auto"/>
            <w:left w:val="none" w:sz="0" w:space="0" w:color="auto"/>
            <w:bottom w:val="none" w:sz="0" w:space="0" w:color="auto"/>
            <w:right w:val="none" w:sz="0" w:space="0" w:color="auto"/>
          </w:divBdr>
        </w:div>
        <w:div w:id="993140332">
          <w:marLeft w:val="640"/>
          <w:marRight w:val="0"/>
          <w:marTop w:val="0"/>
          <w:marBottom w:val="0"/>
          <w:divBdr>
            <w:top w:val="none" w:sz="0" w:space="0" w:color="auto"/>
            <w:left w:val="none" w:sz="0" w:space="0" w:color="auto"/>
            <w:bottom w:val="none" w:sz="0" w:space="0" w:color="auto"/>
            <w:right w:val="none" w:sz="0" w:space="0" w:color="auto"/>
          </w:divBdr>
        </w:div>
        <w:div w:id="530262480">
          <w:marLeft w:val="640"/>
          <w:marRight w:val="0"/>
          <w:marTop w:val="0"/>
          <w:marBottom w:val="0"/>
          <w:divBdr>
            <w:top w:val="none" w:sz="0" w:space="0" w:color="auto"/>
            <w:left w:val="none" w:sz="0" w:space="0" w:color="auto"/>
            <w:bottom w:val="none" w:sz="0" w:space="0" w:color="auto"/>
            <w:right w:val="none" w:sz="0" w:space="0" w:color="auto"/>
          </w:divBdr>
        </w:div>
        <w:div w:id="299068543">
          <w:marLeft w:val="640"/>
          <w:marRight w:val="0"/>
          <w:marTop w:val="0"/>
          <w:marBottom w:val="0"/>
          <w:divBdr>
            <w:top w:val="none" w:sz="0" w:space="0" w:color="auto"/>
            <w:left w:val="none" w:sz="0" w:space="0" w:color="auto"/>
            <w:bottom w:val="none" w:sz="0" w:space="0" w:color="auto"/>
            <w:right w:val="none" w:sz="0" w:space="0" w:color="auto"/>
          </w:divBdr>
        </w:div>
        <w:div w:id="1997999097">
          <w:marLeft w:val="640"/>
          <w:marRight w:val="0"/>
          <w:marTop w:val="0"/>
          <w:marBottom w:val="0"/>
          <w:divBdr>
            <w:top w:val="none" w:sz="0" w:space="0" w:color="auto"/>
            <w:left w:val="none" w:sz="0" w:space="0" w:color="auto"/>
            <w:bottom w:val="none" w:sz="0" w:space="0" w:color="auto"/>
            <w:right w:val="none" w:sz="0" w:space="0" w:color="auto"/>
          </w:divBdr>
        </w:div>
        <w:div w:id="1277175475">
          <w:marLeft w:val="640"/>
          <w:marRight w:val="0"/>
          <w:marTop w:val="0"/>
          <w:marBottom w:val="0"/>
          <w:divBdr>
            <w:top w:val="none" w:sz="0" w:space="0" w:color="auto"/>
            <w:left w:val="none" w:sz="0" w:space="0" w:color="auto"/>
            <w:bottom w:val="none" w:sz="0" w:space="0" w:color="auto"/>
            <w:right w:val="none" w:sz="0" w:space="0" w:color="auto"/>
          </w:divBdr>
        </w:div>
        <w:div w:id="868756790">
          <w:marLeft w:val="640"/>
          <w:marRight w:val="0"/>
          <w:marTop w:val="0"/>
          <w:marBottom w:val="0"/>
          <w:divBdr>
            <w:top w:val="none" w:sz="0" w:space="0" w:color="auto"/>
            <w:left w:val="none" w:sz="0" w:space="0" w:color="auto"/>
            <w:bottom w:val="none" w:sz="0" w:space="0" w:color="auto"/>
            <w:right w:val="none" w:sz="0" w:space="0" w:color="auto"/>
          </w:divBdr>
        </w:div>
        <w:div w:id="2049990917">
          <w:marLeft w:val="640"/>
          <w:marRight w:val="0"/>
          <w:marTop w:val="0"/>
          <w:marBottom w:val="0"/>
          <w:divBdr>
            <w:top w:val="none" w:sz="0" w:space="0" w:color="auto"/>
            <w:left w:val="none" w:sz="0" w:space="0" w:color="auto"/>
            <w:bottom w:val="none" w:sz="0" w:space="0" w:color="auto"/>
            <w:right w:val="none" w:sz="0" w:space="0" w:color="auto"/>
          </w:divBdr>
        </w:div>
        <w:div w:id="367339298">
          <w:marLeft w:val="640"/>
          <w:marRight w:val="0"/>
          <w:marTop w:val="0"/>
          <w:marBottom w:val="0"/>
          <w:divBdr>
            <w:top w:val="none" w:sz="0" w:space="0" w:color="auto"/>
            <w:left w:val="none" w:sz="0" w:space="0" w:color="auto"/>
            <w:bottom w:val="none" w:sz="0" w:space="0" w:color="auto"/>
            <w:right w:val="none" w:sz="0" w:space="0" w:color="auto"/>
          </w:divBdr>
        </w:div>
        <w:div w:id="1632440437">
          <w:marLeft w:val="640"/>
          <w:marRight w:val="0"/>
          <w:marTop w:val="0"/>
          <w:marBottom w:val="0"/>
          <w:divBdr>
            <w:top w:val="none" w:sz="0" w:space="0" w:color="auto"/>
            <w:left w:val="none" w:sz="0" w:space="0" w:color="auto"/>
            <w:bottom w:val="none" w:sz="0" w:space="0" w:color="auto"/>
            <w:right w:val="none" w:sz="0" w:space="0" w:color="auto"/>
          </w:divBdr>
        </w:div>
        <w:div w:id="1671785107">
          <w:marLeft w:val="640"/>
          <w:marRight w:val="0"/>
          <w:marTop w:val="0"/>
          <w:marBottom w:val="0"/>
          <w:divBdr>
            <w:top w:val="none" w:sz="0" w:space="0" w:color="auto"/>
            <w:left w:val="none" w:sz="0" w:space="0" w:color="auto"/>
            <w:bottom w:val="none" w:sz="0" w:space="0" w:color="auto"/>
            <w:right w:val="none" w:sz="0" w:space="0" w:color="auto"/>
          </w:divBdr>
        </w:div>
        <w:div w:id="1072235259">
          <w:marLeft w:val="640"/>
          <w:marRight w:val="0"/>
          <w:marTop w:val="0"/>
          <w:marBottom w:val="0"/>
          <w:divBdr>
            <w:top w:val="none" w:sz="0" w:space="0" w:color="auto"/>
            <w:left w:val="none" w:sz="0" w:space="0" w:color="auto"/>
            <w:bottom w:val="none" w:sz="0" w:space="0" w:color="auto"/>
            <w:right w:val="none" w:sz="0" w:space="0" w:color="auto"/>
          </w:divBdr>
        </w:div>
        <w:div w:id="1697190320">
          <w:marLeft w:val="640"/>
          <w:marRight w:val="0"/>
          <w:marTop w:val="0"/>
          <w:marBottom w:val="0"/>
          <w:divBdr>
            <w:top w:val="none" w:sz="0" w:space="0" w:color="auto"/>
            <w:left w:val="none" w:sz="0" w:space="0" w:color="auto"/>
            <w:bottom w:val="none" w:sz="0" w:space="0" w:color="auto"/>
            <w:right w:val="none" w:sz="0" w:space="0" w:color="auto"/>
          </w:divBdr>
        </w:div>
        <w:div w:id="700518610">
          <w:marLeft w:val="640"/>
          <w:marRight w:val="0"/>
          <w:marTop w:val="0"/>
          <w:marBottom w:val="0"/>
          <w:divBdr>
            <w:top w:val="none" w:sz="0" w:space="0" w:color="auto"/>
            <w:left w:val="none" w:sz="0" w:space="0" w:color="auto"/>
            <w:bottom w:val="none" w:sz="0" w:space="0" w:color="auto"/>
            <w:right w:val="none" w:sz="0" w:space="0" w:color="auto"/>
          </w:divBdr>
        </w:div>
        <w:div w:id="1144616806">
          <w:marLeft w:val="640"/>
          <w:marRight w:val="0"/>
          <w:marTop w:val="0"/>
          <w:marBottom w:val="0"/>
          <w:divBdr>
            <w:top w:val="none" w:sz="0" w:space="0" w:color="auto"/>
            <w:left w:val="none" w:sz="0" w:space="0" w:color="auto"/>
            <w:bottom w:val="none" w:sz="0" w:space="0" w:color="auto"/>
            <w:right w:val="none" w:sz="0" w:space="0" w:color="auto"/>
          </w:divBdr>
        </w:div>
        <w:div w:id="961378798">
          <w:marLeft w:val="640"/>
          <w:marRight w:val="0"/>
          <w:marTop w:val="0"/>
          <w:marBottom w:val="0"/>
          <w:divBdr>
            <w:top w:val="none" w:sz="0" w:space="0" w:color="auto"/>
            <w:left w:val="none" w:sz="0" w:space="0" w:color="auto"/>
            <w:bottom w:val="none" w:sz="0" w:space="0" w:color="auto"/>
            <w:right w:val="none" w:sz="0" w:space="0" w:color="auto"/>
          </w:divBdr>
        </w:div>
        <w:div w:id="1321302730">
          <w:marLeft w:val="640"/>
          <w:marRight w:val="0"/>
          <w:marTop w:val="0"/>
          <w:marBottom w:val="0"/>
          <w:divBdr>
            <w:top w:val="none" w:sz="0" w:space="0" w:color="auto"/>
            <w:left w:val="none" w:sz="0" w:space="0" w:color="auto"/>
            <w:bottom w:val="none" w:sz="0" w:space="0" w:color="auto"/>
            <w:right w:val="none" w:sz="0" w:space="0" w:color="auto"/>
          </w:divBdr>
        </w:div>
        <w:div w:id="1359576967">
          <w:marLeft w:val="640"/>
          <w:marRight w:val="0"/>
          <w:marTop w:val="0"/>
          <w:marBottom w:val="0"/>
          <w:divBdr>
            <w:top w:val="none" w:sz="0" w:space="0" w:color="auto"/>
            <w:left w:val="none" w:sz="0" w:space="0" w:color="auto"/>
            <w:bottom w:val="none" w:sz="0" w:space="0" w:color="auto"/>
            <w:right w:val="none" w:sz="0" w:space="0" w:color="auto"/>
          </w:divBdr>
        </w:div>
        <w:div w:id="483936096">
          <w:marLeft w:val="640"/>
          <w:marRight w:val="0"/>
          <w:marTop w:val="0"/>
          <w:marBottom w:val="0"/>
          <w:divBdr>
            <w:top w:val="none" w:sz="0" w:space="0" w:color="auto"/>
            <w:left w:val="none" w:sz="0" w:space="0" w:color="auto"/>
            <w:bottom w:val="none" w:sz="0" w:space="0" w:color="auto"/>
            <w:right w:val="none" w:sz="0" w:space="0" w:color="auto"/>
          </w:divBdr>
        </w:div>
        <w:div w:id="1484812286">
          <w:marLeft w:val="640"/>
          <w:marRight w:val="0"/>
          <w:marTop w:val="0"/>
          <w:marBottom w:val="0"/>
          <w:divBdr>
            <w:top w:val="none" w:sz="0" w:space="0" w:color="auto"/>
            <w:left w:val="none" w:sz="0" w:space="0" w:color="auto"/>
            <w:bottom w:val="none" w:sz="0" w:space="0" w:color="auto"/>
            <w:right w:val="none" w:sz="0" w:space="0" w:color="auto"/>
          </w:divBdr>
        </w:div>
        <w:div w:id="39519362">
          <w:marLeft w:val="640"/>
          <w:marRight w:val="0"/>
          <w:marTop w:val="0"/>
          <w:marBottom w:val="0"/>
          <w:divBdr>
            <w:top w:val="none" w:sz="0" w:space="0" w:color="auto"/>
            <w:left w:val="none" w:sz="0" w:space="0" w:color="auto"/>
            <w:bottom w:val="none" w:sz="0" w:space="0" w:color="auto"/>
            <w:right w:val="none" w:sz="0" w:space="0" w:color="auto"/>
          </w:divBdr>
        </w:div>
        <w:div w:id="2128623644">
          <w:marLeft w:val="640"/>
          <w:marRight w:val="0"/>
          <w:marTop w:val="0"/>
          <w:marBottom w:val="0"/>
          <w:divBdr>
            <w:top w:val="none" w:sz="0" w:space="0" w:color="auto"/>
            <w:left w:val="none" w:sz="0" w:space="0" w:color="auto"/>
            <w:bottom w:val="none" w:sz="0" w:space="0" w:color="auto"/>
            <w:right w:val="none" w:sz="0" w:space="0" w:color="auto"/>
          </w:divBdr>
        </w:div>
        <w:div w:id="864443230">
          <w:marLeft w:val="640"/>
          <w:marRight w:val="0"/>
          <w:marTop w:val="0"/>
          <w:marBottom w:val="0"/>
          <w:divBdr>
            <w:top w:val="none" w:sz="0" w:space="0" w:color="auto"/>
            <w:left w:val="none" w:sz="0" w:space="0" w:color="auto"/>
            <w:bottom w:val="none" w:sz="0" w:space="0" w:color="auto"/>
            <w:right w:val="none" w:sz="0" w:space="0" w:color="auto"/>
          </w:divBdr>
        </w:div>
        <w:div w:id="977763515">
          <w:marLeft w:val="640"/>
          <w:marRight w:val="0"/>
          <w:marTop w:val="0"/>
          <w:marBottom w:val="0"/>
          <w:divBdr>
            <w:top w:val="none" w:sz="0" w:space="0" w:color="auto"/>
            <w:left w:val="none" w:sz="0" w:space="0" w:color="auto"/>
            <w:bottom w:val="none" w:sz="0" w:space="0" w:color="auto"/>
            <w:right w:val="none" w:sz="0" w:space="0" w:color="auto"/>
          </w:divBdr>
        </w:div>
        <w:div w:id="1235581995">
          <w:marLeft w:val="640"/>
          <w:marRight w:val="0"/>
          <w:marTop w:val="0"/>
          <w:marBottom w:val="0"/>
          <w:divBdr>
            <w:top w:val="none" w:sz="0" w:space="0" w:color="auto"/>
            <w:left w:val="none" w:sz="0" w:space="0" w:color="auto"/>
            <w:bottom w:val="none" w:sz="0" w:space="0" w:color="auto"/>
            <w:right w:val="none" w:sz="0" w:space="0" w:color="auto"/>
          </w:divBdr>
        </w:div>
        <w:div w:id="863052140">
          <w:marLeft w:val="640"/>
          <w:marRight w:val="0"/>
          <w:marTop w:val="0"/>
          <w:marBottom w:val="0"/>
          <w:divBdr>
            <w:top w:val="none" w:sz="0" w:space="0" w:color="auto"/>
            <w:left w:val="none" w:sz="0" w:space="0" w:color="auto"/>
            <w:bottom w:val="none" w:sz="0" w:space="0" w:color="auto"/>
            <w:right w:val="none" w:sz="0" w:space="0" w:color="auto"/>
          </w:divBdr>
        </w:div>
        <w:div w:id="1200895489">
          <w:marLeft w:val="640"/>
          <w:marRight w:val="0"/>
          <w:marTop w:val="0"/>
          <w:marBottom w:val="0"/>
          <w:divBdr>
            <w:top w:val="none" w:sz="0" w:space="0" w:color="auto"/>
            <w:left w:val="none" w:sz="0" w:space="0" w:color="auto"/>
            <w:bottom w:val="none" w:sz="0" w:space="0" w:color="auto"/>
            <w:right w:val="none" w:sz="0" w:space="0" w:color="auto"/>
          </w:divBdr>
        </w:div>
        <w:div w:id="1439911875">
          <w:marLeft w:val="640"/>
          <w:marRight w:val="0"/>
          <w:marTop w:val="0"/>
          <w:marBottom w:val="0"/>
          <w:divBdr>
            <w:top w:val="none" w:sz="0" w:space="0" w:color="auto"/>
            <w:left w:val="none" w:sz="0" w:space="0" w:color="auto"/>
            <w:bottom w:val="none" w:sz="0" w:space="0" w:color="auto"/>
            <w:right w:val="none" w:sz="0" w:space="0" w:color="auto"/>
          </w:divBdr>
        </w:div>
        <w:div w:id="385375695">
          <w:marLeft w:val="640"/>
          <w:marRight w:val="0"/>
          <w:marTop w:val="0"/>
          <w:marBottom w:val="0"/>
          <w:divBdr>
            <w:top w:val="none" w:sz="0" w:space="0" w:color="auto"/>
            <w:left w:val="none" w:sz="0" w:space="0" w:color="auto"/>
            <w:bottom w:val="none" w:sz="0" w:space="0" w:color="auto"/>
            <w:right w:val="none" w:sz="0" w:space="0" w:color="auto"/>
          </w:divBdr>
        </w:div>
        <w:div w:id="1663773118">
          <w:marLeft w:val="640"/>
          <w:marRight w:val="0"/>
          <w:marTop w:val="0"/>
          <w:marBottom w:val="0"/>
          <w:divBdr>
            <w:top w:val="none" w:sz="0" w:space="0" w:color="auto"/>
            <w:left w:val="none" w:sz="0" w:space="0" w:color="auto"/>
            <w:bottom w:val="none" w:sz="0" w:space="0" w:color="auto"/>
            <w:right w:val="none" w:sz="0" w:space="0" w:color="auto"/>
          </w:divBdr>
        </w:div>
        <w:div w:id="1805849608">
          <w:marLeft w:val="640"/>
          <w:marRight w:val="0"/>
          <w:marTop w:val="0"/>
          <w:marBottom w:val="0"/>
          <w:divBdr>
            <w:top w:val="none" w:sz="0" w:space="0" w:color="auto"/>
            <w:left w:val="none" w:sz="0" w:space="0" w:color="auto"/>
            <w:bottom w:val="none" w:sz="0" w:space="0" w:color="auto"/>
            <w:right w:val="none" w:sz="0" w:space="0" w:color="auto"/>
          </w:divBdr>
        </w:div>
        <w:div w:id="396321981">
          <w:marLeft w:val="640"/>
          <w:marRight w:val="0"/>
          <w:marTop w:val="0"/>
          <w:marBottom w:val="0"/>
          <w:divBdr>
            <w:top w:val="none" w:sz="0" w:space="0" w:color="auto"/>
            <w:left w:val="none" w:sz="0" w:space="0" w:color="auto"/>
            <w:bottom w:val="none" w:sz="0" w:space="0" w:color="auto"/>
            <w:right w:val="none" w:sz="0" w:space="0" w:color="auto"/>
          </w:divBdr>
        </w:div>
        <w:div w:id="1397314952">
          <w:marLeft w:val="640"/>
          <w:marRight w:val="0"/>
          <w:marTop w:val="0"/>
          <w:marBottom w:val="0"/>
          <w:divBdr>
            <w:top w:val="none" w:sz="0" w:space="0" w:color="auto"/>
            <w:left w:val="none" w:sz="0" w:space="0" w:color="auto"/>
            <w:bottom w:val="none" w:sz="0" w:space="0" w:color="auto"/>
            <w:right w:val="none" w:sz="0" w:space="0" w:color="auto"/>
          </w:divBdr>
        </w:div>
        <w:div w:id="1752583860">
          <w:marLeft w:val="640"/>
          <w:marRight w:val="0"/>
          <w:marTop w:val="0"/>
          <w:marBottom w:val="0"/>
          <w:divBdr>
            <w:top w:val="none" w:sz="0" w:space="0" w:color="auto"/>
            <w:left w:val="none" w:sz="0" w:space="0" w:color="auto"/>
            <w:bottom w:val="none" w:sz="0" w:space="0" w:color="auto"/>
            <w:right w:val="none" w:sz="0" w:space="0" w:color="auto"/>
          </w:divBdr>
        </w:div>
        <w:div w:id="1785268774">
          <w:marLeft w:val="640"/>
          <w:marRight w:val="0"/>
          <w:marTop w:val="0"/>
          <w:marBottom w:val="0"/>
          <w:divBdr>
            <w:top w:val="none" w:sz="0" w:space="0" w:color="auto"/>
            <w:left w:val="none" w:sz="0" w:space="0" w:color="auto"/>
            <w:bottom w:val="none" w:sz="0" w:space="0" w:color="auto"/>
            <w:right w:val="none" w:sz="0" w:space="0" w:color="auto"/>
          </w:divBdr>
        </w:div>
        <w:div w:id="1356811337">
          <w:marLeft w:val="640"/>
          <w:marRight w:val="0"/>
          <w:marTop w:val="0"/>
          <w:marBottom w:val="0"/>
          <w:divBdr>
            <w:top w:val="none" w:sz="0" w:space="0" w:color="auto"/>
            <w:left w:val="none" w:sz="0" w:space="0" w:color="auto"/>
            <w:bottom w:val="none" w:sz="0" w:space="0" w:color="auto"/>
            <w:right w:val="none" w:sz="0" w:space="0" w:color="auto"/>
          </w:divBdr>
        </w:div>
        <w:div w:id="447242626">
          <w:marLeft w:val="640"/>
          <w:marRight w:val="0"/>
          <w:marTop w:val="0"/>
          <w:marBottom w:val="0"/>
          <w:divBdr>
            <w:top w:val="none" w:sz="0" w:space="0" w:color="auto"/>
            <w:left w:val="none" w:sz="0" w:space="0" w:color="auto"/>
            <w:bottom w:val="none" w:sz="0" w:space="0" w:color="auto"/>
            <w:right w:val="none" w:sz="0" w:space="0" w:color="auto"/>
          </w:divBdr>
        </w:div>
        <w:div w:id="1705714534">
          <w:marLeft w:val="640"/>
          <w:marRight w:val="0"/>
          <w:marTop w:val="0"/>
          <w:marBottom w:val="0"/>
          <w:divBdr>
            <w:top w:val="none" w:sz="0" w:space="0" w:color="auto"/>
            <w:left w:val="none" w:sz="0" w:space="0" w:color="auto"/>
            <w:bottom w:val="none" w:sz="0" w:space="0" w:color="auto"/>
            <w:right w:val="none" w:sz="0" w:space="0" w:color="auto"/>
          </w:divBdr>
        </w:div>
        <w:div w:id="63647159">
          <w:marLeft w:val="640"/>
          <w:marRight w:val="0"/>
          <w:marTop w:val="0"/>
          <w:marBottom w:val="0"/>
          <w:divBdr>
            <w:top w:val="none" w:sz="0" w:space="0" w:color="auto"/>
            <w:left w:val="none" w:sz="0" w:space="0" w:color="auto"/>
            <w:bottom w:val="none" w:sz="0" w:space="0" w:color="auto"/>
            <w:right w:val="none" w:sz="0" w:space="0" w:color="auto"/>
          </w:divBdr>
        </w:div>
        <w:div w:id="1385718598">
          <w:marLeft w:val="640"/>
          <w:marRight w:val="0"/>
          <w:marTop w:val="0"/>
          <w:marBottom w:val="0"/>
          <w:divBdr>
            <w:top w:val="none" w:sz="0" w:space="0" w:color="auto"/>
            <w:left w:val="none" w:sz="0" w:space="0" w:color="auto"/>
            <w:bottom w:val="none" w:sz="0" w:space="0" w:color="auto"/>
            <w:right w:val="none" w:sz="0" w:space="0" w:color="auto"/>
          </w:divBdr>
        </w:div>
      </w:divsChild>
    </w:div>
    <w:div w:id="429666105">
      <w:bodyDiv w:val="1"/>
      <w:marLeft w:val="0"/>
      <w:marRight w:val="0"/>
      <w:marTop w:val="0"/>
      <w:marBottom w:val="0"/>
      <w:divBdr>
        <w:top w:val="none" w:sz="0" w:space="0" w:color="auto"/>
        <w:left w:val="none" w:sz="0" w:space="0" w:color="auto"/>
        <w:bottom w:val="none" w:sz="0" w:space="0" w:color="auto"/>
        <w:right w:val="none" w:sz="0" w:space="0" w:color="auto"/>
      </w:divBdr>
      <w:divsChild>
        <w:div w:id="307905871">
          <w:marLeft w:val="640"/>
          <w:marRight w:val="0"/>
          <w:marTop w:val="0"/>
          <w:marBottom w:val="0"/>
          <w:divBdr>
            <w:top w:val="none" w:sz="0" w:space="0" w:color="auto"/>
            <w:left w:val="none" w:sz="0" w:space="0" w:color="auto"/>
            <w:bottom w:val="none" w:sz="0" w:space="0" w:color="auto"/>
            <w:right w:val="none" w:sz="0" w:space="0" w:color="auto"/>
          </w:divBdr>
        </w:div>
        <w:div w:id="281422579">
          <w:marLeft w:val="640"/>
          <w:marRight w:val="0"/>
          <w:marTop w:val="0"/>
          <w:marBottom w:val="0"/>
          <w:divBdr>
            <w:top w:val="none" w:sz="0" w:space="0" w:color="auto"/>
            <w:left w:val="none" w:sz="0" w:space="0" w:color="auto"/>
            <w:bottom w:val="none" w:sz="0" w:space="0" w:color="auto"/>
            <w:right w:val="none" w:sz="0" w:space="0" w:color="auto"/>
          </w:divBdr>
        </w:div>
        <w:div w:id="1207138427">
          <w:marLeft w:val="640"/>
          <w:marRight w:val="0"/>
          <w:marTop w:val="0"/>
          <w:marBottom w:val="0"/>
          <w:divBdr>
            <w:top w:val="none" w:sz="0" w:space="0" w:color="auto"/>
            <w:left w:val="none" w:sz="0" w:space="0" w:color="auto"/>
            <w:bottom w:val="none" w:sz="0" w:space="0" w:color="auto"/>
            <w:right w:val="none" w:sz="0" w:space="0" w:color="auto"/>
          </w:divBdr>
        </w:div>
        <w:div w:id="1047341346">
          <w:marLeft w:val="640"/>
          <w:marRight w:val="0"/>
          <w:marTop w:val="0"/>
          <w:marBottom w:val="0"/>
          <w:divBdr>
            <w:top w:val="none" w:sz="0" w:space="0" w:color="auto"/>
            <w:left w:val="none" w:sz="0" w:space="0" w:color="auto"/>
            <w:bottom w:val="none" w:sz="0" w:space="0" w:color="auto"/>
            <w:right w:val="none" w:sz="0" w:space="0" w:color="auto"/>
          </w:divBdr>
        </w:div>
      </w:divsChild>
    </w:div>
    <w:div w:id="472908896">
      <w:bodyDiv w:val="1"/>
      <w:marLeft w:val="0"/>
      <w:marRight w:val="0"/>
      <w:marTop w:val="0"/>
      <w:marBottom w:val="0"/>
      <w:divBdr>
        <w:top w:val="none" w:sz="0" w:space="0" w:color="auto"/>
        <w:left w:val="none" w:sz="0" w:space="0" w:color="auto"/>
        <w:bottom w:val="none" w:sz="0" w:space="0" w:color="auto"/>
        <w:right w:val="none" w:sz="0" w:space="0" w:color="auto"/>
      </w:divBdr>
      <w:divsChild>
        <w:div w:id="1263994534">
          <w:marLeft w:val="640"/>
          <w:marRight w:val="0"/>
          <w:marTop w:val="0"/>
          <w:marBottom w:val="0"/>
          <w:divBdr>
            <w:top w:val="none" w:sz="0" w:space="0" w:color="auto"/>
            <w:left w:val="none" w:sz="0" w:space="0" w:color="auto"/>
            <w:bottom w:val="none" w:sz="0" w:space="0" w:color="auto"/>
            <w:right w:val="none" w:sz="0" w:space="0" w:color="auto"/>
          </w:divBdr>
        </w:div>
        <w:div w:id="501046221">
          <w:marLeft w:val="640"/>
          <w:marRight w:val="0"/>
          <w:marTop w:val="0"/>
          <w:marBottom w:val="0"/>
          <w:divBdr>
            <w:top w:val="none" w:sz="0" w:space="0" w:color="auto"/>
            <w:left w:val="none" w:sz="0" w:space="0" w:color="auto"/>
            <w:bottom w:val="none" w:sz="0" w:space="0" w:color="auto"/>
            <w:right w:val="none" w:sz="0" w:space="0" w:color="auto"/>
          </w:divBdr>
        </w:div>
        <w:div w:id="1633830648">
          <w:marLeft w:val="640"/>
          <w:marRight w:val="0"/>
          <w:marTop w:val="0"/>
          <w:marBottom w:val="0"/>
          <w:divBdr>
            <w:top w:val="none" w:sz="0" w:space="0" w:color="auto"/>
            <w:left w:val="none" w:sz="0" w:space="0" w:color="auto"/>
            <w:bottom w:val="none" w:sz="0" w:space="0" w:color="auto"/>
            <w:right w:val="none" w:sz="0" w:space="0" w:color="auto"/>
          </w:divBdr>
        </w:div>
        <w:div w:id="941574023">
          <w:marLeft w:val="640"/>
          <w:marRight w:val="0"/>
          <w:marTop w:val="0"/>
          <w:marBottom w:val="0"/>
          <w:divBdr>
            <w:top w:val="none" w:sz="0" w:space="0" w:color="auto"/>
            <w:left w:val="none" w:sz="0" w:space="0" w:color="auto"/>
            <w:bottom w:val="none" w:sz="0" w:space="0" w:color="auto"/>
            <w:right w:val="none" w:sz="0" w:space="0" w:color="auto"/>
          </w:divBdr>
        </w:div>
        <w:div w:id="359354309">
          <w:marLeft w:val="640"/>
          <w:marRight w:val="0"/>
          <w:marTop w:val="0"/>
          <w:marBottom w:val="0"/>
          <w:divBdr>
            <w:top w:val="none" w:sz="0" w:space="0" w:color="auto"/>
            <w:left w:val="none" w:sz="0" w:space="0" w:color="auto"/>
            <w:bottom w:val="none" w:sz="0" w:space="0" w:color="auto"/>
            <w:right w:val="none" w:sz="0" w:space="0" w:color="auto"/>
          </w:divBdr>
        </w:div>
        <w:div w:id="1402681045">
          <w:marLeft w:val="640"/>
          <w:marRight w:val="0"/>
          <w:marTop w:val="0"/>
          <w:marBottom w:val="0"/>
          <w:divBdr>
            <w:top w:val="none" w:sz="0" w:space="0" w:color="auto"/>
            <w:left w:val="none" w:sz="0" w:space="0" w:color="auto"/>
            <w:bottom w:val="none" w:sz="0" w:space="0" w:color="auto"/>
            <w:right w:val="none" w:sz="0" w:space="0" w:color="auto"/>
          </w:divBdr>
        </w:div>
      </w:divsChild>
    </w:div>
    <w:div w:id="483202989">
      <w:bodyDiv w:val="1"/>
      <w:marLeft w:val="0"/>
      <w:marRight w:val="0"/>
      <w:marTop w:val="0"/>
      <w:marBottom w:val="0"/>
      <w:divBdr>
        <w:top w:val="none" w:sz="0" w:space="0" w:color="auto"/>
        <w:left w:val="none" w:sz="0" w:space="0" w:color="auto"/>
        <w:bottom w:val="none" w:sz="0" w:space="0" w:color="auto"/>
        <w:right w:val="none" w:sz="0" w:space="0" w:color="auto"/>
      </w:divBdr>
      <w:divsChild>
        <w:div w:id="1534532561">
          <w:marLeft w:val="640"/>
          <w:marRight w:val="0"/>
          <w:marTop w:val="0"/>
          <w:marBottom w:val="0"/>
          <w:divBdr>
            <w:top w:val="none" w:sz="0" w:space="0" w:color="auto"/>
            <w:left w:val="none" w:sz="0" w:space="0" w:color="auto"/>
            <w:bottom w:val="none" w:sz="0" w:space="0" w:color="auto"/>
            <w:right w:val="none" w:sz="0" w:space="0" w:color="auto"/>
          </w:divBdr>
        </w:div>
        <w:div w:id="985476029">
          <w:marLeft w:val="640"/>
          <w:marRight w:val="0"/>
          <w:marTop w:val="0"/>
          <w:marBottom w:val="0"/>
          <w:divBdr>
            <w:top w:val="none" w:sz="0" w:space="0" w:color="auto"/>
            <w:left w:val="none" w:sz="0" w:space="0" w:color="auto"/>
            <w:bottom w:val="none" w:sz="0" w:space="0" w:color="auto"/>
            <w:right w:val="none" w:sz="0" w:space="0" w:color="auto"/>
          </w:divBdr>
        </w:div>
        <w:div w:id="66853261">
          <w:marLeft w:val="640"/>
          <w:marRight w:val="0"/>
          <w:marTop w:val="0"/>
          <w:marBottom w:val="0"/>
          <w:divBdr>
            <w:top w:val="none" w:sz="0" w:space="0" w:color="auto"/>
            <w:left w:val="none" w:sz="0" w:space="0" w:color="auto"/>
            <w:bottom w:val="none" w:sz="0" w:space="0" w:color="auto"/>
            <w:right w:val="none" w:sz="0" w:space="0" w:color="auto"/>
          </w:divBdr>
        </w:div>
        <w:div w:id="1118253607">
          <w:marLeft w:val="640"/>
          <w:marRight w:val="0"/>
          <w:marTop w:val="0"/>
          <w:marBottom w:val="0"/>
          <w:divBdr>
            <w:top w:val="none" w:sz="0" w:space="0" w:color="auto"/>
            <w:left w:val="none" w:sz="0" w:space="0" w:color="auto"/>
            <w:bottom w:val="none" w:sz="0" w:space="0" w:color="auto"/>
            <w:right w:val="none" w:sz="0" w:space="0" w:color="auto"/>
          </w:divBdr>
        </w:div>
        <w:div w:id="171066109">
          <w:marLeft w:val="640"/>
          <w:marRight w:val="0"/>
          <w:marTop w:val="0"/>
          <w:marBottom w:val="0"/>
          <w:divBdr>
            <w:top w:val="none" w:sz="0" w:space="0" w:color="auto"/>
            <w:left w:val="none" w:sz="0" w:space="0" w:color="auto"/>
            <w:bottom w:val="none" w:sz="0" w:space="0" w:color="auto"/>
            <w:right w:val="none" w:sz="0" w:space="0" w:color="auto"/>
          </w:divBdr>
        </w:div>
        <w:div w:id="53551001">
          <w:marLeft w:val="640"/>
          <w:marRight w:val="0"/>
          <w:marTop w:val="0"/>
          <w:marBottom w:val="0"/>
          <w:divBdr>
            <w:top w:val="none" w:sz="0" w:space="0" w:color="auto"/>
            <w:left w:val="none" w:sz="0" w:space="0" w:color="auto"/>
            <w:bottom w:val="none" w:sz="0" w:space="0" w:color="auto"/>
            <w:right w:val="none" w:sz="0" w:space="0" w:color="auto"/>
          </w:divBdr>
        </w:div>
        <w:div w:id="870917922">
          <w:marLeft w:val="640"/>
          <w:marRight w:val="0"/>
          <w:marTop w:val="0"/>
          <w:marBottom w:val="0"/>
          <w:divBdr>
            <w:top w:val="none" w:sz="0" w:space="0" w:color="auto"/>
            <w:left w:val="none" w:sz="0" w:space="0" w:color="auto"/>
            <w:bottom w:val="none" w:sz="0" w:space="0" w:color="auto"/>
            <w:right w:val="none" w:sz="0" w:space="0" w:color="auto"/>
          </w:divBdr>
        </w:div>
        <w:div w:id="1733582032">
          <w:marLeft w:val="640"/>
          <w:marRight w:val="0"/>
          <w:marTop w:val="0"/>
          <w:marBottom w:val="0"/>
          <w:divBdr>
            <w:top w:val="none" w:sz="0" w:space="0" w:color="auto"/>
            <w:left w:val="none" w:sz="0" w:space="0" w:color="auto"/>
            <w:bottom w:val="none" w:sz="0" w:space="0" w:color="auto"/>
            <w:right w:val="none" w:sz="0" w:space="0" w:color="auto"/>
          </w:divBdr>
        </w:div>
        <w:div w:id="1137455122">
          <w:marLeft w:val="640"/>
          <w:marRight w:val="0"/>
          <w:marTop w:val="0"/>
          <w:marBottom w:val="0"/>
          <w:divBdr>
            <w:top w:val="none" w:sz="0" w:space="0" w:color="auto"/>
            <w:left w:val="none" w:sz="0" w:space="0" w:color="auto"/>
            <w:bottom w:val="none" w:sz="0" w:space="0" w:color="auto"/>
            <w:right w:val="none" w:sz="0" w:space="0" w:color="auto"/>
          </w:divBdr>
        </w:div>
        <w:div w:id="1264194398">
          <w:marLeft w:val="640"/>
          <w:marRight w:val="0"/>
          <w:marTop w:val="0"/>
          <w:marBottom w:val="0"/>
          <w:divBdr>
            <w:top w:val="none" w:sz="0" w:space="0" w:color="auto"/>
            <w:left w:val="none" w:sz="0" w:space="0" w:color="auto"/>
            <w:bottom w:val="none" w:sz="0" w:space="0" w:color="auto"/>
            <w:right w:val="none" w:sz="0" w:space="0" w:color="auto"/>
          </w:divBdr>
        </w:div>
        <w:div w:id="2121603945">
          <w:marLeft w:val="640"/>
          <w:marRight w:val="0"/>
          <w:marTop w:val="0"/>
          <w:marBottom w:val="0"/>
          <w:divBdr>
            <w:top w:val="none" w:sz="0" w:space="0" w:color="auto"/>
            <w:left w:val="none" w:sz="0" w:space="0" w:color="auto"/>
            <w:bottom w:val="none" w:sz="0" w:space="0" w:color="auto"/>
            <w:right w:val="none" w:sz="0" w:space="0" w:color="auto"/>
          </w:divBdr>
        </w:div>
        <w:div w:id="353770343">
          <w:marLeft w:val="640"/>
          <w:marRight w:val="0"/>
          <w:marTop w:val="0"/>
          <w:marBottom w:val="0"/>
          <w:divBdr>
            <w:top w:val="none" w:sz="0" w:space="0" w:color="auto"/>
            <w:left w:val="none" w:sz="0" w:space="0" w:color="auto"/>
            <w:bottom w:val="none" w:sz="0" w:space="0" w:color="auto"/>
            <w:right w:val="none" w:sz="0" w:space="0" w:color="auto"/>
          </w:divBdr>
        </w:div>
        <w:div w:id="1566186355">
          <w:marLeft w:val="640"/>
          <w:marRight w:val="0"/>
          <w:marTop w:val="0"/>
          <w:marBottom w:val="0"/>
          <w:divBdr>
            <w:top w:val="none" w:sz="0" w:space="0" w:color="auto"/>
            <w:left w:val="none" w:sz="0" w:space="0" w:color="auto"/>
            <w:bottom w:val="none" w:sz="0" w:space="0" w:color="auto"/>
            <w:right w:val="none" w:sz="0" w:space="0" w:color="auto"/>
          </w:divBdr>
        </w:div>
        <w:div w:id="365913530">
          <w:marLeft w:val="640"/>
          <w:marRight w:val="0"/>
          <w:marTop w:val="0"/>
          <w:marBottom w:val="0"/>
          <w:divBdr>
            <w:top w:val="none" w:sz="0" w:space="0" w:color="auto"/>
            <w:left w:val="none" w:sz="0" w:space="0" w:color="auto"/>
            <w:bottom w:val="none" w:sz="0" w:space="0" w:color="auto"/>
            <w:right w:val="none" w:sz="0" w:space="0" w:color="auto"/>
          </w:divBdr>
        </w:div>
        <w:div w:id="911046970">
          <w:marLeft w:val="640"/>
          <w:marRight w:val="0"/>
          <w:marTop w:val="0"/>
          <w:marBottom w:val="0"/>
          <w:divBdr>
            <w:top w:val="none" w:sz="0" w:space="0" w:color="auto"/>
            <w:left w:val="none" w:sz="0" w:space="0" w:color="auto"/>
            <w:bottom w:val="none" w:sz="0" w:space="0" w:color="auto"/>
            <w:right w:val="none" w:sz="0" w:space="0" w:color="auto"/>
          </w:divBdr>
        </w:div>
        <w:div w:id="1126658053">
          <w:marLeft w:val="640"/>
          <w:marRight w:val="0"/>
          <w:marTop w:val="0"/>
          <w:marBottom w:val="0"/>
          <w:divBdr>
            <w:top w:val="none" w:sz="0" w:space="0" w:color="auto"/>
            <w:left w:val="none" w:sz="0" w:space="0" w:color="auto"/>
            <w:bottom w:val="none" w:sz="0" w:space="0" w:color="auto"/>
            <w:right w:val="none" w:sz="0" w:space="0" w:color="auto"/>
          </w:divBdr>
        </w:div>
        <w:div w:id="114714558">
          <w:marLeft w:val="640"/>
          <w:marRight w:val="0"/>
          <w:marTop w:val="0"/>
          <w:marBottom w:val="0"/>
          <w:divBdr>
            <w:top w:val="none" w:sz="0" w:space="0" w:color="auto"/>
            <w:left w:val="none" w:sz="0" w:space="0" w:color="auto"/>
            <w:bottom w:val="none" w:sz="0" w:space="0" w:color="auto"/>
            <w:right w:val="none" w:sz="0" w:space="0" w:color="auto"/>
          </w:divBdr>
        </w:div>
        <w:div w:id="2056585243">
          <w:marLeft w:val="640"/>
          <w:marRight w:val="0"/>
          <w:marTop w:val="0"/>
          <w:marBottom w:val="0"/>
          <w:divBdr>
            <w:top w:val="none" w:sz="0" w:space="0" w:color="auto"/>
            <w:left w:val="none" w:sz="0" w:space="0" w:color="auto"/>
            <w:bottom w:val="none" w:sz="0" w:space="0" w:color="auto"/>
            <w:right w:val="none" w:sz="0" w:space="0" w:color="auto"/>
          </w:divBdr>
        </w:div>
        <w:div w:id="524103226">
          <w:marLeft w:val="640"/>
          <w:marRight w:val="0"/>
          <w:marTop w:val="0"/>
          <w:marBottom w:val="0"/>
          <w:divBdr>
            <w:top w:val="none" w:sz="0" w:space="0" w:color="auto"/>
            <w:left w:val="none" w:sz="0" w:space="0" w:color="auto"/>
            <w:bottom w:val="none" w:sz="0" w:space="0" w:color="auto"/>
            <w:right w:val="none" w:sz="0" w:space="0" w:color="auto"/>
          </w:divBdr>
        </w:div>
        <w:div w:id="2053923895">
          <w:marLeft w:val="640"/>
          <w:marRight w:val="0"/>
          <w:marTop w:val="0"/>
          <w:marBottom w:val="0"/>
          <w:divBdr>
            <w:top w:val="none" w:sz="0" w:space="0" w:color="auto"/>
            <w:left w:val="none" w:sz="0" w:space="0" w:color="auto"/>
            <w:bottom w:val="none" w:sz="0" w:space="0" w:color="auto"/>
            <w:right w:val="none" w:sz="0" w:space="0" w:color="auto"/>
          </w:divBdr>
        </w:div>
        <w:div w:id="635450311">
          <w:marLeft w:val="640"/>
          <w:marRight w:val="0"/>
          <w:marTop w:val="0"/>
          <w:marBottom w:val="0"/>
          <w:divBdr>
            <w:top w:val="none" w:sz="0" w:space="0" w:color="auto"/>
            <w:left w:val="none" w:sz="0" w:space="0" w:color="auto"/>
            <w:bottom w:val="none" w:sz="0" w:space="0" w:color="auto"/>
            <w:right w:val="none" w:sz="0" w:space="0" w:color="auto"/>
          </w:divBdr>
        </w:div>
        <w:div w:id="1714160488">
          <w:marLeft w:val="640"/>
          <w:marRight w:val="0"/>
          <w:marTop w:val="0"/>
          <w:marBottom w:val="0"/>
          <w:divBdr>
            <w:top w:val="none" w:sz="0" w:space="0" w:color="auto"/>
            <w:left w:val="none" w:sz="0" w:space="0" w:color="auto"/>
            <w:bottom w:val="none" w:sz="0" w:space="0" w:color="auto"/>
            <w:right w:val="none" w:sz="0" w:space="0" w:color="auto"/>
          </w:divBdr>
        </w:div>
        <w:div w:id="746805376">
          <w:marLeft w:val="640"/>
          <w:marRight w:val="0"/>
          <w:marTop w:val="0"/>
          <w:marBottom w:val="0"/>
          <w:divBdr>
            <w:top w:val="none" w:sz="0" w:space="0" w:color="auto"/>
            <w:left w:val="none" w:sz="0" w:space="0" w:color="auto"/>
            <w:bottom w:val="none" w:sz="0" w:space="0" w:color="auto"/>
            <w:right w:val="none" w:sz="0" w:space="0" w:color="auto"/>
          </w:divBdr>
        </w:div>
        <w:div w:id="1286811941">
          <w:marLeft w:val="640"/>
          <w:marRight w:val="0"/>
          <w:marTop w:val="0"/>
          <w:marBottom w:val="0"/>
          <w:divBdr>
            <w:top w:val="none" w:sz="0" w:space="0" w:color="auto"/>
            <w:left w:val="none" w:sz="0" w:space="0" w:color="auto"/>
            <w:bottom w:val="none" w:sz="0" w:space="0" w:color="auto"/>
            <w:right w:val="none" w:sz="0" w:space="0" w:color="auto"/>
          </w:divBdr>
        </w:div>
        <w:div w:id="2011329011">
          <w:marLeft w:val="640"/>
          <w:marRight w:val="0"/>
          <w:marTop w:val="0"/>
          <w:marBottom w:val="0"/>
          <w:divBdr>
            <w:top w:val="none" w:sz="0" w:space="0" w:color="auto"/>
            <w:left w:val="none" w:sz="0" w:space="0" w:color="auto"/>
            <w:bottom w:val="none" w:sz="0" w:space="0" w:color="auto"/>
            <w:right w:val="none" w:sz="0" w:space="0" w:color="auto"/>
          </w:divBdr>
        </w:div>
        <w:div w:id="831214364">
          <w:marLeft w:val="640"/>
          <w:marRight w:val="0"/>
          <w:marTop w:val="0"/>
          <w:marBottom w:val="0"/>
          <w:divBdr>
            <w:top w:val="none" w:sz="0" w:space="0" w:color="auto"/>
            <w:left w:val="none" w:sz="0" w:space="0" w:color="auto"/>
            <w:bottom w:val="none" w:sz="0" w:space="0" w:color="auto"/>
            <w:right w:val="none" w:sz="0" w:space="0" w:color="auto"/>
          </w:divBdr>
        </w:div>
        <w:div w:id="1737194125">
          <w:marLeft w:val="640"/>
          <w:marRight w:val="0"/>
          <w:marTop w:val="0"/>
          <w:marBottom w:val="0"/>
          <w:divBdr>
            <w:top w:val="none" w:sz="0" w:space="0" w:color="auto"/>
            <w:left w:val="none" w:sz="0" w:space="0" w:color="auto"/>
            <w:bottom w:val="none" w:sz="0" w:space="0" w:color="auto"/>
            <w:right w:val="none" w:sz="0" w:space="0" w:color="auto"/>
          </w:divBdr>
        </w:div>
      </w:divsChild>
    </w:div>
    <w:div w:id="484470791">
      <w:bodyDiv w:val="1"/>
      <w:marLeft w:val="0"/>
      <w:marRight w:val="0"/>
      <w:marTop w:val="0"/>
      <w:marBottom w:val="0"/>
      <w:divBdr>
        <w:top w:val="none" w:sz="0" w:space="0" w:color="auto"/>
        <w:left w:val="none" w:sz="0" w:space="0" w:color="auto"/>
        <w:bottom w:val="none" w:sz="0" w:space="0" w:color="auto"/>
        <w:right w:val="none" w:sz="0" w:space="0" w:color="auto"/>
      </w:divBdr>
      <w:divsChild>
        <w:div w:id="2123112620">
          <w:marLeft w:val="640"/>
          <w:marRight w:val="0"/>
          <w:marTop w:val="0"/>
          <w:marBottom w:val="0"/>
          <w:divBdr>
            <w:top w:val="none" w:sz="0" w:space="0" w:color="auto"/>
            <w:left w:val="none" w:sz="0" w:space="0" w:color="auto"/>
            <w:bottom w:val="none" w:sz="0" w:space="0" w:color="auto"/>
            <w:right w:val="none" w:sz="0" w:space="0" w:color="auto"/>
          </w:divBdr>
        </w:div>
        <w:div w:id="149448550">
          <w:marLeft w:val="640"/>
          <w:marRight w:val="0"/>
          <w:marTop w:val="0"/>
          <w:marBottom w:val="0"/>
          <w:divBdr>
            <w:top w:val="none" w:sz="0" w:space="0" w:color="auto"/>
            <w:left w:val="none" w:sz="0" w:space="0" w:color="auto"/>
            <w:bottom w:val="none" w:sz="0" w:space="0" w:color="auto"/>
            <w:right w:val="none" w:sz="0" w:space="0" w:color="auto"/>
          </w:divBdr>
        </w:div>
        <w:div w:id="1305893262">
          <w:marLeft w:val="640"/>
          <w:marRight w:val="0"/>
          <w:marTop w:val="0"/>
          <w:marBottom w:val="0"/>
          <w:divBdr>
            <w:top w:val="none" w:sz="0" w:space="0" w:color="auto"/>
            <w:left w:val="none" w:sz="0" w:space="0" w:color="auto"/>
            <w:bottom w:val="none" w:sz="0" w:space="0" w:color="auto"/>
            <w:right w:val="none" w:sz="0" w:space="0" w:color="auto"/>
          </w:divBdr>
        </w:div>
        <w:div w:id="761298598">
          <w:marLeft w:val="640"/>
          <w:marRight w:val="0"/>
          <w:marTop w:val="0"/>
          <w:marBottom w:val="0"/>
          <w:divBdr>
            <w:top w:val="none" w:sz="0" w:space="0" w:color="auto"/>
            <w:left w:val="none" w:sz="0" w:space="0" w:color="auto"/>
            <w:bottom w:val="none" w:sz="0" w:space="0" w:color="auto"/>
            <w:right w:val="none" w:sz="0" w:space="0" w:color="auto"/>
          </w:divBdr>
        </w:div>
        <w:div w:id="1267232904">
          <w:marLeft w:val="640"/>
          <w:marRight w:val="0"/>
          <w:marTop w:val="0"/>
          <w:marBottom w:val="0"/>
          <w:divBdr>
            <w:top w:val="none" w:sz="0" w:space="0" w:color="auto"/>
            <w:left w:val="none" w:sz="0" w:space="0" w:color="auto"/>
            <w:bottom w:val="none" w:sz="0" w:space="0" w:color="auto"/>
            <w:right w:val="none" w:sz="0" w:space="0" w:color="auto"/>
          </w:divBdr>
        </w:div>
        <w:div w:id="750663295">
          <w:marLeft w:val="640"/>
          <w:marRight w:val="0"/>
          <w:marTop w:val="0"/>
          <w:marBottom w:val="0"/>
          <w:divBdr>
            <w:top w:val="none" w:sz="0" w:space="0" w:color="auto"/>
            <w:left w:val="none" w:sz="0" w:space="0" w:color="auto"/>
            <w:bottom w:val="none" w:sz="0" w:space="0" w:color="auto"/>
            <w:right w:val="none" w:sz="0" w:space="0" w:color="auto"/>
          </w:divBdr>
        </w:div>
        <w:div w:id="1101486501">
          <w:marLeft w:val="640"/>
          <w:marRight w:val="0"/>
          <w:marTop w:val="0"/>
          <w:marBottom w:val="0"/>
          <w:divBdr>
            <w:top w:val="none" w:sz="0" w:space="0" w:color="auto"/>
            <w:left w:val="none" w:sz="0" w:space="0" w:color="auto"/>
            <w:bottom w:val="none" w:sz="0" w:space="0" w:color="auto"/>
            <w:right w:val="none" w:sz="0" w:space="0" w:color="auto"/>
          </w:divBdr>
        </w:div>
        <w:div w:id="1111822822">
          <w:marLeft w:val="640"/>
          <w:marRight w:val="0"/>
          <w:marTop w:val="0"/>
          <w:marBottom w:val="0"/>
          <w:divBdr>
            <w:top w:val="none" w:sz="0" w:space="0" w:color="auto"/>
            <w:left w:val="none" w:sz="0" w:space="0" w:color="auto"/>
            <w:bottom w:val="none" w:sz="0" w:space="0" w:color="auto"/>
            <w:right w:val="none" w:sz="0" w:space="0" w:color="auto"/>
          </w:divBdr>
        </w:div>
        <w:div w:id="569773363">
          <w:marLeft w:val="640"/>
          <w:marRight w:val="0"/>
          <w:marTop w:val="0"/>
          <w:marBottom w:val="0"/>
          <w:divBdr>
            <w:top w:val="none" w:sz="0" w:space="0" w:color="auto"/>
            <w:left w:val="none" w:sz="0" w:space="0" w:color="auto"/>
            <w:bottom w:val="none" w:sz="0" w:space="0" w:color="auto"/>
            <w:right w:val="none" w:sz="0" w:space="0" w:color="auto"/>
          </w:divBdr>
        </w:div>
        <w:div w:id="1537965105">
          <w:marLeft w:val="640"/>
          <w:marRight w:val="0"/>
          <w:marTop w:val="0"/>
          <w:marBottom w:val="0"/>
          <w:divBdr>
            <w:top w:val="none" w:sz="0" w:space="0" w:color="auto"/>
            <w:left w:val="none" w:sz="0" w:space="0" w:color="auto"/>
            <w:bottom w:val="none" w:sz="0" w:space="0" w:color="auto"/>
            <w:right w:val="none" w:sz="0" w:space="0" w:color="auto"/>
          </w:divBdr>
        </w:div>
        <w:div w:id="192307924">
          <w:marLeft w:val="640"/>
          <w:marRight w:val="0"/>
          <w:marTop w:val="0"/>
          <w:marBottom w:val="0"/>
          <w:divBdr>
            <w:top w:val="none" w:sz="0" w:space="0" w:color="auto"/>
            <w:left w:val="none" w:sz="0" w:space="0" w:color="auto"/>
            <w:bottom w:val="none" w:sz="0" w:space="0" w:color="auto"/>
            <w:right w:val="none" w:sz="0" w:space="0" w:color="auto"/>
          </w:divBdr>
        </w:div>
        <w:div w:id="260723702">
          <w:marLeft w:val="640"/>
          <w:marRight w:val="0"/>
          <w:marTop w:val="0"/>
          <w:marBottom w:val="0"/>
          <w:divBdr>
            <w:top w:val="none" w:sz="0" w:space="0" w:color="auto"/>
            <w:left w:val="none" w:sz="0" w:space="0" w:color="auto"/>
            <w:bottom w:val="none" w:sz="0" w:space="0" w:color="auto"/>
            <w:right w:val="none" w:sz="0" w:space="0" w:color="auto"/>
          </w:divBdr>
        </w:div>
        <w:div w:id="444620804">
          <w:marLeft w:val="640"/>
          <w:marRight w:val="0"/>
          <w:marTop w:val="0"/>
          <w:marBottom w:val="0"/>
          <w:divBdr>
            <w:top w:val="none" w:sz="0" w:space="0" w:color="auto"/>
            <w:left w:val="none" w:sz="0" w:space="0" w:color="auto"/>
            <w:bottom w:val="none" w:sz="0" w:space="0" w:color="auto"/>
            <w:right w:val="none" w:sz="0" w:space="0" w:color="auto"/>
          </w:divBdr>
        </w:div>
        <w:div w:id="263807139">
          <w:marLeft w:val="640"/>
          <w:marRight w:val="0"/>
          <w:marTop w:val="0"/>
          <w:marBottom w:val="0"/>
          <w:divBdr>
            <w:top w:val="none" w:sz="0" w:space="0" w:color="auto"/>
            <w:left w:val="none" w:sz="0" w:space="0" w:color="auto"/>
            <w:bottom w:val="none" w:sz="0" w:space="0" w:color="auto"/>
            <w:right w:val="none" w:sz="0" w:space="0" w:color="auto"/>
          </w:divBdr>
        </w:div>
        <w:div w:id="61487308">
          <w:marLeft w:val="640"/>
          <w:marRight w:val="0"/>
          <w:marTop w:val="0"/>
          <w:marBottom w:val="0"/>
          <w:divBdr>
            <w:top w:val="none" w:sz="0" w:space="0" w:color="auto"/>
            <w:left w:val="none" w:sz="0" w:space="0" w:color="auto"/>
            <w:bottom w:val="none" w:sz="0" w:space="0" w:color="auto"/>
            <w:right w:val="none" w:sz="0" w:space="0" w:color="auto"/>
          </w:divBdr>
        </w:div>
        <w:div w:id="261841801">
          <w:marLeft w:val="640"/>
          <w:marRight w:val="0"/>
          <w:marTop w:val="0"/>
          <w:marBottom w:val="0"/>
          <w:divBdr>
            <w:top w:val="none" w:sz="0" w:space="0" w:color="auto"/>
            <w:left w:val="none" w:sz="0" w:space="0" w:color="auto"/>
            <w:bottom w:val="none" w:sz="0" w:space="0" w:color="auto"/>
            <w:right w:val="none" w:sz="0" w:space="0" w:color="auto"/>
          </w:divBdr>
        </w:div>
        <w:div w:id="564296737">
          <w:marLeft w:val="640"/>
          <w:marRight w:val="0"/>
          <w:marTop w:val="0"/>
          <w:marBottom w:val="0"/>
          <w:divBdr>
            <w:top w:val="none" w:sz="0" w:space="0" w:color="auto"/>
            <w:left w:val="none" w:sz="0" w:space="0" w:color="auto"/>
            <w:bottom w:val="none" w:sz="0" w:space="0" w:color="auto"/>
            <w:right w:val="none" w:sz="0" w:space="0" w:color="auto"/>
          </w:divBdr>
        </w:div>
        <w:div w:id="537427290">
          <w:marLeft w:val="640"/>
          <w:marRight w:val="0"/>
          <w:marTop w:val="0"/>
          <w:marBottom w:val="0"/>
          <w:divBdr>
            <w:top w:val="none" w:sz="0" w:space="0" w:color="auto"/>
            <w:left w:val="none" w:sz="0" w:space="0" w:color="auto"/>
            <w:bottom w:val="none" w:sz="0" w:space="0" w:color="auto"/>
            <w:right w:val="none" w:sz="0" w:space="0" w:color="auto"/>
          </w:divBdr>
        </w:div>
        <w:div w:id="21639942">
          <w:marLeft w:val="640"/>
          <w:marRight w:val="0"/>
          <w:marTop w:val="0"/>
          <w:marBottom w:val="0"/>
          <w:divBdr>
            <w:top w:val="none" w:sz="0" w:space="0" w:color="auto"/>
            <w:left w:val="none" w:sz="0" w:space="0" w:color="auto"/>
            <w:bottom w:val="none" w:sz="0" w:space="0" w:color="auto"/>
            <w:right w:val="none" w:sz="0" w:space="0" w:color="auto"/>
          </w:divBdr>
        </w:div>
        <w:div w:id="267664685">
          <w:marLeft w:val="640"/>
          <w:marRight w:val="0"/>
          <w:marTop w:val="0"/>
          <w:marBottom w:val="0"/>
          <w:divBdr>
            <w:top w:val="none" w:sz="0" w:space="0" w:color="auto"/>
            <w:left w:val="none" w:sz="0" w:space="0" w:color="auto"/>
            <w:bottom w:val="none" w:sz="0" w:space="0" w:color="auto"/>
            <w:right w:val="none" w:sz="0" w:space="0" w:color="auto"/>
          </w:divBdr>
        </w:div>
        <w:div w:id="1942182607">
          <w:marLeft w:val="640"/>
          <w:marRight w:val="0"/>
          <w:marTop w:val="0"/>
          <w:marBottom w:val="0"/>
          <w:divBdr>
            <w:top w:val="none" w:sz="0" w:space="0" w:color="auto"/>
            <w:left w:val="none" w:sz="0" w:space="0" w:color="auto"/>
            <w:bottom w:val="none" w:sz="0" w:space="0" w:color="auto"/>
            <w:right w:val="none" w:sz="0" w:space="0" w:color="auto"/>
          </w:divBdr>
        </w:div>
        <w:div w:id="1688095356">
          <w:marLeft w:val="640"/>
          <w:marRight w:val="0"/>
          <w:marTop w:val="0"/>
          <w:marBottom w:val="0"/>
          <w:divBdr>
            <w:top w:val="none" w:sz="0" w:space="0" w:color="auto"/>
            <w:left w:val="none" w:sz="0" w:space="0" w:color="auto"/>
            <w:bottom w:val="none" w:sz="0" w:space="0" w:color="auto"/>
            <w:right w:val="none" w:sz="0" w:space="0" w:color="auto"/>
          </w:divBdr>
        </w:div>
        <w:div w:id="246811573">
          <w:marLeft w:val="640"/>
          <w:marRight w:val="0"/>
          <w:marTop w:val="0"/>
          <w:marBottom w:val="0"/>
          <w:divBdr>
            <w:top w:val="none" w:sz="0" w:space="0" w:color="auto"/>
            <w:left w:val="none" w:sz="0" w:space="0" w:color="auto"/>
            <w:bottom w:val="none" w:sz="0" w:space="0" w:color="auto"/>
            <w:right w:val="none" w:sz="0" w:space="0" w:color="auto"/>
          </w:divBdr>
        </w:div>
        <w:div w:id="890460196">
          <w:marLeft w:val="640"/>
          <w:marRight w:val="0"/>
          <w:marTop w:val="0"/>
          <w:marBottom w:val="0"/>
          <w:divBdr>
            <w:top w:val="none" w:sz="0" w:space="0" w:color="auto"/>
            <w:left w:val="none" w:sz="0" w:space="0" w:color="auto"/>
            <w:bottom w:val="none" w:sz="0" w:space="0" w:color="auto"/>
            <w:right w:val="none" w:sz="0" w:space="0" w:color="auto"/>
          </w:divBdr>
        </w:div>
        <w:div w:id="1828786918">
          <w:marLeft w:val="640"/>
          <w:marRight w:val="0"/>
          <w:marTop w:val="0"/>
          <w:marBottom w:val="0"/>
          <w:divBdr>
            <w:top w:val="none" w:sz="0" w:space="0" w:color="auto"/>
            <w:left w:val="none" w:sz="0" w:space="0" w:color="auto"/>
            <w:bottom w:val="none" w:sz="0" w:space="0" w:color="auto"/>
            <w:right w:val="none" w:sz="0" w:space="0" w:color="auto"/>
          </w:divBdr>
        </w:div>
        <w:div w:id="451750629">
          <w:marLeft w:val="640"/>
          <w:marRight w:val="0"/>
          <w:marTop w:val="0"/>
          <w:marBottom w:val="0"/>
          <w:divBdr>
            <w:top w:val="none" w:sz="0" w:space="0" w:color="auto"/>
            <w:left w:val="none" w:sz="0" w:space="0" w:color="auto"/>
            <w:bottom w:val="none" w:sz="0" w:space="0" w:color="auto"/>
            <w:right w:val="none" w:sz="0" w:space="0" w:color="auto"/>
          </w:divBdr>
        </w:div>
        <w:div w:id="539322009">
          <w:marLeft w:val="640"/>
          <w:marRight w:val="0"/>
          <w:marTop w:val="0"/>
          <w:marBottom w:val="0"/>
          <w:divBdr>
            <w:top w:val="none" w:sz="0" w:space="0" w:color="auto"/>
            <w:left w:val="none" w:sz="0" w:space="0" w:color="auto"/>
            <w:bottom w:val="none" w:sz="0" w:space="0" w:color="auto"/>
            <w:right w:val="none" w:sz="0" w:space="0" w:color="auto"/>
          </w:divBdr>
        </w:div>
        <w:div w:id="402533268">
          <w:marLeft w:val="640"/>
          <w:marRight w:val="0"/>
          <w:marTop w:val="0"/>
          <w:marBottom w:val="0"/>
          <w:divBdr>
            <w:top w:val="none" w:sz="0" w:space="0" w:color="auto"/>
            <w:left w:val="none" w:sz="0" w:space="0" w:color="auto"/>
            <w:bottom w:val="none" w:sz="0" w:space="0" w:color="auto"/>
            <w:right w:val="none" w:sz="0" w:space="0" w:color="auto"/>
          </w:divBdr>
        </w:div>
        <w:div w:id="1606843179">
          <w:marLeft w:val="640"/>
          <w:marRight w:val="0"/>
          <w:marTop w:val="0"/>
          <w:marBottom w:val="0"/>
          <w:divBdr>
            <w:top w:val="none" w:sz="0" w:space="0" w:color="auto"/>
            <w:left w:val="none" w:sz="0" w:space="0" w:color="auto"/>
            <w:bottom w:val="none" w:sz="0" w:space="0" w:color="auto"/>
            <w:right w:val="none" w:sz="0" w:space="0" w:color="auto"/>
          </w:divBdr>
        </w:div>
        <w:div w:id="1306275814">
          <w:marLeft w:val="640"/>
          <w:marRight w:val="0"/>
          <w:marTop w:val="0"/>
          <w:marBottom w:val="0"/>
          <w:divBdr>
            <w:top w:val="none" w:sz="0" w:space="0" w:color="auto"/>
            <w:left w:val="none" w:sz="0" w:space="0" w:color="auto"/>
            <w:bottom w:val="none" w:sz="0" w:space="0" w:color="auto"/>
            <w:right w:val="none" w:sz="0" w:space="0" w:color="auto"/>
          </w:divBdr>
        </w:div>
        <w:div w:id="478153320">
          <w:marLeft w:val="640"/>
          <w:marRight w:val="0"/>
          <w:marTop w:val="0"/>
          <w:marBottom w:val="0"/>
          <w:divBdr>
            <w:top w:val="none" w:sz="0" w:space="0" w:color="auto"/>
            <w:left w:val="none" w:sz="0" w:space="0" w:color="auto"/>
            <w:bottom w:val="none" w:sz="0" w:space="0" w:color="auto"/>
            <w:right w:val="none" w:sz="0" w:space="0" w:color="auto"/>
          </w:divBdr>
        </w:div>
        <w:div w:id="807019458">
          <w:marLeft w:val="640"/>
          <w:marRight w:val="0"/>
          <w:marTop w:val="0"/>
          <w:marBottom w:val="0"/>
          <w:divBdr>
            <w:top w:val="none" w:sz="0" w:space="0" w:color="auto"/>
            <w:left w:val="none" w:sz="0" w:space="0" w:color="auto"/>
            <w:bottom w:val="none" w:sz="0" w:space="0" w:color="auto"/>
            <w:right w:val="none" w:sz="0" w:space="0" w:color="auto"/>
          </w:divBdr>
        </w:div>
        <w:div w:id="1690331445">
          <w:marLeft w:val="640"/>
          <w:marRight w:val="0"/>
          <w:marTop w:val="0"/>
          <w:marBottom w:val="0"/>
          <w:divBdr>
            <w:top w:val="none" w:sz="0" w:space="0" w:color="auto"/>
            <w:left w:val="none" w:sz="0" w:space="0" w:color="auto"/>
            <w:bottom w:val="none" w:sz="0" w:space="0" w:color="auto"/>
            <w:right w:val="none" w:sz="0" w:space="0" w:color="auto"/>
          </w:divBdr>
        </w:div>
        <w:div w:id="1147890946">
          <w:marLeft w:val="640"/>
          <w:marRight w:val="0"/>
          <w:marTop w:val="0"/>
          <w:marBottom w:val="0"/>
          <w:divBdr>
            <w:top w:val="none" w:sz="0" w:space="0" w:color="auto"/>
            <w:left w:val="none" w:sz="0" w:space="0" w:color="auto"/>
            <w:bottom w:val="none" w:sz="0" w:space="0" w:color="auto"/>
            <w:right w:val="none" w:sz="0" w:space="0" w:color="auto"/>
          </w:divBdr>
        </w:div>
        <w:div w:id="491874876">
          <w:marLeft w:val="640"/>
          <w:marRight w:val="0"/>
          <w:marTop w:val="0"/>
          <w:marBottom w:val="0"/>
          <w:divBdr>
            <w:top w:val="none" w:sz="0" w:space="0" w:color="auto"/>
            <w:left w:val="none" w:sz="0" w:space="0" w:color="auto"/>
            <w:bottom w:val="none" w:sz="0" w:space="0" w:color="auto"/>
            <w:right w:val="none" w:sz="0" w:space="0" w:color="auto"/>
          </w:divBdr>
        </w:div>
      </w:divsChild>
    </w:div>
    <w:div w:id="485122637">
      <w:bodyDiv w:val="1"/>
      <w:marLeft w:val="0"/>
      <w:marRight w:val="0"/>
      <w:marTop w:val="0"/>
      <w:marBottom w:val="0"/>
      <w:divBdr>
        <w:top w:val="none" w:sz="0" w:space="0" w:color="auto"/>
        <w:left w:val="none" w:sz="0" w:space="0" w:color="auto"/>
        <w:bottom w:val="none" w:sz="0" w:space="0" w:color="auto"/>
        <w:right w:val="none" w:sz="0" w:space="0" w:color="auto"/>
      </w:divBdr>
      <w:divsChild>
        <w:div w:id="1917592718">
          <w:marLeft w:val="640"/>
          <w:marRight w:val="0"/>
          <w:marTop w:val="0"/>
          <w:marBottom w:val="0"/>
          <w:divBdr>
            <w:top w:val="none" w:sz="0" w:space="0" w:color="auto"/>
            <w:left w:val="none" w:sz="0" w:space="0" w:color="auto"/>
            <w:bottom w:val="none" w:sz="0" w:space="0" w:color="auto"/>
            <w:right w:val="none" w:sz="0" w:space="0" w:color="auto"/>
          </w:divBdr>
        </w:div>
        <w:div w:id="25913055">
          <w:marLeft w:val="640"/>
          <w:marRight w:val="0"/>
          <w:marTop w:val="0"/>
          <w:marBottom w:val="0"/>
          <w:divBdr>
            <w:top w:val="none" w:sz="0" w:space="0" w:color="auto"/>
            <w:left w:val="none" w:sz="0" w:space="0" w:color="auto"/>
            <w:bottom w:val="none" w:sz="0" w:space="0" w:color="auto"/>
            <w:right w:val="none" w:sz="0" w:space="0" w:color="auto"/>
          </w:divBdr>
        </w:div>
        <w:div w:id="464978706">
          <w:marLeft w:val="640"/>
          <w:marRight w:val="0"/>
          <w:marTop w:val="0"/>
          <w:marBottom w:val="0"/>
          <w:divBdr>
            <w:top w:val="none" w:sz="0" w:space="0" w:color="auto"/>
            <w:left w:val="none" w:sz="0" w:space="0" w:color="auto"/>
            <w:bottom w:val="none" w:sz="0" w:space="0" w:color="auto"/>
            <w:right w:val="none" w:sz="0" w:space="0" w:color="auto"/>
          </w:divBdr>
        </w:div>
        <w:div w:id="1641880135">
          <w:marLeft w:val="640"/>
          <w:marRight w:val="0"/>
          <w:marTop w:val="0"/>
          <w:marBottom w:val="0"/>
          <w:divBdr>
            <w:top w:val="none" w:sz="0" w:space="0" w:color="auto"/>
            <w:left w:val="none" w:sz="0" w:space="0" w:color="auto"/>
            <w:bottom w:val="none" w:sz="0" w:space="0" w:color="auto"/>
            <w:right w:val="none" w:sz="0" w:space="0" w:color="auto"/>
          </w:divBdr>
        </w:div>
        <w:div w:id="411199430">
          <w:marLeft w:val="640"/>
          <w:marRight w:val="0"/>
          <w:marTop w:val="0"/>
          <w:marBottom w:val="0"/>
          <w:divBdr>
            <w:top w:val="none" w:sz="0" w:space="0" w:color="auto"/>
            <w:left w:val="none" w:sz="0" w:space="0" w:color="auto"/>
            <w:bottom w:val="none" w:sz="0" w:space="0" w:color="auto"/>
            <w:right w:val="none" w:sz="0" w:space="0" w:color="auto"/>
          </w:divBdr>
        </w:div>
        <w:div w:id="1106580328">
          <w:marLeft w:val="640"/>
          <w:marRight w:val="0"/>
          <w:marTop w:val="0"/>
          <w:marBottom w:val="0"/>
          <w:divBdr>
            <w:top w:val="none" w:sz="0" w:space="0" w:color="auto"/>
            <w:left w:val="none" w:sz="0" w:space="0" w:color="auto"/>
            <w:bottom w:val="none" w:sz="0" w:space="0" w:color="auto"/>
            <w:right w:val="none" w:sz="0" w:space="0" w:color="auto"/>
          </w:divBdr>
        </w:div>
        <w:div w:id="17901245">
          <w:marLeft w:val="640"/>
          <w:marRight w:val="0"/>
          <w:marTop w:val="0"/>
          <w:marBottom w:val="0"/>
          <w:divBdr>
            <w:top w:val="none" w:sz="0" w:space="0" w:color="auto"/>
            <w:left w:val="none" w:sz="0" w:space="0" w:color="auto"/>
            <w:bottom w:val="none" w:sz="0" w:space="0" w:color="auto"/>
            <w:right w:val="none" w:sz="0" w:space="0" w:color="auto"/>
          </w:divBdr>
        </w:div>
        <w:div w:id="783503454">
          <w:marLeft w:val="640"/>
          <w:marRight w:val="0"/>
          <w:marTop w:val="0"/>
          <w:marBottom w:val="0"/>
          <w:divBdr>
            <w:top w:val="none" w:sz="0" w:space="0" w:color="auto"/>
            <w:left w:val="none" w:sz="0" w:space="0" w:color="auto"/>
            <w:bottom w:val="none" w:sz="0" w:space="0" w:color="auto"/>
            <w:right w:val="none" w:sz="0" w:space="0" w:color="auto"/>
          </w:divBdr>
        </w:div>
        <w:div w:id="1226141769">
          <w:marLeft w:val="640"/>
          <w:marRight w:val="0"/>
          <w:marTop w:val="0"/>
          <w:marBottom w:val="0"/>
          <w:divBdr>
            <w:top w:val="none" w:sz="0" w:space="0" w:color="auto"/>
            <w:left w:val="none" w:sz="0" w:space="0" w:color="auto"/>
            <w:bottom w:val="none" w:sz="0" w:space="0" w:color="auto"/>
            <w:right w:val="none" w:sz="0" w:space="0" w:color="auto"/>
          </w:divBdr>
        </w:div>
        <w:div w:id="1449928921">
          <w:marLeft w:val="640"/>
          <w:marRight w:val="0"/>
          <w:marTop w:val="0"/>
          <w:marBottom w:val="0"/>
          <w:divBdr>
            <w:top w:val="none" w:sz="0" w:space="0" w:color="auto"/>
            <w:left w:val="none" w:sz="0" w:space="0" w:color="auto"/>
            <w:bottom w:val="none" w:sz="0" w:space="0" w:color="auto"/>
            <w:right w:val="none" w:sz="0" w:space="0" w:color="auto"/>
          </w:divBdr>
        </w:div>
        <w:div w:id="447971100">
          <w:marLeft w:val="640"/>
          <w:marRight w:val="0"/>
          <w:marTop w:val="0"/>
          <w:marBottom w:val="0"/>
          <w:divBdr>
            <w:top w:val="none" w:sz="0" w:space="0" w:color="auto"/>
            <w:left w:val="none" w:sz="0" w:space="0" w:color="auto"/>
            <w:bottom w:val="none" w:sz="0" w:space="0" w:color="auto"/>
            <w:right w:val="none" w:sz="0" w:space="0" w:color="auto"/>
          </w:divBdr>
        </w:div>
        <w:div w:id="105929646">
          <w:marLeft w:val="640"/>
          <w:marRight w:val="0"/>
          <w:marTop w:val="0"/>
          <w:marBottom w:val="0"/>
          <w:divBdr>
            <w:top w:val="none" w:sz="0" w:space="0" w:color="auto"/>
            <w:left w:val="none" w:sz="0" w:space="0" w:color="auto"/>
            <w:bottom w:val="none" w:sz="0" w:space="0" w:color="auto"/>
            <w:right w:val="none" w:sz="0" w:space="0" w:color="auto"/>
          </w:divBdr>
        </w:div>
        <w:div w:id="1036782249">
          <w:marLeft w:val="640"/>
          <w:marRight w:val="0"/>
          <w:marTop w:val="0"/>
          <w:marBottom w:val="0"/>
          <w:divBdr>
            <w:top w:val="none" w:sz="0" w:space="0" w:color="auto"/>
            <w:left w:val="none" w:sz="0" w:space="0" w:color="auto"/>
            <w:bottom w:val="none" w:sz="0" w:space="0" w:color="auto"/>
            <w:right w:val="none" w:sz="0" w:space="0" w:color="auto"/>
          </w:divBdr>
        </w:div>
        <w:div w:id="2046589392">
          <w:marLeft w:val="640"/>
          <w:marRight w:val="0"/>
          <w:marTop w:val="0"/>
          <w:marBottom w:val="0"/>
          <w:divBdr>
            <w:top w:val="none" w:sz="0" w:space="0" w:color="auto"/>
            <w:left w:val="none" w:sz="0" w:space="0" w:color="auto"/>
            <w:bottom w:val="none" w:sz="0" w:space="0" w:color="auto"/>
            <w:right w:val="none" w:sz="0" w:space="0" w:color="auto"/>
          </w:divBdr>
        </w:div>
        <w:div w:id="1477337768">
          <w:marLeft w:val="640"/>
          <w:marRight w:val="0"/>
          <w:marTop w:val="0"/>
          <w:marBottom w:val="0"/>
          <w:divBdr>
            <w:top w:val="none" w:sz="0" w:space="0" w:color="auto"/>
            <w:left w:val="none" w:sz="0" w:space="0" w:color="auto"/>
            <w:bottom w:val="none" w:sz="0" w:space="0" w:color="auto"/>
            <w:right w:val="none" w:sz="0" w:space="0" w:color="auto"/>
          </w:divBdr>
        </w:div>
        <w:div w:id="1766726011">
          <w:marLeft w:val="640"/>
          <w:marRight w:val="0"/>
          <w:marTop w:val="0"/>
          <w:marBottom w:val="0"/>
          <w:divBdr>
            <w:top w:val="none" w:sz="0" w:space="0" w:color="auto"/>
            <w:left w:val="none" w:sz="0" w:space="0" w:color="auto"/>
            <w:bottom w:val="none" w:sz="0" w:space="0" w:color="auto"/>
            <w:right w:val="none" w:sz="0" w:space="0" w:color="auto"/>
          </w:divBdr>
        </w:div>
        <w:div w:id="209147006">
          <w:marLeft w:val="640"/>
          <w:marRight w:val="0"/>
          <w:marTop w:val="0"/>
          <w:marBottom w:val="0"/>
          <w:divBdr>
            <w:top w:val="none" w:sz="0" w:space="0" w:color="auto"/>
            <w:left w:val="none" w:sz="0" w:space="0" w:color="auto"/>
            <w:bottom w:val="none" w:sz="0" w:space="0" w:color="auto"/>
            <w:right w:val="none" w:sz="0" w:space="0" w:color="auto"/>
          </w:divBdr>
        </w:div>
        <w:div w:id="398984023">
          <w:marLeft w:val="640"/>
          <w:marRight w:val="0"/>
          <w:marTop w:val="0"/>
          <w:marBottom w:val="0"/>
          <w:divBdr>
            <w:top w:val="none" w:sz="0" w:space="0" w:color="auto"/>
            <w:left w:val="none" w:sz="0" w:space="0" w:color="auto"/>
            <w:bottom w:val="none" w:sz="0" w:space="0" w:color="auto"/>
            <w:right w:val="none" w:sz="0" w:space="0" w:color="auto"/>
          </w:divBdr>
        </w:div>
        <w:div w:id="766005860">
          <w:marLeft w:val="640"/>
          <w:marRight w:val="0"/>
          <w:marTop w:val="0"/>
          <w:marBottom w:val="0"/>
          <w:divBdr>
            <w:top w:val="none" w:sz="0" w:space="0" w:color="auto"/>
            <w:left w:val="none" w:sz="0" w:space="0" w:color="auto"/>
            <w:bottom w:val="none" w:sz="0" w:space="0" w:color="auto"/>
            <w:right w:val="none" w:sz="0" w:space="0" w:color="auto"/>
          </w:divBdr>
        </w:div>
        <w:div w:id="1464231537">
          <w:marLeft w:val="640"/>
          <w:marRight w:val="0"/>
          <w:marTop w:val="0"/>
          <w:marBottom w:val="0"/>
          <w:divBdr>
            <w:top w:val="none" w:sz="0" w:space="0" w:color="auto"/>
            <w:left w:val="none" w:sz="0" w:space="0" w:color="auto"/>
            <w:bottom w:val="none" w:sz="0" w:space="0" w:color="auto"/>
            <w:right w:val="none" w:sz="0" w:space="0" w:color="auto"/>
          </w:divBdr>
        </w:div>
        <w:div w:id="787235331">
          <w:marLeft w:val="640"/>
          <w:marRight w:val="0"/>
          <w:marTop w:val="0"/>
          <w:marBottom w:val="0"/>
          <w:divBdr>
            <w:top w:val="none" w:sz="0" w:space="0" w:color="auto"/>
            <w:left w:val="none" w:sz="0" w:space="0" w:color="auto"/>
            <w:bottom w:val="none" w:sz="0" w:space="0" w:color="auto"/>
            <w:right w:val="none" w:sz="0" w:space="0" w:color="auto"/>
          </w:divBdr>
        </w:div>
        <w:div w:id="367070352">
          <w:marLeft w:val="640"/>
          <w:marRight w:val="0"/>
          <w:marTop w:val="0"/>
          <w:marBottom w:val="0"/>
          <w:divBdr>
            <w:top w:val="none" w:sz="0" w:space="0" w:color="auto"/>
            <w:left w:val="none" w:sz="0" w:space="0" w:color="auto"/>
            <w:bottom w:val="none" w:sz="0" w:space="0" w:color="auto"/>
            <w:right w:val="none" w:sz="0" w:space="0" w:color="auto"/>
          </w:divBdr>
        </w:div>
        <w:div w:id="60521883">
          <w:marLeft w:val="640"/>
          <w:marRight w:val="0"/>
          <w:marTop w:val="0"/>
          <w:marBottom w:val="0"/>
          <w:divBdr>
            <w:top w:val="none" w:sz="0" w:space="0" w:color="auto"/>
            <w:left w:val="none" w:sz="0" w:space="0" w:color="auto"/>
            <w:bottom w:val="none" w:sz="0" w:space="0" w:color="auto"/>
            <w:right w:val="none" w:sz="0" w:space="0" w:color="auto"/>
          </w:divBdr>
        </w:div>
        <w:div w:id="1071076341">
          <w:marLeft w:val="640"/>
          <w:marRight w:val="0"/>
          <w:marTop w:val="0"/>
          <w:marBottom w:val="0"/>
          <w:divBdr>
            <w:top w:val="none" w:sz="0" w:space="0" w:color="auto"/>
            <w:left w:val="none" w:sz="0" w:space="0" w:color="auto"/>
            <w:bottom w:val="none" w:sz="0" w:space="0" w:color="auto"/>
            <w:right w:val="none" w:sz="0" w:space="0" w:color="auto"/>
          </w:divBdr>
        </w:div>
        <w:div w:id="41445004">
          <w:marLeft w:val="640"/>
          <w:marRight w:val="0"/>
          <w:marTop w:val="0"/>
          <w:marBottom w:val="0"/>
          <w:divBdr>
            <w:top w:val="none" w:sz="0" w:space="0" w:color="auto"/>
            <w:left w:val="none" w:sz="0" w:space="0" w:color="auto"/>
            <w:bottom w:val="none" w:sz="0" w:space="0" w:color="auto"/>
            <w:right w:val="none" w:sz="0" w:space="0" w:color="auto"/>
          </w:divBdr>
        </w:div>
        <w:div w:id="990982079">
          <w:marLeft w:val="640"/>
          <w:marRight w:val="0"/>
          <w:marTop w:val="0"/>
          <w:marBottom w:val="0"/>
          <w:divBdr>
            <w:top w:val="none" w:sz="0" w:space="0" w:color="auto"/>
            <w:left w:val="none" w:sz="0" w:space="0" w:color="auto"/>
            <w:bottom w:val="none" w:sz="0" w:space="0" w:color="auto"/>
            <w:right w:val="none" w:sz="0" w:space="0" w:color="auto"/>
          </w:divBdr>
        </w:div>
        <w:div w:id="1446733505">
          <w:marLeft w:val="640"/>
          <w:marRight w:val="0"/>
          <w:marTop w:val="0"/>
          <w:marBottom w:val="0"/>
          <w:divBdr>
            <w:top w:val="none" w:sz="0" w:space="0" w:color="auto"/>
            <w:left w:val="none" w:sz="0" w:space="0" w:color="auto"/>
            <w:bottom w:val="none" w:sz="0" w:space="0" w:color="auto"/>
            <w:right w:val="none" w:sz="0" w:space="0" w:color="auto"/>
          </w:divBdr>
        </w:div>
        <w:div w:id="487481059">
          <w:marLeft w:val="640"/>
          <w:marRight w:val="0"/>
          <w:marTop w:val="0"/>
          <w:marBottom w:val="0"/>
          <w:divBdr>
            <w:top w:val="none" w:sz="0" w:space="0" w:color="auto"/>
            <w:left w:val="none" w:sz="0" w:space="0" w:color="auto"/>
            <w:bottom w:val="none" w:sz="0" w:space="0" w:color="auto"/>
            <w:right w:val="none" w:sz="0" w:space="0" w:color="auto"/>
          </w:divBdr>
        </w:div>
        <w:div w:id="1541942500">
          <w:marLeft w:val="640"/>
          <w:marRight w:val="0"/>
          <w:marTop w:val="0"/>
          <w:marBottom w:val="0"/>
          <w:divBdr>
            <w:top w:val="none" w:sz="0" w:space="0" w:color="auto"/>
            <w:left w:val="none" w:sz="0" w:space="0" w:color="auto"/>
            <w:bottom w:val="none" w:sz="0" w:space="0" w:color="auto"/>
            <w:right w:val="none" w:sz="0" w:space="0" w:color="auto"/>
          </w:divBdr>
        </w:div>
        <w:div w:id="1197350840">
          <w:marLeft w:val="640"/>
          <w:marRight w:val="0"/>
          <w:marTop w:val="0"/>
          <w:marBottom w:val="0"/>
          <w:divBdr>
            <w:top w:val="none" w:sz="0" w:space="0" w:color="auto"/>
            <w:left w:val="none" w:sz="0" w:space="0" w:color="auto"/>
            <w:bottom w:val="none" w:sz="0" w:space="0" w:color="auto"/>
            <w:right w:val="none" w:sz="0" w:space="0" w:color="auto"/>
          </w:divBdr>
        </w:div>
        <w:div w:id="1566719844">
          <w:marLeft w:val="640"/>
          <w:marRight w:val="0"/>
          <w:marTop w:val="0"/>
          <w:marBottom w:val="0"/>
          <w:divBdr>
            <w:top w:val="none" w:sz="0" w:space="0" w:color="auto"/>
            <w:left w:val="none" w:sz="0" w:space="0" w:color="auto"/>
            <w:bottom w:val="none" w:sz="0" w:space="0" w:color="auto"/>
            <w:right w:val="none" w:sz="0" w:space="0" w:color="auto"/>
          </w:divBdr>
        </w:div>
        <w:div w:id="61216318">
          <w:marLeft w:val="640"/>
          <w:marRight w:val="0"/>
          <w:marTop w:val="0"/>
          <w:marBottom w:val="0"/>
          <w:divBdr>
            <w:top w:val="none" w:sz="0" w:space="0" w:color="auto"/>
            <w:left w:val="none" w:sz="0" w:space="0" w:color="auto"/>
            <w:bottom w:val="none" w:sz="0" w:space="0" w:color="auto"/>
            <w:right w:val="none" w:sz="0" w:space="0" w:color="auto"/>
          </w:divBdr>
        </w:div>
        <w:div w:id="1446003471">
          <w:marLeft w:val="640"/>
          <w:marRight w:val="0"/>
          <w:marTop w:val="0"/>
          <w:marBottom w:val="0"/>
          <w:divBdr>
            <w:top w:val="none" w:sz="0" w:space="0" w:color="auto"/>
            <w:left w:val="none" w:sz="0" w:space="0" w:color="auto"/>
            <w:bottom w:val="none" w:sz="0" w:space="0" w:color="auto"/>
            <w:right w:val="none" w:sz="0" w:space="0" w:color="auto"/>
          </w:divBdr>
        </w:div>
        <w:div w:id="704134115">
          <w:marLeft w:val="640"/>
          <w:marRight w:val="0"/>
          <w:marTop w:val="0"/>
          <w:marBottom w:val="0"/>
          <w:divBdr>
            <w:top w:val="none" w:sz="0" w:space="0" w:color="auto"/>
            <w:left w:val="none" w:sz="0" w:space="0" w:color="auto"/>
            <w:bottom w:val="none" w:sz="0" w:space="0" w:color="auto"/>
            <w:right w:val="none" w:sz="0" w:space="0" w:color="auto"/>
          </w:divBdr>
        </w:div>
        <w:div w:id="265188585">
          <w:marLeft w:val="640"/>
          <w:marRight w:val="0"/>
          <w:marTop w:val="0"/>
          <w:marBottom w:val="0"/>
          <w:divBdr>
            <w:top w:val="none" w:sz="0" w:space="0" w:color="auto"/>
            <w:left w:val="none" w:sz="0" w:space="0" w:color="auto"/>
            <w:bottom w:val="none" w:sz="0" w:space="0" w:color="auto"/>
            <w:right w:val="none" w:sz="0" w:space="0" w:color="auto"/>
          </w:divBdr>
        </w:div>
        <w:div w:id="650251227">
          <w:marLeft w:val="640"/>
          <w:marRight w:val="0"/>
          <w:marTop w:val="0"/>
          <w:marBottom w:val="0"/>
          <w:divBdr>
            <w:top w:val="none" w:sz="0" w:space="0" w:color="auto"/>
            <w:left w:val="none" w:sz="0" w:space="0" w:color="auto"/>
            <w:bottom w:val="none" w:sz="0" w:space="0" w:color="auto"/>
            <w:right w:val="none" w:sz="0" w:space="0" w:color="auto"/>
          </w:divBdr>
        </w:div>
        <w:div w:id="1693998161">
          <w:marLeft w:val="640"/>
          <w:marRight w:val="0"/>
          <w:marTop w:val="0"/>
          <w:marBottom w:val="0"/>
          <w:divBdr>
            <w:top w:val="none" w:sz="0" w:space="0" w:color="auto"/>
            <w:left w:val="none" w:sz="0" w:space="0" w:color="auto"/>
            <w:bottom w:val="none" w:sz="0" w:space="0" w:color="auto"/>
            <w:right w:val="none" w:sz="0" w:space="0" w:color="auto"/>
          </w:divBdr>
        </w:div>
        <w:div w:id="653295405">
          <w:marLeft w:val="640"/>
          <w:marRight w:val="0"/>
          <w:marTop w:val="0"/>
          <w:marBottom w:val="0"/>
          <w:divBdr>
            <w:top w:val="none" w:sz="0" w:space="0" w:color="auto"/>
            <w:left w:val="none" w:sz="0" w:space="0" w:color="auto"/>
            <w:bottom w:val="none" w:sz="0" w:space="0" w:color="auto"/>
            <w:right w:val="none" w:sz="0" w:space="0" w:color="auto"/>
          </w:divBdr>
        </w:div>
      </w:divsChild>
    </w:div>
    <w:div w:id="568734120">
      <w:bodyDiv w:val="1"/>
      <w:marLeft w:val="0"/>
      <w:marRight w:val="0"/>
      <w:marTop w:val="0"/>
      <w:marBottom w:val="0"/>
      <w:divBdr>
        <w:top w:val="none" w:sz="0" w:space="0" w:color="auto"/>
        <w:left w:val="none" w:sz="0" w:space="0" w:color="auto"/>
        <w:bottom w:val="none" w:sz="0" w:space="0" w:color="auto"/>
        <w:right w:val="none" w:sz="0" w:space="0" w:color="auto"/>
      </w:divBdr>
    </w:div>
    <w:div w:id="568806364">
      <w:bodyDiv w:val="1"/>
      <w:marLeft w:val="0"/>
      <w:marRight w:val="0"/>
      <w:marTop w:val="0"/>
      <w:marBottom w:val="0"/>
      <w:divBdr>
        <w:top w:val="none" w:sz="0" w:space="0" w:color="auto"/>
        <w:left w:val="none" w:sz="0" w:space="0" w:color="auto"/>
        <w:bottom w:val="none" w:sz="0" w:space="0" w:color="auto"/>
        <w:right w:val="none" w:sz="0" w:space="0" w:color="auto"/>
      </w:divBdr>
      <w:divsChild>
        <w:div w:id="993222400">
          <w:marLeft w:val="640"/>
          <w:marRight w:val="0"/>
          <w:marTop w:val="0"/>
          <w:marBottom w:val="0"/>
          <w:divBdr>
            <w:top w:val="none" w:sz="0" w:space="0" w:color="auto"/>
            <w:left w:val="none" w:sz="0" w:space="0" w:color="auto"/>
            <w:bottom w:val="none" w:sz="0" w:space="0" w:color="auto"/>
            <w:right w:val="none" w:sz="0" w:space="0" w:color="auto"/>
          </w:divBdr>
        </w:div>
        <w:div w:id="776293472">
          <w:marLeft w:val="640"/>
          <w:marRight w:val="0"/>
          <w:marTop w:val="0"/>
          <w:marBottom w:val="0"/>
          <w:divBdr>
            <w:top w:val="none" w:sz="0" w:space="0" w:color="auto"/>
            <w:left w:val="none" w:sz="0" w:space="0" w:color="auto"/>
            <w:bottom w:val="none" w:sz="0" w:space="0" w:color="auto"/>
            <w:right w:val="none" w:sz="0" w:space="0" w:color="auto"/>
          </w:divBdr>
        </w:div>
        <w:div w:id="289554860">
          <w:marLeft w:val="640"/>
          <w:marRight w:val="0"/>
          <w:marTop w:val="0"/>
          <w:marBottom w:val="0"/>
          <w:divBdr>
            <w:top w:val="none" w:sz="0" w:space="0" w:color="auto"/>
            <w:left w:val="none" w:sz="0" w:space="0" w:color="auto"/>
            <w:bottom w:val="none" w:sz="0" w:space="0" w:color="auto"/>
            <w:right w:val="none" w:sz="0" w:space="0" w:color="auto"/>
          </w:divBdr>
        </w:div>
        <w:div w:id="295649974">
          <w:marLeft w:val="640"/>
          <w:marRight w:val="0"/>
          <w:marTop w:val="0"/>
          <w:marBottom w:val="0"/>
          <w:divBdr>
            <w:top w:val="none" w:sz="0" w:space="0" w:color="auto"/>
            <w:left w:val="none" w:sz="0" w:space="0" w:color="auto"/>
            <w:bottom w:val="none" w:sz="0" w:space="0" w:color="auto"/>
            <w:right w:val="none" w:sz="0" w:space="0" w:color="auto"/>
          </w:divBdr>
        </w:div>
        <w:div w:id="1706251735">
          <w:marLeft w:val="640"/>
          <w:marRight w:val="0"/>
          <w:marTop w:val="0"/>
          <w:marBottom w:val="0"/>
          <w:divBdr>
            <w:top w:val="none" w:sz="0" w:space="0" w:color="auto"/>
            <w:left w:val="none" w:sz="0" w:space="0" w:color="auto"/>
            <w:bottom w:val="none" w:sz="0" w:space="0" w:color="auto"/>
            <w:right w:val="none" w:sz="0" w:space="0" w:color="auto"/>
          </w:divBdr>
        </w:div>
        <w:div w:id="1029914418">
          <w:marLeft w:val="640"/>
          <w:marRight w:val="0"/>
          <w:marTop w:val="0"/>
          <w:marBottom w:val="0"/>
          <w:divBdr>
            <w:top w:val="none" w:sz="0" w:space="0" w:color="auto"/>
            <w:left w:val="none" w:sz="0" w:space="0" w:color="auto"/>
            <w:bottom w:val="none" w:sz="0" w:space="0" w:color="auto"/>
            <w:right w:val="none" w:sz="0" w:space="0" w:color="auto"/>
          </w:divBdr>
        </w:div>
        <w:div w:id="1786733558">
          <w:marLeft w:val="640"/>
          <w:marRight w:val="0"/>
          <w:marTop w:val="0"/>
          <w:marBottom w:val="0"/>
          <w:divBdr>
            <w:top w:val="none" w:sz="0" w:space="0" w:color="auto"/>
            <w:left w:val="none" w:sz="0" w:space="0" w:color="auto"/>
            <w:bottom w:val="none" w:sz="0" w:space="0" w:color="auto"/>
            <w:right w:val="none" w:sz="0" w:space="0" w:color="auto"/>
          </w:divBdr>
        </w:div>
        <w:div w:id="222717341">
          <w:marLeft w:val="640"/>
          <w:marRight w:val="0"/>
          <w:marTop w:val="0"/>
          <w:marBottom w:val="0"/>
          <w:divBdr>
            <w:top w:val="none" w:sz="0" w:space="0" w:color="auto"/>
            <w:left w:val="none" w:sz="0" w:space="0" w:color="auto"/>
            <w:bottom w:val="none" w:sz="0" w:space="0" w:color="auto"/>
            <w:right w:val="none" w:sz="0" w:space="0" w:color="auto"/>
          </w:divBdr>
        </w:div>
        <w:div w:id="1747728825">
          <w:marLeft w:val="640"/>
          <w:marRight w:val="0"/>
          <w:marTop w:val="0"/>
          <w:marBottom w:val="0"/>
          <w:divBdr>
            <w:top w:val="none" w:sz="0" w:space="0" w:color="auto"/>
            <w:left w:val="none" w:sz="0" w:space="0" w:color="auto"/>
            <w:bottom w:val="none" w:sz="0" w:space="0" w:color="auto"/>
            <w:right w:val="none" w:sz="0" w:space="0" w:color="auto"/>
          </w:divBdr>
        </w:div>
        <w:div w:id="312803890">
          <w:marLeft w:val="640"/>
          <w:marRight w:val="0"/>
          <w:marTop w:val="0"/>
          <w:marBottom w:val="0"/>
          <w:divBdr>
            <w:top w:val="none" w:sz="0" w:space="0" w:color="auto"/>
            <w:left w:val="none" w:sz="0" w:space="0" w:color="auto"/>
            <w:bottom w:val="none" w:sz="0" w:space="0" w:color="auto"/>
            <w:right w:val="none" w:sz="0" w:space="0" w:color="auto"/>
          </w:divBdr>
        </w:div>
        <w:div w:id="1130513505">
          <w:marLeft w:val="640"/>
          <w:marRight w:val="0"/>
          <w:marTop w:val="0"/>
          <w:marBottom w:val="0"/>
          <w:divBdr>
            <w:top w:val="none" w:sz="0" w:space="0" w:color="auto"/>
            <w:left w:val="none" w:sz="0" w:space="0" w:color="auto"/>
            <w:bottom w:val="none" w:sz="0" w:space="0" w:color="auto"/>
            <w:right w:val="none" w:sz="0" w:space="0" w:color="auto"/>
          </w:divBdr>
        </w:div>
        <w:div w:id="1728643946">
          <w:marLeft w:val="640"/>
          <w:marRight w:val="0"/>
          <w:marTop w:val="0"/>
          <w:marBottom w:val="0"/>
          <w:divBdr>
            <w:top w:val="none" w:sz="0" w:space="0" w:color="auto"/>
            <w:left w:val="none" w:sz="0" w:space="0" w:color="auto"/>
            <w:bottom w:val="none" w:sz="0" w:space="0" w:color="auto"/>
            <w:right w:val="none" w:sz="0" w:space="0" w:color="auto"/>
          </w:divBdr>
        </w:div>
        <w:div w:id="91753691">
          <w:marLeft w:val="640"/>
          <w:marRight w:val="0"/>
          <w:marTop w:val="0"/>
          <w:marBottom w:val="0"/>
          <w:divBdr>
            <w:top w:val="none" w:sz="0" w:space="0" w:color="auto"/>
            <w:left w:val="none" w:sz="0" w:space="0" w:color="auto"/>
            <w:bottom w:val="none" w:sz="0" w:space="0" w:color="auto"/>
            <w:right w:val="none" w:sz="0" w:space="0" w:color="auto"/>
          </w:divBdr>
        </w:div>
        <w:div w:id="869731736">
          <w:marLeft w:val="640"/>
          <w:marRight w:val="0"/>
          <w:marTop w:val="0"/>
          <w:marBottom w:val="0"/>
          <w:divBdr>
            <w:top w:val="none" w:sz="0" w:space="0" w:color="auto"/>
            <w:left w:val="none" w:sz="0" w:space="0" w:color="auto"/>
            <w:bottom w:val="none" w:sz="0" w:space="0" w:color="auto"/>
            <w:right w:val="none" w:sz="0" w:space="0" w:color="auto"/>
          </w:divBdr>
        </w:div>
        <w:div w:id="2068067613">
          <w:marLeft w:val="640"/>
          <w:marRight w:val="0"/>
          <w:marTop w:val="0"/>
          <w:marBottom w:val="0"/>
          <w:divBdr>
            <w:top w:val="none" w:sz="0" w:space="0" w:color="auto"/>
            <w:left w:val="none" w:sz="0" w:space="0" w:color="auto"/>
            <w:bottom w:val="none" w:sz="0" w:space="0" w:color="auto"/>
            <w:right w:val="none" w:sz="0" w:space="0" w:color="auto"/>
          </w:divBdr>
        </w:div>
        <w:div w:id="603465460">
          <w:marLeft w:val="640"/>
          <w:marRight w:val="0"/>
          <w:marTop w:val="0"/>
          <w:marBottom w:val="0"/>
          <w:divBdr>
            <w:top w:val="none" w:sz="0" w:space="0" w:color="auto"/>
            <w:left w:val="none" w:sz="0" w:space="0" w:color="auto"/>
            <w:bottom w:val="none" w:sz="0" w:space="0" w:color="auto"/>
            <w:right w:val="none" w:sz="0" w:space="0" w:color="auto"/>
          </w:divBdr>
        </w:div>
        <w:div w:id="2087192315">
          <w:marLeft w:val="640"/>
          <w:marRight w:val="0"/>
          <w:marTop w:val="0"/>
          <w:marBottom w:val="0"/>
          <w:divBdr>
            <w:top w:val="none" w:sz="0" w:space="0" w:color="auto"/>
            <w:left w:val="none" w:sz="0" w:space="0" w:color="auto"/>
            <w:bottom w:val="none" w:sz="0" w:space="0" w:color="auto"/>
            <w:right w:val="none" w:sz="0" w:space="0" w:color="auto"/>
          </w:divBdr>
        </w:div>
        <w:div w:id="1367754246">
          <w:marLeft w:val="640"/>
          <w:marRight w:val="0"/>
          <w:marTop w:val="0"/>
          <w:marBottom w:val="0"/>
          <w:divBdr>
            <w:top w:val="none" w:sz="0" w:space="0" w:color="auto"/>
            <w:left w:val="none" w:sz="0" w:space="0" w:color="auto"/>
            <w:bottom w:val="none" w:sz="0" w:space="0" w:color="auto"/>
            <w:right w:val="none" w:sz="0" w:space="0" w:color="auto"/>
          </w:divBdr>
        </w:div>
        <w:div w:id="28993361">
          <w:marLeft w:val="640"/>
          <w:marRight w:val="0"/>
          <w:marTop w:val="0"/>
          <w:marBottom w:val="0"/>
          <w:divBdr>
            <w:top w:val="none" w:sz="0" w:space="0" w:color="auto"/>
            <w:left w:val="none" w:sz="0" w:space="0" w:color="auto"/>
            <w:bottom w:val="none" w:sz="0" w:space="0" w:color="auto"/>
            <w:right w:val="none" w:sz="0" w:space="0" w:color="auto"/>
          </w:divBdr>
        </w:div>
        <w:div w:id="1061909296">
          <w:marLeft w:val="640"/>
          <w:marRight w:val="0"/>
          <w:marTop w:val="0"/>
          <w:marBottom w:val="0"/>
          <w:divBdr>
            <w:top w:val="none" w:sz="0" w:space="0" w:color="auto"/>
            <w:left w:val="none" w:sz="0" w:space="0" w:color="auto"/>
            <w:bottom w:val="none" w:sz="0" w:space="0" w:color="auto"/>
            <w:right w:val="none" w:sz="0" w:space="0" w:color="auto"/>
          </w:divBdr>
        </w:div>
        <w:div w:id="651519424">
          <w:marLeft w:val="640"/>
          <w:marRight w:val="0"/>
          <w:marTop w:val="0"/>
          <w:marBottom w:val="0"/>
          <w:divBdr>
            <w:top w:val="none" w:sz="0" w:space="0" w:color="auto"/>
            <w:left w:val="none" w:sz="0" w:space="0" w:color="auto"/>
            <w:bottom w:val="none" w:sz="0" w:space="0" w:color="auto"/>
            <w:right w:val="none" w:sz="0" w:space="0" w:color="auto"/>
          </w:divBdr>
        </w:div>
        <w:div w:id="671758271">
          <w:marLeft w:val="640"/>
          <w:marRight w:val="0"/>
          <w:marTop w:val="0"/>
          <w:marBottom w:val="0"/>
          <w:divBdr>
            <w:top w:val="none" w:sz="0" w:space="0" w:color="auto"/>
            <w:left w:val="none" w:sz="0" w:space="0" w:color="auto"/>
            <w:bottom w:val="none" w:sz="0" w:space="0" w:color="auto"/>
            <w:right w:val="none" w:sz="0" w:space="0" w:color="auto"/>
          </w:divBdr>
        </w:div>
        <w:div w:id="1024483737">
          <w:marLeft w:val="640"/>
          <w:marRight w:val="0"/>
          <w:marTop w:val="0"/>
          <w:marBottom w:val="0"/>
          <w:divBdr>
            <w:top w:val="none" w:sz="0" w:space="0" w:color="auto"/>
            <w:left w:val="none" w:sz="0" w:space="0" w:color="auto"/>
            <w:bottom w:val="none" w:sz="0" w:space="0" w:color="auto"/>
            <w:right w:val="none" w:sz="0" w:space="0" w:color="auto"/>
          </w:divBdr>
        </w:div>
        <w:div w:id="1385370609">
          <w:marLeft w:val="640"/>
          <w:marRight w:val="0"/>
          <w:marTop w:val="0"/>
          <w:marBottom w:val="0"/>
          <w:divBdr>
            <w:top w:val="none" w:sz="0" w:space="0" w:color="auto"/>
            <w:left w:val="none" w:sz="0" w:space="0" w:color="auto"/>
            <w:bottom w:val="none" w:sz="0" w:space="0" w:color="auto"/>
            <w:right w:val="none" w:sz="0" w:space="0" w:color="auto"/>
          </w:divBdr>
        </w:div>
        <w:div w:id="362092772">
          <w:marLeft w:val="640"/>
          <w:marRight w:val="0"/>
          <w:marTop w:val="0"/>
          <w:marBottom w:val="0"/>
          <w:divBdr>
            <w:top w:val="none" w:sz="0" w:space="0" w:color="auto"/>
            <w:left w:val="none" w:sz="0" w:space="0" w:color="auto"/>
            <w:bottom w:val="none" w:sz="0" w:space="0" w:color="auto"/>
            <w:right w:val="none" w:sz="0" w:space="0" w:color="auto"/>
          </w:divBdr>
        </w:div>
        <w:div w:id="1644651514">
          <w:marLeft w:val="640"/>
          <w:marRight w:val="0"/>
          <w:marTop w:val="0"/>
          <w:marBottom w:val="0"/>
          <w:divBdr>
            <w:top w:val="none" w:sz="0" w:space="0" w:color="auto"/>
            <w:left w:val="none" w:sz="0" w:space="0" w:color="auto"/>
            <w:bottom w:val="none" w:sz="0" w:space="0" w:color="auto"/>
            <w:right w:val="none" w:sz="0" w:space="0" w:color="auto"/>
          </w:divBdr>
        </w:div>
        <w:div w:id="173030774">
          <w:marLeft w:val="640"/>
          <w:marRight w:val="0"/>
          <w:marTop w:val="0"/>
          <w:marBottom w:val="0"/>
          <w:divBdr>
            <w:top w:val="none" w:sz="0" w:space="0" w:color="auto"/>
            <w:left w:val="none" w:sz="0" w:space="0" w:color="auto"/>
            <w:bottom w:val="none" w:sz="0" w:space="0" w:color="auto"/>
            <w:right w:val="none" w:sz="0" w:space="0" w:color="auto"/>
          </w:divBdr>
        </w:div>
        <w:div w:id="1892569445">
          <w:marLeft w:val="640"/>
          <w:marRight w:val="0"/>
          <w:marTop w:val="0"/>
          <w:marBottom w:val="0"/>
          <w:divBdr>
            <w:top w:val="none" w:sz="0" w:space="0" w:color="auto"/>
            <w:left w:val="none" w:sz="0" w:space="0" w:color="auto"/>
            <w:bottom w:val="none" w:sz="0" w:space="0" w:color="auto"/>
            <w:right w:val="none" w:sz="0" w:space="0" w:color="auto"/>
          </w:divBdr>
        </w:div>
        <w:div w:id="539362499">
          <w:marLeft w:val="640"/>
          <w:marRight w:val="0"/>
          <w:marTop w:val="0"/>
          <w:marBottom w:val="0"/>
          <w:divBdr>
            <w:top w:val="none" w:sz="0" w:space="0" w:color="auto"/>
            <w:left w:val="none" w:sz="0" w:space="0" w:color="auto"/>
            <w:bottom w:val="none" w:sz="0" w:space="0" w:color="auto"/>
            <w:right w:val="none" w:sz="0" w:space="0" w:color="auto"/>
          </w:divBdr>
        </w:div>
        <w:div w:id="682636510">
          <w:marLeft w:val="640"/>
          <w:marRight w:val="0"/>
          <w:marTop w:val="0"/>
          <w:marBottom w:val="0"/>
          <w:divBdr>
            <w:top w:val="none" w:sz="0" w:space="0" w:color="auto"/>
            <w:left w:val="none" w:sz="0" w:space="0" w:color="auto"/>
            <w:bottom w:val="none" w:sz="0" w:space="0" w:color="auto"/>
            <w:right w:val="none" w:sz="0" w:space="0" w:color="auto"/>
          </w:divBdr>
        </w:div>
        <w:div w:id="1212576323">
          <w:marLeft w:val="640"/>
          <w:marRight w:val="0"/>
          <w:marTop w:val="0"/>
          <w:marBottom w:val="0"/>
          <w:divBdr>
            <w:top w:val="none" w:sz="0" w:space="0" w:color="auto"/>
            <w:left w:val="none" w:sz="0" w:space="0" w:color="auto"/>
            <w:bottom w:val="none" w:sz="0" w:space="0" w:color="auto"/>
            <w:right w:val="none" w:sz="0" w:space="0" w:color="auto"/>
          </w:divBdr>
        </w:div>
      </w:divsChild>
    </w:div>
    <w:div w:id="593317516">
      <w:bodyDiv w:val="1"/>
      <w:marLeft w:val="0"/>
      <w:marRight w:val="0"/>
      <w:marTop w:val="0"/>
      <w:marBottom w:val="0"/>
      <w:divBdr>
        <w:top w:val="none" w:sz="0" w:space="0" w:color="auto"/>
        <w:left w:val="none" w:sz="0" w:space="0" w:color="auto"/>
        <w:bottom w:val="none" w:sz="0" w:space="0" w:color="auto"/>
        <w:right w:val="none" w:sz="0" w:space="0" w:color="auto"/>
      </w:divBdr>
      <w:divsChild>
        <w:div w:id="1112671922">
          <w:marLeft w:val="640"/>
          <w:marRight w:val="0"/>
          <w:marTop w:val="0"/>
          <w:marBottom w:val="0"/>
          <w:divBdr>
            <w:top w:val="none" w:sz="0" w:space="0" w:color="auto"/>
            <w:left w:val="none" w:sz="0" w:space="0" w:color="auto"/>
            <w:bottom w:val="none" w:sz="0" w:space="0" w:color="auto"/>
            <w:right w:val="none" w:sz="0" w:space="0" w:color="auto"/>
          </w:divBdr>
        </w:div>
        <w:div w:id="1606040779">
          <w:marLeft w:val="640"/>
          <w:marRight w:val="0"/>
          <w:marTop w:val="0"/>
          <w:marBottom w:val="0"/>
          <w:divBdr>
            <w:top w:val="none" w:sz="0" w:space="0" w:color="auto"/>
            <w:left w:val="none" w:sz="0" w:space="0" w:color="auto"/>
            <w:bottom w:val="none" w:sz="0" w:space="0" w:color="auto"/>
            <w:right w:val="none" w:sz="0" w:space="0" w:color="auto"/>
          </w:divBdr>
        </w:div>
        <w:div w:id="1323658520">
          <w:marLeft w:val="640"/>
          <w:marRight w:val="0"/>
          <w:marTop w:val="0"/>
          <w:marBottom w:val="0"/>
          <w:divBdr>
            <w:top w:val="none" w:sz="0" w:space="0" w:color="auto"/>
            <w:left w:val="none" w:sz="0" w:space="0" w:color="auto"/>
            <w:bottom w:val="none" w:sz="0" w:space="0" w:color="auto"/>
            <w:right w:val="none" w:sz="0" w:space="0" w:color="auto"/>
          </w:divBdr>
        </w:div>
        <w:div w:id="1419401237">
          <w:marLeft w:val="640"/>
          <w:marRight w:val="0"/>
          <w:marTop w:val="0"/>
          <w:marBottom w:val="0"/>
          <w:divBdr>
            <w:top w:val="none" w:sz="0" w:space="0" w:color="auto"/>
            <w:left w:val="none" w:sz="0" w:space="0" w:color="auto"/>
            <w:bottom w:val="none" w:sz="0" w:space="0" w:color="auto"/>
            <w:right w:val="none" w:sz="0" w:space="0" w:color="auto"/>
          </w:divBdr>
        </w:div>
        <w:div w:id="1159421046">
          <w:marLeft w:val="640"/>
          <w:marRight w:val="0"/>
          <w:marTop w:val="0"/>
          <w:marBottom w:val="0"/>
          <w:divBdr>
            <w:top w:val="none" w:sz="0" w:space="0" w:color="auto"/>
            <w:left w:val="none" w:sz="0" w:space="0" w:color="auto"/>
            <w:bottom w:val="none" w:sz="0" w:space="0" w:color="auto"/>
            <w:right w:val="none" w:sz="0" w:space="0" w:color="auto"/>
          </w:divBdr>
        </w:div>
        <w:div w:id="1355035555">
          <w:marLeft w:val="640"/>
          <w:marRight w:val="0"/>
          <w:marTop w:val="0"/>
          <w:marBottom w:val="0"/>
          <w:divBdr>
            <w:top w:val="none" w:sz="0" w:space="0" w:color="auto"/>
            <w:left w:val="none" w:sz="0" w:space="0" w:color="auto"/>
            <w:bottom w:val="none" w:sz="0" w:space="0" w:color="auto"/>
            <w:right w:val="none" w:sz="0" w:space="0" w:color="auto"/>
          </w:divBdr>
        </w:div>
        <w:div w:id="166139719">
          <w:marLeft w:val="640"/>
          <w:marRight w:val="0"/>
          <w:marTop w:val="0"/>
          <w:marBottom w:val="0"/>
          <w:divBdr>
            <w:top w:val="none" w:sz="0" w:space="0" w:color="auto"/>
            <w:left w:val="none" w:sz="0" w:space="0" w:color="auto"/>
            <w:bottom w:val="none" w:sz="0" w:space="0" w:color="auto"/>
            <w:right w:val="none" w:sz="0" w:space="0" w:color="auto"/>
          </w:divBdr>
        </w:div>
        <w:div w:id="363291256">
          <w:marLeft w:val="640"/>
          <w:marRight w:val="0"/>
          <w:marTop w:val="0"/>
          <w:marBottom w:val="0"/>
          <w:divBdr>
            <w:top w:val="none" w:sz="0" w:space="0" w:color="auto"/>
            <w:left w:val="none" w:sz="0" w:space="0" w:color="auto"/>
            <w:bottom w:val="none" w:sz="0" w:space="0" w:color="auto"/>
            <w:right w:val="none" w:sz="0" w:space="0" w:color="auto"/>
          </w:divBdr>
        </w:div>
        <w:div w:id="1171530183">
          <w:marLeft w:val="640"/>
          <w:marRight w:val="0"/>
          <w:marTop w:val="0"/>
          <w:marBottom w:val="0"/>
          <w:divBdr>
            <w:top w:val="none" w:sz="0" w:space="0" w:color="auto"/>
            <w:left w:val="none" w:sz="0" w:space="0" w:color="auto"/>
            <w:bottom w:val="none" w:sz="0" w:space="0" w:color="auto"/>
            <w:right w:val="none" w:sz="0" w:space="0" w:color="auto"/>
          </w:divBdr>
        </w:div>
        <w:div w:id="1445424886">
          <w:marLeft w:val="640"/>
          <w:marRight w:val="0"/>
          <w:marTop w:val="0"/>
          <w:marBottom w:val="0"/>
          <w:divBdr>
            <w:top w:val="none" w:sz="0" w:space="0" w:color="auto"/>
            <w:left w:val="none" w:sz="0" w:space="0" w:color="auto"/>
            <w:bottom w:val="none" w:sz="0" w:space="0" w:color="auto"/>
            <w:right w:val="none" w:sz="0" w:space="0" w:color="auto"/>
          </w:divBdr>
        </w:div>
        <w:div w:id="2096827439">
          <w:marLeft w:val="640"/>
          <w:marRight w:val="0"/>
          <w:marTop w:val="0"/>
          <w:marBottom w:val="0"/>
          <w:divBdr>
            <w:top w:val="none" w:sz="0" w:space="0" w:color="auto"/>
            <w:left w:val="none" w:sz="0" w:space="0" w:color="auto"/>
            <w:bottom w:val="none" w:sz="0" w:space="0" w:color="auto"/>
            <w:right w:val="none" w:sz="0" w:space="0" w:color="auto"/>
          </w:divBdr>
        </w:div>
        <w:div w:id="1855486511">
          <w:marLeft w:val="640"/>
          <w:marRight w:val="0"/>
          <w:marTop w:val="0"/>
          <w:marBottom w:val="0"/>
          <w:divBdr>
            <w:top w:val="none" w:sz="0" w:space="0" w:color="auto"/>
            <w:left w:val="none" w:sz="0" w:space="0" w:color="auto"/>
            <w:bottom w:val="none" w:sz="0" w:space="0" w:color="auto"/>
            <w:right w:val="none" w:sz="0" w:space="0" w:color="auto"/>
          </w:divBdr>
        </w:div>
        <w:div w:id="2056268072">
          <w:marLeft w:val="640"/>
          <w:marRight w:val="0"/>
          <w:marTop w:val="0"/>
          <w:marBottom w:val="0"/>
          <w:divBdr>
            <w:top w:val="none" w:sz="0" w:space="0" w:color="auto"/>
            <w:left w:val="none" w:sz="0" w:space="0" w:color="auto"/>
            <w:bottom w:val="none" w:sz="0" w:space="0" w:color="auto"/>
            <w:right w:val="none" w:sz="0" w:space="0" w:color="auto"/>
          </w:divBdr>
        </w:div>
        <w:div w:id="170412566">
          <w:marLeft w:val="640"/>
          <w:marRight w:val="0"/>
          <w:marTop w:val="0"/>
          <w:marBottom w:val="0"/>
          <w:divBdr>
            <w:top w:val="none" w:sz="0" w:space="0" w:color="auto"/>
            <w:left w:val="none" w:sz="0" w:space="0" w:color="auto"/>
            <w:bottom w:val="none" w:sz="0" w:space="0" w:color="auto"/>
            <w:right w:val="none" w:sz="0" w:space="0" w:color="auto"/>
          </w:divBdr>
        </w:div>
        <w:div w:id="1441728472">
          <w:marLeft w:val="640"/>
          <w:marRight w:val="0"/>
          <w:marTop w:val="0"/>
          <w:marBottom w:val="0"/>
          <w:divBdr>
            <w:top w:val="none" w:sz="0" w:space="0" w:color="auto"/>
            <w:left w:val="none" w:sz="0" w:space="0" w:color="auto"/>
            <w:bottom w:val="none" w:sz="0" w:space="0" w:color="auto"/>
            <w:right w:val="none" w:sz="0" w:space="0" w:color="auto"/>
          </w:divBdr>
        </w:div>
        <w:div w:id="1853379529">
          <w:marLeft w:val="640"/>
          <w:marRight w:val="0"/>
          <w:marTop w:val="0"/>
          <w:marBottom w:val="0"/>
          <w:divBdr>
            <w:top w:val="none" w:sz="0" w:space="0" w:color="auto"/>
            <w:left w:val="none" w:sz="0" w:space="0" w:color="auto"/>
            <w:bottom w:val="none" w:sz="0" w:space="0" w:color="auto"/>
            <w:right w:val="none" w:sz="0" w:space="0" w:color="auto"/>
          </w:divBdr>
        </w:div>
        <w:div w:id="1406994156">
          <w:marLeft w:val="640"/>
          <w:marRight w:val="0"/>
          <w:marTop w:val="0"/>
          <w:marBottom w:val="0"/>
          <w:divBdr>
            <w:top w:val="none" w:sz="0" w:space="0" w:color="auto"/>
            <w:left w:val="none" w:sz="0" w:space="0" w:color="auto"/>
            <w:bottom w:val="none" w:sz="0" w:space="0" w:color="auto"/>
            <w:right w:val="none" w:sz="0" w:space="0" w:color="auto"/>
          </w:divBdr>
        </w:div>
        <w:div w:id="629475895">
          <w:marLeft w:val="640"/>
          <w:marRight w:val="0"/>
          <w:marTop w:val="0"/>
          <w:marBottom w:val="0"/>
          <w:divBdr>
            <w:top w:val="none" w:sz="0" w:space="0" w:color="auto"/>
            <w:left w:val="none" w:sz="0" w:space="0" w:color="auto"/>
            <w:bottom w:val="none" w:sz="0" w:space="0" w:color="auto"/>
            <w:right w:val="none" w:sz="0" w:space="0" w:color="auto"/>
          </w:divBdr>
        </w:div>
        <w:div w:id="1660187656">
          <w:marLeft w:val="640"/>
          <w:marRight w:val="0"/>
          <w:marTop w:val="0"/>
          <w:marBottom w:val="0"/>
          <w:divBdr>
            <w:top w:val="none" w:sz="0" w:space="0" w:color="auto"/>
            <w:left w:val="none" w:sz="0" w:space="0" w:color="auto"/>
            <w:bottom w:val="none" w:sz="0" w:space="0" w:color="auto"/>
            <w:right w:val="none" w:sz="0" w:space="0" w:color="auto"/>
          </w:divBdr>
        </w:div>
        <w:div w:id="126749619">
          <w:marLeft w:val="640"/>
          <w:marRight w:val="0"/>
          <w:marTop w:val="0"/>
          <w:marBottom w:val="0"/>
          <w:divBdr>
            <w:top w:val="none" w:sz="0" w:space="0" w:color="auto"/>
            <w:left w:val="none" w:sz="0" w:space="0" w:color="auto"/>
            <w:bottom w:val="none" w:sz="0" w:space="0" w:color="auto"/>
            <w:right w:val="none" w:sz="0" w:space="0" w:color="auto"/>
          </w:divBdr>
        </w:div>
        <w:div w:id="1818690847">
          <w:marLeft w:val="640"/>
          <w:marRight w:val="0"/>
          <w:marTop w:val="0"/>
          <w:marBottom w:val="0"/>
          <w:divBdr>
            <w:top w:val="none" w:sz="0" w:space="0" w:color="auto"/>
            <w:left w:val="none" w:sz="0" w:space="0" w:color="auto"/>
            <w:bottom w:val="none" w:sz="0" w:space="0" w:color="auto"/>
            <w:right w:val="none" w:sz="0" w:space="0" w:color="auto"/>
          </w:divBdr>
        </w:div>
        <w:div w:id="1965696574">
          <w:marLeft w:val="640"/>
          <w:marRight w:val="0"/>
          <w:marTop w:val="0"/>
          <w:marBottom w:val="0"/>
          <w:divBdr>
            <w:top w:val="none" w:sz="0" w:space="0" w:color="auto"/>
            <w:left w:val="none" w:sz="0" w:space="0" w:color="auto"/>
            <w:bottom w:val="none" w:sz="0" w:space="0" w:color="auto"/>
            <w:right w:val="none" w:sz="0" w:space="0" w:color="auto"/>
          </w:divBdr>
        </w:div>
        <w:div w:id="738939593">
          <w:marLeft w:val="640"/>
          <w:marRight w:val="0"/>
          <w:marTop w:val="0"/>
          <w:marBottom w:val="0"/>
          <w:divBdr>
            <w:top w:val="none" w:sz="0" w:space="0" w:color="auto"/>
            <w:left w:val="none" w:sz="0" w:space="0" w:color="auto"/>
            <w:bottom w:val="none" w:sz="0" w:space="0" w:color="auto"/>
            <w:right w:val="none" w:sz="0" w:space="0" w:color="auto"/>
          </w:divBdr>
        </w:div>
        <w:div w:id="295988583">
          <w:marLeft w:val="640"/>
          <w:marRight w:val="0"/>
          <w:marTop w:val="0"/>
          <w:marBottom w:val="0"/>
          <w:divBdr>
            <w:top w:val="none" w:sz="0" w:space="0" w:color="auto"/>
            <w:left w:val="none" w:sz="0" w:space="0" w:color="auto"/>
            <w:bottom w:val="none" w:sz="0" w:space="0" w:color="auto"/>
            <w:right w:val="none" w:sz="0" w:space="0" w:color="auto"/>
          </w:divBdr>
        </w:div>
        <w:div w:id="888150439">
          <w:marLeft w:val="640"/>
          <w:marRight w:val="0"/>
          <w:marTop w:val="0"/>
          <w:marBottom w:val="0"/>
          <w:divBdr>
            <w:top w:val="none" w:sz="0" w:space="0" w:color="auto"/>
            <w:left w:val="none" w:sz="0" w:space="0" w:color="auto"/>
            <w:bottom w:val="none" w:sz="0" w:space="0" w:color="auto"/>
            <w:right w:val="none" w:sz="0" w:space="0" w:color="auto"/>
          </w:divBdr>
        </w:div>
        <w:div w:id="833570476">
          <w:marLeft w:val="640"/>
          <w:marRight w:val="0"/>
          <w:marTop w:val="0"/>
          <w:marBottom w:val="0"/>
          <w:divBdr>
            <w:top w:val="none" w:sz="0" w:space="0" w:color="auto"/>
            <w:left w:val="none" w:sz="0" w:space="0" w:color="auto"/>
            <w:bottom w:val="none" w:sz="0" w:space="0" w:color="auto"/>
            <w:right w:val="none" w:sz="0" w:space="0" w:color="auto"/>
          </w:divBdr>
        </w:div>
        <w:div w:id="1578248221">
          <w:marLeft w:val="640"/>
          <w:marRight w:val="0"/>
          <w:marTop w:val="0"/>
          <w:marBottom w:val="0"/>
          <w:divBdr>
            <w:top w:val="none" w:sz="0" w:space="0" w:color="auto"/>
            <w:left w:val="none" w:sz="0" w:space="0" w:color="auto"/>
            <w:bottom w:val="none" w:sz="0" w:space="0" w:color="auto"/>
            <w:right w:val="none" w:sz="0" w:space="0" w:color="auto"/>
          </w:divBdr>
        </w:div>
        <w:div w:id="52235307">
          <w:marLeft w:val="640"/>
          <w:marRight w:val="0"/>
          <w:marTop w:val="0"/>
          <w:marBottom w:val="0"/>
          <w:divBdr>
            <w:top w:val="none" w:sz="0" w:space="0" w:color="auto"/>
            <w:left w:val="none" w:sz="0" w:space="0" w:color="auto"/>
            <w:bottom w:val="none" w:sz="0" w:space="0" w:color="auto"/>
            <w:right w:val="none" w:sz="0" w:space="0" w:color="auto"/>
          </w:divBdr>
        </w:div>
        <w:div w:id="1546065112">
          <w:marLeft w:val="640"/>
          <w:marRight w:val="0"/>
          <w:marTop w:val="0"/>
          <w:marBottom w:val="0"/>
          <w:divBdr>
            <w:top w:val="none" w:sz="0" w:space="0" w:color="auto"/>
            <w:left w:val="none" w:sz="0" w:space="0" w:color="auto"/>
            <w:bottom w:val="none" w:sz="0" w:space="0" w:color="auto"/>
            <w:right w:val="none" w:sz="0" w:space="0" w:color="auto"/>
          </w:divBdr>
        </w:div>
        <w:div w:id="1019241572">
          <w:marLeft w:val="640"/>
          <w:marRight w:val="0"/>
          <w:marTop w:val="0"/>
          <w:marBottom w:val="0"/>
          <w:divBdr>
            <w:top w:val="none" w:sz="0" w:space="0" w:color="auto"/>
            <w:left w:val="none" w:sz="0" w:space="0" w:color="auto"/>
            <w:bottom w:val="none" w:sz="0" w:space="0" w:color="auto"/>
            <w:right w:val="none" w:sz="0" w:space="0" w:color="auto"/>
          </w:divBdr>
        </w:div>
        <w:div w:id="2047869038">
          <w:marLeft w:val="640"/>
          <w:marRight w:val="0"/>
          <w:marTop w:val="0"/>
          <w:marBottom w:val="0"/>
          <w:divBdr>
            <w:top w:val="none" w:sz="0" w:space="0" w:color="auto"/>
            <w:left w:val="none" w:sz="0" w:space="0" w:color="auto"/>
            <w:bottom w:val="none" w:sz="0" w:space="0" w:color="auto"/>
            <w:right w:val="none" w:sz="0" w:space="0" w:color="auto"/>
          </w:divBdr>
        </w:div>
        <w:div w:id="94207501">
          <w:marLeft w:val="640"/>
          <w:marRight w:val="0"/>
          <w:marTop w:val="0"/>
          <w:marBottom w:val="0"/>
          <w:divBdr>
            <w:top w:val="none" w:sz="0" w:space="0" w:color="auto"/>
            <w:left w:val="none" w:sz="0" w:space="0" w:color="auto"/>
            <w:bottom w:val="none" w:sz="0" w:space="0" w:color="auto"/>
            <w:right w:val="none" w:sz="0" w:space="0" w:color="auto"/>
          </w:divBdr>
        </w:div>
        <w:div w:id="1535851149">
          <w:marLeft w:val="640"/>
          <w:marRight w:val="0"/>
          <w:marTop w:val="0"/>
          <w:marBottom w:val="0"/>
          <w:divBdr>
            <w:top w:val="none" w:sz="0" w:space="0" w:color="auto"/>
            <w:left w:val="none" w:sz="0" w:space="0" w:color="auto"/>
            <w:bottom w:val="none" w:sz="0" w:space="0" w:color="auto"/>
            <w:right w:val="none" w:sz="0" w:space="0" w:color="auto"/>
          </w:divBdr>
        </w:div>
        <w:div w:id="1500924144">
          <w:marLeft w:val="640"/>
          <w:marRight w:val="0"/>
          <w:marTop w:val="0"/>
          <w:marBottom w:val="0"/>
          <w:divBdr>
            <w:top w:val="none" w:sz="0" w:space="0" w:color="auto"/>
            <w:left w:val="none" w:sz="0" w:space="0" w:color="auto"/>
            <w:bottom w:val="none" w:sz="0" w:space="0" w:color="auto"/>
            <w:right w:val="none" w:sz="0" w:space="0" w:color="auto"/>
          </w:divBdr>
        </w:div>
        <w:div w:id="1039353807">
          <w:marLeft w:val="640"/>
          <w:marRight w:val="0"/>
          <w:marTop w:val="0"/>
          <w:marBottom w:val="0"/>
          <w:divBdr>
            <w:top w:val="none" w:sz="0" w:space="0" w:color="auto"/>
            <w:left w:val="none" w:sz="0" w:space="0" w:color="auto"/>
            <w:bottom w:val="none" w:sz="0" w:space="0" w:color="auto"/>
            <w:right w:val="none" w:sz="0" w:space="0" w:color="auto"/>
          </w:divBdr>
        </w:div>
        <w:div w:id="1893226319">
          <w:marLeft w:val="640"/>
          <w:marRight w:val="0"/>
          <w:marTop w:val="0"/>
          <w:marBottom w:val="0"/>
          <w:divBdr>
            <w:top w:val="none" w:sz="0" w:space="0" w:color="auto"/>
            <w:left w:val="none" w:sz="0" w:space="0" w:color="auto"/>
            <w:bottom w:val="none" w:sz="0" w:space="0" w:color="auto"/>
            <w:right w:val="none" w:sz="0" w:space="0" w:color="auto"/>
          </w:divBdr>
        </w:div>
        <w:div w:id="247661322">
          <w:marLeft w:val="640"/>
          <w:marRight w:val="0"/>
          <w:marTop w:val="0"/>
          <w:marBottom w:val="0"/>
          <w:divBdr>
            <w:top w:val="none" w:sz="0" w:space="0" w:color="auto"/>
            <w:left w:val="none" w:sz="0" w:space="0" w:color="auto"/>
            <w:bottom w:val="none" w:sz="0" w:space="0" w:color="auto"/>
            <w:right w:val="none" w:sz="0" w:space="0" w:color="auto"/>
          </w:divBdr>
        </w:div>
        <w:div w:id="411246908">
          <w:marLeft w:val="640"/>
          <w:marRight w:val="0"/>
          <w:marTop w:val="0"/>
          <w:marBottom w:val="0"/>
          <w:divBdr>
            <w:top w:val="none" w:sz="0" w:space="0" w:color="auto"/>
            <w:left w:val="none" w:sz="0" w:space="0" w:color="auto"/>
            <w:bottom w:val="none" w:sz="0" w:space="0" w:color="auto"/>
            <w:right w:val="none" w:sz="0" w:space="0" w:color="auto"/>
          </w:divBdr>
        </w:div>
        <w:div w:id="2140956233">
          <w:marLeft w:val="640"/>
          <w:marRight w:val="0"/>
          <w:marTop w:val="0"/>
          <w:marBottom w:val="0"/>
          <w:divBdr>
            <w:top w:val="none" w:sz="0" w:space="0" w:color="auto"/>
            <w:left w:val="none" w:sz="0" w:space="0" w:color="auto"/>
            <w:bottom w:val="none" w:sz="0" w:space="0" w:color="auto"/>
            <w:right w:val="none" w:sz="0" w:space="0" w:color="auto"/>
          </w:divBdr>
        </w:div>
        <w:div w:id="660352146">
          <w:marLeft w:val="640"/>
          <w:marRight w:val="0"/>
          <w:marTop w:val="0"/>
          <w:marBottom w:val="0"/>
          <w:divBdr>
            <w:top w:val="none" w:sz="0" w:space="0" w:color="auto"/>
            <w:left w:val="none" w:sz="0" w:space="0" w:color="auto"/>
            <w:bottom w:val="none" w:sz="0" w:space="0" w:color="auto"/>
            <w:right w:val="none" w:sz="0" w:space="0" w:color="auto"/>
          </w:divBdr>
        </w:div>
        <w:div w:id="2040623840">
          <w:marLeft w:val="640"/>
          <w:marRight w:val="0"/>
          <w:marTop w:val="0"/>
          <w:marBottom w:val="0"/>
          <w:divBdr>
            <w:top w:val="none" w:sz="0" w:space="0" w:color="auto"/>
            <w:left w:val="none" w:sz="0" w:space="0" w:color="auto"/>
            <w:bottom w:val="none" w:sz="0" w:space="0" w:color="auto"/>
            <w:right w:val="none" w:sz="0" w:space="0" w:color="auto"/>
          </w:divBdr>
        </w:div>
        <w:div w:id="914321134">
          <w:marLeft w:val="640"/>
          <w:marRight w:val="0"/>
          <w:marTop w:val="0"/>
          <w:marBottom w:val="0"/>
          <w:divBdr>
            <w:top w:val="none" w:sz="0" w:space="0" w:color="auto"/>
            <w:left w:val="none" w:sz="0" w:space="0" w:color="auto"/>
            <w:bottom w:val="none" w:sz="0" w:space="0" w:color="auto"/>
            <w:right w:val="none" w:sz="0" w:space="0" w:color="auto"/>
          </w:divBdr>
        </w:div>
        <w:div w:id="1084381841">
          <w:marLeft w:val="640"/>
          <w:marRight w:val="0"/>
          <w:marTop w:val="0"/>
          <w:marBottom w:val="0"/>
          <w:divBdr>
            <w:top w:val="none" w:sz="0" w:space="0" w:color="auto"/>
            <w:left w:val="none" w:sz="0" w:space="0" w:color="auto"/>
            <w:bottom w:val="none" w:sz="0" w:space="0" w:color="auto"/>
            <w:right w:val="none" w:sz="0" w:space="0" w:color="auto"/>
          </w:divBdr>
        </w:div>
        <w:div w:id="392969476">
          <w:marLeft w:val="640"/>
          <w:marRight w:val="0"/>
          <w:marTop w:val="0"/>
          <w:marBottom w:val="0"/>
          <w:divBdr>
            <w:top w:val="none" w:sz="0" w:space="0" w:color="auto"/>
            <w:left w:val="none" w:sz="0" w:space="0" w:color="auto"/>
            <w:bottom w:val="none" w:sz="0" w:space="0" w:color="auto"/>
            <w:right w:val="none" w:sz="0" w:space="0" w:color="auto"/>
          </w:divBdr>
        </w:div>
        <w:div w:id="1646550167">
          <w:marLeft w:val="640"/>
          <w:marRight w:val="0"/>
          <w:marTop w:val="0"/>
          <w:marBottom w:val="0"/>
          <w:divBdr>
            <w:top w:val="none" w:sz="0" w:space="0" w:color="auto"/>
            <w:left w:val="none" w:sz="0" w:space="0" w:color="auto"/>
            <w:bottom w:val="none" w:sz="0" w:space="0" w:color="auto"/>
            <w:right w:val="none" w:sz="0" w:space="0" w:color="auto"/>
          </w:divBdr>
        </w:div>
        <w:div w:id="824779886">
          <w:marLeft w:val="640"/>
          <w:marRight w:val="0"/>
          <w:marTop w:val="0"/>
          <w:marBottom w:val="0"/>
          <w:divBdr>
            <w:top w:val="none" w:sz="0" w:space="0" w:color="auto"/>
            <w:left w:val="none" w:sz="0" w:space="0" w:color="auto"/>
            <w:bottom w:val="none" w:sz="0" w:space="0" w:color="auto"/>
            <w:right w:val="none" w:sz="0" w:space="0" w:color="auto"/>
          </w:divBdr>
        </w:div>
        <w:div w:id="591858191">
          <w:marLeft w:val="640"/>
          <w:marRight w:val="0"/>
          <w:marTop w:val="0"/>
          <w:marBottom w:val="0"/>
          <w:divBdr>
            <w:top w:val="none" w:sz="0" w:space="0" w:color="auto"/>
            <w:left w:val="none" w:sz="0" w:space="0" w:color="auto"/>
            <w:bottom w:val="none" w:sz="0" w:space="0" w:color="auto"/>
            <w:right w:val="none" w:sz="0" w:space="0" w:color="auto"/>
          </w:divBdr>
        </w:div>
        <w:div w:id="2120295405">
          <w:marLeft w:val="640"/>
          <w:marRight w:val="0"/>
          <w:marTop w:val="0"/>
          <w:marBottom w:val="0"/>
          <w:divBdr>
            <w:top w:val="none" w:sz="0" w:space="0" w:color="auto"/>
            <w:left w:val="none" w:sz="0" w:space="0" w:color="auto"/>
            <w:bottom w:val="none" w:sz="0" w:space="0" w:color="auto"/>
            <w:right w:val="none" w:sz="0" w:space="0" w:color="auto"/>
          </w:divBdr>
        </w:div>
        <w:div w:id="1085539596">
          <w:marLeft w:val="640"/>
          <w:marRight w:val="0"/>
          <w:marTop w:val="0"/>
          <w:marBottom w:val="0"/>
          <w:divBdr>
            <w:top w:val="none" w:sz="0" w:space="0" w:color="auto"/>
            <w:left w:val="none" w:sz="0" w:space="0" w:color="auto"/>
            <w:bottom w:val="none" w:sz="0" w:space="0" w:color="auto"/>
            <w:right w:val="none" w:sz="0" w:space="0" w:color="auto"/>
          </w:divBdr>
        </w:div>
        <w:div w:id="554050518">
          <w:marLeft w:val="640"/>
          <w:marRight w:val="0"/>
          <w:marTop w:val="0"/>
          <w:marBottom w:val="0"/>
          <w:divBdr>
            <w:top w:val="none" w:sz="0" w:space="0" w:color="auto"/>
            <w:left w:val="none" w:sz="0" w:space="0" w:color="auto"/>
            <w:bottom w:val="none" w:sz="0" w:space="0" w:color="auto"/>
            <w:right w:val="none" w:sz="0" w:space="0" w:color="auto"/>
          </w:divBdr>
        </w:div>
        <w:div w:id="1323464279">
          <w:marLeft w:val="640"/>
          <w:marRight w:val="0"/>
          <w:marTop w:val="0"/>
          <w:marBottom w:val="0"/>
          <w:divBdr>
            <w:top w:val="none" w:sz="0" w:space="0" w:color="auto"/>
            <w:left w:val="none" w:sz="0" w:space="0" w:color="auto"/>
            <w:bottom w:val="none" w:sz="0" w:space="0" w:color="auto"/>
            <w:right w:val="none" w:sz="0" w:space="0" w:color="auto"/>
          </w:divBdr>
        </w:div>
      </w:divsChild>
    </w:div>
    <w:div w:id="595017660">
      <w:bodyDiv w:val="1"/>
      <w:marLeft w:val="0"/>
      <w:marRight w:val="0"/>
      <w:marTop w:val="0"/>
      <w:marBottom w:val="0"/>
      <w:divBdr>
        <w:top w:val="none" w:sz="0" w:space="0" w:color="auto"/>
        <w:left w:val="none" w:sz="0" w:space="0" w:color="auto"/>
        <w:bottom w:val="none" w:sz="0" w:space="0" w:color="auto"/>
        <w:right w:val="none" w:sz="0" w:space="0" w:color="auto"/>
      </w:divBdr>
      <w:divsChild>
        <w:div w:id="517086245">
          <w:marLeft w:val="640"/>
          <w:marRight w:val="0"/>
          <w:marTop w:val="0"/>
          <w:marBottom w:val="0"/>
          <w:divBdr>
            <w:top w:val="none" w:sz="0" w:space="0" w:color="auto"/>
            <w:left w:val="none" w:sz="0" w:space="0" w:color="auto"/>
            <w:bottom w:val="none" w:sz="0" w:space="0" w:color="auto"/>
            <w:right w:val="none" w:sz="0" w:space="0" w:color="auto"/>
          </w:divBdr>
        </w:div>
        <w:div w:id="1328092482">
          <w:marLeft w:val="640"/>
          <w:marRight w:val="0"/>
          <w:marTop w:val="0"/>
          <w:marBottom w:val="0"/>
          <w:divBdr>
            <w:top w:val="none" w:sz="0" w:space="0" w:color="auto"/>
            <w:left w:val="none" w:sz="0" w:space="0" w:color="auto"/>
            <w:bottom w:val="none" w:sz="0" w:space="0" w:color="auto"/>
            <w:right w:val="none" w:sz="0" w:space="0" w:color="auto"/>
          </w:divBdr>
        </w:div>
        <w:div w:id="355928971">
          <w:marLeft w:val="640"/>
          <w:marRight w:val="0"/>
          <w:marTop w:val="0"/>
          <w:marBottom w:val="0"/>
          <w:divBdr>
            <w:top w:val="none" w:sz="0" w:space="0" w:color="auto"/>
            <w:left w:val="none" w:sz="0" w:space="0" w:color="auto"/>
            <w:bottom w:val="none" w:sz="0" w:space="0" w:color="auto"/>
            <w:right w:val="none" w:sz="0" w:space="0" w:color="auto"/>
          </w:divBdr>
        </w:div>
        <w:div w:id="1536115055">
          <w:marLeft w:val="640"/>
          <w:marRight w:val="0"/>
          <w:marTop w:val="0"/>
          <w:marBottom w:val="0"/>
          <w:divBdr>
            <w:top w:val="none" w:sz="0" w:space="0" w:color="auto"/>
            <w:left w:val="none" w:sz="0" w:space="0" w:color="auto"/>
            <w:bottom w:val="none" w:sz="0" w:space="0" w:color="auto"/>
            <w:right w:val="none" w:sz="0" w:space="0" w:color="auto"/>
          </w:divBdr>
        </w:div>
        <w:div w:id="1314724653">
          <w:marLeft w:val="640"/>
          <w:marRight w:val="0"/>
          <w:marTop w:val="0"/>
          <w:marBottom w:val="0"/>
          <w:divBdr>
            <w:top w:val="none" w:sz="0" w:space="0" w:color="auto"/>
            <w:left w:val="none" w:sz="0" w:space="0" w:color="auto"/>
            <w:bottom w:val="none" w:sz="0" w:space="0" w:color="auto"/>
            <w:right w:val="none" w:sz="0" w:space="0" w:color="auto"/>
          </w:divBdr>
        </w:div>
        <w:div w:id="709108332">
          <w:marLeft w:val="640"/>
          <w:marRight w:val="0"/>
          <w:marTop w:val="0"/>
          <w:marBottom w:val="0"/>
          <w:divBdr>
            <w:top w:val="none" w:sz="0" w:space="0" w:color="auto"/>
            <w:left w:val="none" w:sz="0" w:space="0" w:color="auto"/>
            <w:bottom w:val="none" w:sz="0" w:space="0" w:color="auto"/>
            <w:right w:val="none" w:sz="0" w:space="0" w:color="auto"/>
          </w:divBdr>
        </w:div>
        <w:div w:id="629479852">
          <w:marLeft w:val="640"/>
          <w:marRight w:val="0"/>
          <w:marTop w:val="0"/>
          <w:marBottom w:val="0"/>
          <w:divBdr>
            <w:top w:val="none" w:sz="0" w:space="0" w:color="auto"/>
            <w:left w:val="none" w:sz="0" w:space="0" w:color="auto"/>
            <w:bottom w:val="none" w:sz="0" w:space="0" w:color="auto"/>
            <w:right w:val="none" w:sz="0" w:space="0" w:color="auto"/>
          </w:divBdr>
        </w:div>
        <w:div w:id="1933859584">
          <w:marLeft w:val="640"/>
          <w:marRight w:val="0"/>
          <w:marTop w:val="0"/>
          <w:marBottom w:val="0"/>
          <w:divBdr>
            <w:top w:val="none" w:sz="0" w:space="0" w:color="auto"/>
            <w:left w:val="none" w:sz="0" w:space="0" w:color="auto"/>
            <w:bottom w:val="none" w:sz="0" w:space="0" w:color="auto"/>
            <w:right w:val="none" w:sz="0" w:space="0" w:color="auto"/>
          </w:divBdr>
        </w:div>
        <w:div w:id="638263965">
          <w:marLeft w:val="640"/>
          <w:marRight w:val="0"/>
          <w:marTop w:val="0"/>
          <w:marBottom w:val="0"/>
          <w:divBdr>
            <w:top w:val="none" w:sz="0" w:space="0" w:color="auto"/>
            <w:left w:val="none" w:sz="0" w:space="0" w:color="auto"/>
            <w:bottom w:val="none" w:sz="0" w:space="0" w:color="auto"/>
            <w:right w:val="none" w:sz="0" w:space="0" w:color="auto"/>
          </w:divBdr>
        </w:div>
        <w:div w:id="1124628">
          <w:marLeft w:val="640"/>
          <w:marRight w:val="0"/>
          <w:marTop w:val="0"/>
          <w:marBottom w:val="0"/>
          <w:divBdr>
            <w:top w:val="none" w:sz="0" w:space="0" w:color="auto"/>
            <w:left w:val="none" w:sz="0" w:space="0" w:color="auto"/>
            <w:bottom w:val="none" w:sz="0" w:space="0" w:color="auto"/>
            <w:right w:val="none" w:sz="0" w:space="0" w:color="auto"/>
          </w:divBdr>
        </w:div>
        <w:div w:id="2129736614">
          <w:marLeft w:val="640"/>
          <w:marRight w:val="0"/>
          <w:marTop w:val="0"/>
          <w:marBottom w:val="0"/>
          <w:divBdr>
            <w:top w:val="none" w:sz="0" w:space="0" w:color="auto"/>
            <w:left w:val="none" w:sz="0" w:space="0" w:color="auto"/>
            <w:bottom w:val="none" w:sz="0" w:space="0" w:color="auto"/>
            <w:right w:val="none" w:sz="0" w:space="0" w:color="auto"/>
          </w:divBdr>
        </w:div>
        <w:div w:id="23483607">
          <w:marLeft w:val="640"/>
          <w:marRight w:val="0"/>
          <w:marTop w:val="0"/>
          <w:marBottom w:val="0"/>
          <w:divBdr>
            <w:top w:val="none" w:sz="0" w:space="0" w:color="auto"/>
            <w:left w:val="none" w:sz="0" w:space="0" w:color="auto"/>
            <w:bottom w:val="none" w:sz="0" w:space="0" w:color="auto"/>
            <w:right w:val="none" w:sz="0" w:space="0" w:color="auto"/>
          </w:divBdr>
        </w:div>
        <w:div w:id="1844320121">
          <w:marLeft w:val="640"/>
          <w:marRight w:val="0"/>
          <w:marTop w:val="0"/>
          <w:marBottom w:val="0"/>
          <w:divBdr>
            <w:top w:val="none" w:sz="0" w:space="0" w:color="auto"/>
            <w:left w:val="none" w:sz="0" w:space="0" w:color="auto"/>
            <w:bottom w:val="none" w:sz="0" w:space="0" w:color="auto"/>
            <w:right w:val="none" w:sz="0" w:space="0" w:color="auto"/>
          </w:divBdr>
        </w:div>
        <w:div w:id="2094741194">
          <w:marLeft w:val="640"/>
          <w:marRight w:val="0"/>
          <w:marTop w:val="0"/>
          <w:marBottom w:val="0"/>
          <w:divBdr>
            <w:top w:val="none" w:sz="0" w:space="0" w:color="auto"/>
            <w:left w:val="none" w:sz="0" w:space="0" w:color="auto"/>
            <w:bottom w:val="none" w:sz="0" w:space="0" w:color="auto"/>
            <w:right w:val="none" w:sz="0" w:space="0" w:color="auto"/>
          </w:divBdr>
        </w:div>
        <w:div w:id="2094623687">
          <w:marLeft w:val="640"/>
          <w:marRight w:val="0"/>
          <w:marTop w:val="0"/>
          <w:marBottom w:val="0"/>
          <w:divBdr>
            <w:top w:val="none" w:sz="0" w:space="0" w:color="auto"/>
            <w:left w:val="none" w:sz="0" w:space="0" w:color="auto"/>
            <w:bottom w:val="none" w:sz="0" w:space="0" w:color="auto"/>
            <w:right w:val="none" w:sz="0" w:space="0" w:color="auto"/>
          </w:divBdr>
        </w:div>
        <w:div w:id="1275862069">
          <w:marLeft w:val="640"/>
          <w:marRight w:val="0"/>
          <w:marTop w:val="0"/>
          <w:marBottom w:val="0"/>
          <w:divBdr>
            <w:top w:val="none" w:sz="0" w:space="0" w:color="auto"/>
            <w:left w:val="none" w:sz="0" w:space="0" w:color="auto"/>
            <w:bottom w:val="none" w:sz="0" w:space="0" w:color="auto"/>
            <w:right w:val="none" w:sz="0" w:space="0" w:color="auto"/>
          </w:divBdr>
        </w:div>
        <w:div w:id="734282205">
          <w:marLeft w:val="640"/>
          <w:marRight w:val="0"/>
          <w:marTop w:val="0"/>
          <w:marBottom w:val="0"/>
          <w:divBdr>
            <w:top w:val="none" w:sz="0" w:space="0" w:color="auto"/>
            <w:left w:val="none" w:sz="0" w:space="0" w:color="auto"/>
            <w:bottom w:val="none" w:sz="0" w:space="0" w:color="auto"/>
            <w:right w:val="none" w:sz="0" w:space="0" w:color="auto"/>
          </w:divBdr>
        </w:div>
        <w:div w:id="1677413884">
          <w:marLeft w:val="640"/>
          <w:marRight w:val="0"/>
          <w:marTop w:val="0"/>
          <w:marBottom w:val="0"/>
          <w:divBdr>
            <w:top w:val="none" w:sz="0" w:space="0" w:color="auto"/>
            <w:left w:val="none" w:sz="0" w:space="0" w:color="auto"/>
            <w:bottom w:val="none" w:sz="0" w:space="0" w:color="auto"/>
            <w:right w:val="none" w:sz="0" w:space="0" w:color="auto"/>
          </w:divBdr>
        </w:div>
        <w:div w:id="1600063915">
          <w:marLeft w:val="640"/>
          <w:marRight w:val="0"/>
          <w:marTop w:val="0"/>
          <w:marBottom w:val="0"/>
          <w:divBdr>
            <w:top w:val="none" w:sz="0" w:space="0" w:color="auto"/>
            <w:left w:val="none" w:sz="0" w:space="0" w:color="auto"/>
            <w:bottom w:val="none" w:sz="0" w:space="0" w:color="auto"/>
            <w:right w:val="none" w:sz="0" w:space="0" w:color="auto"/>
          </w:divBdr>
        </w:div>
        <w:div w:id="1756365304">
          <w:marLeft w:val="640"/>
          <w:marRight w:val="0"/>
          <w:marTop w:val="0"/>
          <w:marBottom w:val="0"/>
          <w:divBdr>
            <w:top w:val="none" w:sz="0" w:space="0" w:color="auto"/>
            <w:left w:val="none" w:sz="0" w:space="0" w:color="auto"/>
            <w:bottom w:val="none" w:sz="0" w:space="0" w:color="auto"/>
            <w:right w:val="none" w:sz="0" w:space="0" w:color="auto"/>
          </w:divBdr>
        </w:div>
        <w:div w:id="468674495">
          <w:marLeft w:val="640"/>
          <w:marRight w:val="0"/>
          <w:marTop w:val="0"/>
          <w:marBottom w:val="0"/>
          <w:divBdr>
            <w:top w:val="none" w:sz="0" w:space="0" w:color="auto"/>
            <w:left w:val="none" w:sz="0" w:space="0" w:color="auto"/>
            <w:bottom w:val="none" w:sz="0" w:space="0" w:color="auto"/>
            <w:right w:val="none" w:sz="0" w:space="0" w:color="auto"/>
          </w:divBdr>
        </w:div>
        <w:div w:id="661347470">
          <w:marLeft w:val="640"/>
          <w:marRight w:val="0"/>
          <w:marTop w:val="0"/>
          <w:marBottom w:val="0"/>
          <w:divBdr>
            <w:top w:val="none" w:sz="0" w:space="0" w:color="auto"/>
            <w:left w:val="none" w:sz="0" w:space="0" w:color="auto"/>
            <w:bottom w:val="none" w:sz="0" w:space="0" w:color="auto"/>
            <w:right w:val="none" w:sz="0" w:space="0" w:color="auto"/>
          </w:divBdr>
        </w:div>
        <w:div w:id="1589462319">
          <w:marLeft w:val="640"/>
          <w:marRight w:val="0"/>
          <w:marTop w:val="0"/>
          <w:marBottom w:val="0"/>
          <w:divBdr>
            <w:top w:val="none" w:sz="0" w:space="0" w:color="auto"/>
            <w:left w:val="none" w:sz="0" w:space="0" w:color="auto"/>
            <w:bottom w:val="none" w:sz="0" w:space="0" w:color="auto"/>
            <w:right w:val="none" w:sz="0" w:space="0" w:color="auto"/>
          </w:divBdr>
        </w:div>
        <w:div w:id="979111408">
          <w:marLeft w:val="640"/>
          <w:marRight w:val="0"/>
          <w:marTop w:val="0"/>
          <w:marBottom w:val="0"/>
          <w:divBdr>
            <w:top w:val="none" w:sz="0" w:space="0" w:color="auto"/>
            <w:left w:val="none" w:sz="0" w:space="0" w:color="auto"/>
            <w:bottom w:val="none" w:sz="0" w:space="0" w:color="auto"/>
            <w:right w:val="none" w:sz="0" w:space="0" w:color="auto"/>
          </w:divBdr>
        </w:div>
        <w:div w:id="897401870">
          <w:marLeft w:val="640"/>
          <w:marRight w:val="0"/>
          <w:marTop w:val="0"/>
          <w:marBottom w:val="0"/>
          <w:divBdr>
            <w:top w:val="none" w:sz="0" w:space="0" w:color="auto"/>
            <w:left w:val="none" w:sz="0" w:space="0" w:color="auto"/>
            <w:bottom w:val="none" w:sz="0" w:space="0" w:color="auto"/>
            <w:right w:val="none" w:sz="0" w:space="0" w:color="auto"/>
          </w:divBdr>
        </w:div>
        <w:div w:id="1553038597">
          <w:marLeft w:val="640"/>
          <w:marRight w:val="0"/>
          <w:marTop w:val="0"/>
          <w:marBottom w:val="0"/>
          <w:divBdr>
            <w:top w:val="none" w:sz="0" w:space="0" w:color="auto"/>
            <w:left w:val="none" w:sz="0" w:space="0" w:color="auto"/>
            <w:bottom w:val="none" w:sz="0" w:space="0" w:color="auto"/>
            <w:right w:val="none" w:sz="0" w:space="0" w:color="auto"/>
          </w:divBdr>
        </w:div>
        <w:div w:id="1681275996">
          <w:marLeft w:val="640"/>
          <w:marRight w:val="0"/>
          <w:marTop w:val="0"/>
          <w:marBottom w:val="0"/>
          <w:divBdr>
            <w:top w:val="none" w:sz="0" w:space="0" w:color="auto"/>
            <w:left w:val="none" w:sz="0" w:space="0" w:color="auto"/>
            <w:bottom w:val="none" w:sz="0" w:space="0" w:color="auto"/>
            <w:right w:val="none" w:sz="0" w:space="0" w:color="auto"/>
          </w:divBdr>
        </w:div>
        <w:div w:id="945967292">
          <w:marLeft w:val="640"/>
          <w:marRight w:val="0"/>
          <w:marTop w:val="0"/>
          <w:marBottom w:val="0"/>
          <w:divBdr>
            <w:top w:val="none" w:sz="0" w:space="0" w:color="auto"/>
            <w:left w:val="none" w:sz="0" w:space="0" w:color="auto"/>
            <w:bottom w:val="none" w:sz="0" w:space="0" w:color="auto"/>
            <w:right w:val="none" w:sz="0" w:space="0" w:color="auto"/>
          </w:divBdr>
        </w:div>
        <w:div w:id="1320036395">
          <w:marLeft w:val="640"/>
          <w:marRight w:val="0"/>
          <w:marTop w:val="0"/>
          <w:marBottom w:val="0"/>
          <w:divBdr>
            <w:top w:val="none" w:sz="0" w:space="0" w:color="auto"/>
            <w:left w:val="none" w:sz="0" w:space="0" w:color="auto"/>
            <w:bottom w:val="none" w:sz="0" w:space="0" w:color="auto"/>
            <w:right w:val="none" w:sz="0" w:space="0" w:color="auto"/>
          </w:divBdr>
        </w:div>
        <w:div w:id="415052392">
          <w:marLeft w:val="640"/>
          <w:marRight w:val="0"/>
          <w:marTop w:val="0"/>
          <w:marBottom w:val="0"/>
          <w:divBdr>
            <w:top w:val="none" w:sz="0" w:space="0" w:color="auto"/>
            <w:left w:val="none" w:sz="0" w:space="0" w:color="auto"/>
            <w:bottom w:val="none" w:sz="0" w:space="0" w:color="auto"/>
            <w:right w:val="none" w:sz="0" w:space="0" w:color="auto"/>
          </w:divBdr>
        </w:div>
        <w:div w:id="1623993891">
          <w:marLeft w:val="640"/>
          <w:marRight w:val="0"/>
          <w:marTop w:val="0"/>
          <w:marBottom w:val="0"/>
          <w:divBdr>
            <w:top w:val="none" w:sz="0" w:space="0" w:color="auto"/>
            <w:left w:val="none" w:sz="0" w:space="0" w:color="auto"/>
            <w:bottom w:val="none" w:sz="0" w:space="0" w:color="auto"/>
            <w:right w:val="none" w:sz="0" w:space="0" w:color="auto"/>
          </w:divBdr>
        </w:div>
        <w:div w:id="367099089">
          <w:marLeft w:val="640"/>
          <w:marRight w:val="0"/>
          <w:marTop w:val="0"/>
          <w:marBottom w:val="0"/>
          <w:divBdr>
            <w:top w:val="none" w:sz="0" w:space="0" w:color="auto"/>
            <w:left w:val="none" w:sz="0" w:space="0" w:color="auto"/>
            <w:bottom w:val="none" w:sz="0" w:space="0" w:color="auto"/>
            <w:right w:val="none" w:sz="0" w:space="0" w:color="auto"/>
          </w:divBdr>
        </w:div>
        <w:div w:id="138962459">
          <w:marLeft w:val="640"/>
          <w:marRight w:val="0"/>
          <w:marTop w:val="0"/>
          <w:marBottom w:val="0"/>
          <w:divBdr>
            <w:top w:val="none" w:sz="0" w:space="0" w:color="auto"/>
            <w:left w:val="none" w:sz="0" w:space="0" w:color="auto"/>
            <w:bottom w:val="none" w:sz="0" w:space="0" w:color="auto"/>
            <w:right w:val="none" w:sz="0" w:space="0" w:color="auto"/>
          </w:divBdr>
        </w:div>
        <w:div w:id="995301878">
          <w:marLeft w:val="640"/>
          <w:marRight w:val="0"/>
          <w:marTop w:val="0"/>
          <w:marBottom w:val="0"/>
          <w:divBdr>
            <w:top w:val="none" w:sz="0" w:space="0" w:color="auto"/>
            <w:left w:val="none" w:sz="0" w:space="0" w:color="auto"/>
            <w:bottom w:val="none" w:sz="0" w:space="0" w:color="auto"/>
            <w:right w:val="none" w:sz="0" w:space="0" w:color="auto"/>
          </w:divBdr>
        </w:div>
        <w:div w:id="1913615492">
          <w:marLeft w:val="640"/>
          <w:marRight w:val="0"/>
          <w:marTop w:val="0"/>
          <w:marBottom w:val="0"/>
          <w:divBdr>
            <w:top w:val="none" w:sz="0" w:space="0" w:color="auto"/>
            <w:left w:val="none" w:sz="0" w:space="0" w:color="auto"/>
            <w:bottom w:val="none" w:sz="0" w:space="0" w:color="auto"/>
            <w:right w:val="none" w:sz="0" w:space="0" w:color="auto"/>
          </w:divBdr>
        </w:div>
        <w:div w:id="567155765">
          <w:marLeft w:val="640"/>
          <w:marRight w:val="0"/>
          <w:marTop w:val="0"/>
          <w:marBottom w:val="0"/>
          <w:divBdr>
            <w:top w:val="none" w:sz="0" w:space="0" w:color="auto"/>
            <w:left w:val="none" w:sz="0" w:space="0" w:color="auto"/>
            <w:bottom w:val="none" w:sz="0" w:space="0" w:color="auto"/>
            <w:right w:val="none" w:sz="0" w:space="0" w:color="auto"/>
          </w:divBdr>
        </w:div>
        <w:div w:id="867528273">
          <w:marLeft w:val="640"/>
          <w:marRight w:val="0"/>
          <w:marTop w:val="0"/>
          <w:marBottom w:val="0"/>
          <w:divBdr>
            <w:top w:val="none" w:sz="0" w:space="0" w:color="auto"/>
            <w:left w:val="none" w:sz="0" w:space="0" w:color="auto"/>
            <w:bottom w:val="none" w:sz="0" w:space="0" w:color="auto"/>
            <w:right w:val="none" w:sz="0" w:space="0" w:color="auto"/>
          </w:divBdr>
        </w:div>
        <w:div w:id="1029525623">
          <w:marLeft w:val="640"/>
          <w:marRight w:val="0"/>
          <w:marTop w:val="0"/>
          <w:marBottom w:val="0"/>
          <w:divBdr>
            <w:top w:val="none" w:sz="0" w:space="0" w:color="auto"/>
            <w:left w:val="none" w:sz="0" w:space="0" w:color="auto"/>
            <w:bottom w:val="none" w:sz="0" w:space="0" w:color="auto"/>
            <w:right w:val="none" w:sz="0" w:space="0" w:color="auto"/>
          </w:divBdr>
        </w:div>
        <w:div w:id="365374984">
          <w:marLeft w:val="640"/>
          <w:marRight w:val="0"/>
          <w:marTop w:val="0"/>
          <w:marBottom w:val="0"/>
          <w:divBdr>
            <w:top w:val="none" w:sz="0" w:space="0" w:color="auto"/>
            <w:left w:val="none" w:sz="0" w:space="0" w:color="auto"/>
            <w:bottom w:val="none" w:sz="0" w:space="0" w:color="auto"/>
            <w:right w:val="none" w:sz="0" w:space="0" w:color="auto"/>
          </w:divBdr>
        </w:div>
        <w:div w:id="1994990586">
          <w:marLeft w:val="640"/>
          <w:marRight w:val="0"/>
          <w:marTop w:val="0"/>
          <w:marBottom w:val="0"/>
          <w:divBdr>
            <w:top w:val="none" w:sz="0" w:space="0" w:color="auto"/>
            <w:left w:val="none" w:sz="0" w:space="0" w:color="auto"/>
            <w:bottom w:val="none" w:sz="0" w:space="0" w:color="auto"/>
            <w:right w:val="none" w:sz="0" w:space="0" w:color="auto"/>
          </w:divBdr>
        </w:div>
        <w:div w:id="1171143599">
          <w:marLeft w:val="640"/>
          <w:marRight w:val="0"/>
          <w:marTop w:val="0"/>
          <w:marBottom w:val="0"/>
          <w:divBdr>
            <w:top w:val="none" w:sz="0" w:space="0" w:color="auto"/>
            <w:left w:val="none" w:sz="0" w:space="0" w:color="auto"/>
            <w:bottom w:val="none" w:sz="0" w:space="0" w:color="auto"/>
            <w:right w:val="none" w:sz="0" w:space="0" w:color="auto"/>
          </w:divBdr>
        </w:div>
        <w:div w:id="1342858746">
          <w:marLeft w:val="640"/>
          <w:marRight w:val="0"/>
          <w:marTop w:val="0"/>
          <w:marBottom w:val="0"/>
          <w:divBdr>
            <w:top w:val="none" w:sz="0" w:space="0" w:color="auto"/>
            <w:left w:val="none" w:sz="0" w:space="0" w:color="auto"/>
            <w:bottom w:val="none" w:sz="0" w:space="0" w:color="auto"/>
            <w:right w:val="none" w:sz="0" w:space="0" w:color="auto"/>
          </w:divBdr>
        </w:div>
        <w:div w:id="1432122958">
          <w:marLeft w:val="640"/>
          <w:marRight w:val="0"/>
          <w:marTop w:val="0"/>
          <w:marBottom w:val="0"/>
          <w:divBdr>
            <w:top w:val="none" w:sz="0" w:space="0" w:color="auto"/>
            <w:left w:val="none" w:sz="0" w:space="0" w:color="auto"/>
            <w:bottom w:val="none" w:sz="0" w:space="0" w:color="auto"/>
            <w:right w:val="none" w:sz="0" w:space="0" w:color="auto"/>
          </w:divBdr>
        </w:div>
        <w:div w:id="1196306988">
          <w:marLeft w:val="640"/>
          <w:marRight w:val="0"/>
          <w:marTop w:val="0"/>
          <w:marBottom w:val="0"/>
          <w:divBdr>
            <w:top w:val="none" w:sz="0" w:space="0" w:color="auto"/>
            <w:left w:val="none" w:sz="0" w:space="0" w:color="auto"/>
            <w:bottom w:val="none" w:sz="0" w:space="0" w:color="auto"/>
            <w:right w:val="none" w:sz="0" w:space="0" w:color="auto"/>
          </w:divBdr>
        </w:div>
        <w:div w:id="1699157432">
          <w:marLeft w:val="640"/>
          <w:marRight w:val="0"/>
          <w:marTop w:val="0"/>
          <w:marBottom w:val="0"/>
          <w:divBdr>
            <w:top w:val="none" w:sz="0" w:space="0" w:color="auto"/>
            <w:left w:val="none" w:sz="0" w:space="0" w:color="auto"/>
            <w:bottom w:val="none" w:sz="0" w:space="0" w:color="auto"/>
            <w:right w:val="none" w:sz="0" w:space="0" w:color="auto"/>
          </w:divBdr>
        </w:div>
        <w:div w:id="959187006">
          <w:marLeft w:val="640"/>
          <w:marRight w:val="0"/>
          <w:marTop w:val="0"/>
          <w:marBottom w:val="0"/>
          <w:divBdr>
            <w:top w:val="none" w:sz="0" w:space="0" w:color="auto"/>
            <w:left w:val="none" w:sz="0" w:space="0" w:color="auto"/>
            <w:bottom w:val="none" w:sz="0" w:space="0" w:color="auto"/>
            <w:right w:val="none" w:sz="0" w:space="0" w:color="auto"/>
          </w:divBdr>
        </w:div>
        <w:div w:id="1011103445">
          <w:marLeft w:val="640"/>
          <w:marRight w:val="0"/>
          <w:marTop w:val="0"/>
          <w:marBottom w:val="0"/>
          <w:divBdr>
            <w:top w:val="none" w:sz="0" w:space="0" w:color="auto"/>
            <w:left w:val="none" w:sz="0" w:space="0" w:color="auto"/>
            <w:bottom w:val="none" w:sz="0" w:space="0" w:color="auto"/>
            <w:right w:val="none" w:sz="0" w:space="0" w:color="auto"/>
          </w:divBdr>
        </w:div>
      </w:divsChild>
    </w:div>
    <w:div w:id="608317703">
      <w:bodyDiv w:val="1"/>
      <w:marLeft w:val="0"/>
      <w:marRight w:val="0"/>
      <w:marTop w:val="0"/>
      <w:marBottom w:val="0"/>
      <w:divBdr>
        <w:top w:val="none" w:sz="0" w:space="0" w:color="auto"/>
        <w:left w:val="none" w:sz="0" w:space="0" w:color="auto"/>
        <w:bottom w:val="none" w:sz="0" w:space="0" w:color="auto"/>
        <w:right w:val="none" w:sz="0" w:space="0" w:color="auto"/>
      </w:divBdr>
      <w:divsChild>
        <w:div w:id="481973599">
          <w:marLeft w:val="640"/>
          <w:marRight w:val="0"/>
          <w:marTop w:val="0"/>
          <w:marBottom w:val="0"/>
          <w:divBdr>
            <w:top w:val="none" w:sz="0" w:space="0" w:color="auto"/>
            <w:left w:val="none" w:sz="0" w:space="0" w:color="auto"/>
            <w:bottom w:val="none" w:sz="0" w:space="0" w:color="auto"/>
            <w:right w:val="none" w:sz="0" w:space="0" w:color="auto"/>
          </w:divBdr>
        </w:div>
        <w:div w:id="1160197992">
          <w:marLeft w:val="640"/>
          <w:marRight w:val="0"/>
          <w:marTop w:val="0"/>
          <w:marBottom w:val="0"/>
          <w:divBdr>
            <w:top w:val="none" w:sz="0" w:space="0" w:color="auto"/>
            <w:left w:val="none" w:sz="0" w:space="0" w:color="auto"/>
            <w:bottom w:val="none" w:sz="0" w:space="0" w:color="auto"/>
            <w:right w:val="none" w:sz="0" w:space="0" w:color="auto"/>
          </w:divBdr>
        </w:div>
        <w:div w:id="768815760">
          <w:marLeft w:val="640"/>
          <w:marRight w:val="0"/>
          <w:marTop w:val="0"/>
          <w:marBottom w:val="0"/>
          <w:divBdr>
            <w:top w:val="none" w:sz="0" w:space="0" w:color="auto"/>
            <w:left w:val="none" w:sz="0" w:space="0" w:color="auto"/>
            <w:bottom w:val="none" w:sz="0" w:space="0" w:color="auto"/>
            <w:right w:val="none" w:sz="0" w:space="0" w:color="auto"/>
          </w:divBdr>
        </w:div>
        <w:div w:id="1690256252">
          <w:marLeft w:val="640"/>
          <w:marRight w:val="0"/>
          <w:marTop w:val="0"/>
          <w:marBottom w:val="0"/>
          <w:divBdr>
            <w:top w:val="none" w:sz="0" w:space="0" w:color="auto"/>
            <w:left w:val="none" w:sz="0" w:space="0" w:color="auto"/>
            <w:bottom w:val="none" w:sz="0" w:space="0" w:color="auto"/>
            <w:right w:val="none" w:sz="0" w:space="0" w:color="auto"/>
          </w:divBdr>
        </w:div>
        <w:div w:id="2138403893">
          <w:marLeft w:val="640"/>
          <w:marRight w:val="0"/>
          <w:marTop w:val="0"/>
          <w:marBottom w:val="0"/>
          <w:divBdr>
            <w:top w:val="none" w:sz="0" w:space="0" w:color="auto"/>
            <w:left w:val="none" w:sz="0" w:space="0" w:color="auto"/>
            <w:bottom w:val="none" w:sz="0" w:space="0" w:color="auto"/>
            <w:right w:val="none" w:sz="0" w:space="0" w:color="auto"/>
          </w:divBdr>
        </w:div>
        <w:div w:id="1119762269">
          <w:marLeft w:val="640"/>
          <w:marRight w:val="0"/>
          <w:marTop w:val="0"/>
          <w:marBottom w:val="0"/>
          <w:divBdr>
            <w:top w:val="none" w:sz="0" w:space="0" w:color="auto"/>
            <w:left w:val="none" w:sz="0" w:space="0" w:color="auto"/>
            <w:bottom w:val="none" w:sz="0" w:space="0" w:color="auto"/>
            <w:right w:val="none" w:sz="0" w:space="0" w:color="auto"/>
          </w:divBdr>
        </w:div>
        <w:div w:id="1960647408">
          <w:marLeft w:val="640"/>
          <w:marRight w:val="0"/>
          <w:marTop w:val="0"/>
          <w:marBottom w:val="0"/>
          <w:divBdr>
            <w:top w:val="none" w:sz="0" w:space="0" w:color="auto"/>
            <w:left w:val="none" w:sz="0" w:space="0" w:color="auto"/>
            <w:bottom w:val="none" w:sz="0" w:space="0" w:color="auto"/>
            <w:right w:val="none" w:sz="0" w:space="0" w:color="auto"/>
          </w:divBdr>
        </w:div>
        <w:div w:id="17049360">
          <w:marLeft w:val="640"/>
          <w:marRight w:val="0"/>
          <w:marTop w:val="0"/>
          <w:marBottom w:val="0"/>
          <w:divBdr>
            <w:top w:val="none" w:sz="0" w:space="0" w:color="auto"/>
            <w:left w:val="none" w:sz="0" w:space="0" w:color="auto"/>
            <w:bottom w:val="none" w:sz="0" w:space="0" w:color="auto"/>
            <w:right w:val="none" w:sz="0" w:space="0" w:color="auto"/>
          </w:divBdr>
        </w:div>
        <w:div w:id="632296001">
          <w:marLeft w:val="640"/>
          <w:marRight w:val="0"/>
          <w:marTop w:val="0"/>
          <w:marBottom w:val="0"/>
          <w:divBdr>
            <w:top w:val="none" w:sz="0" w:space="0" w:color="auto"/>
            <w:left w:val="none" w:sz="0" w:space="0" w:color="auto"/>
            <w:bottom w:val="none" w:sz="0" w:space="0" w:color="auto"/>
            <w:right w:val="none" w:sz="0" w:space="0" w:color="auto"/>
          </w:divBdr>
        </w:div>
        <w:div w:id="1484618465">
          <w:marLeft w:val="640"/>
          <w:marRight w:val="0"/>
          <w:marTop w:val="0"/>
          <w:marBottom w:val="0"/>
          <w:divBdr>
            <w:top w:val="none" w:sz="0" w:space="0" w:color="auto"/>
            <w:left w:val="none" w:sz="0" w:space="0" w:color="auto"/>
            <w:bottom w:val="none" w:sz="0" w:space="0" w:color="auto"/>
            <w:right w:val="none" w:sz="0" w:space="0" w:color="auto"/>
          </w:divBdr>
        </w:div>
        <w:div w:id="1032077699">
          <w:marLeft w:val="640"/>
          <w:marRight w:val="0"/>
          <w:marTop w:val="0"/>
          <w:marBottom w:val="0"/>
          <w:divBdr>
            <w:top w:val="none" w:sz="0" w:space="0" w:color="auto"/>
            <w:left w:val="none" w:sz="0" w:space="0" w:color="auto"/>
            <w:bottom w:val="none" w:sz="0" w:space="0" w:color="auto"/>
            <w:right w:val="none" w:sz="0" w:space="0" w:color="auto"/>
          </w:divBdr>
        </w:div>
        <w:div w:id="1684547857">
          <w:marLeft w:val="640"/>
          <w:marRight w:val="0"/>
          <w:marTop w:val="0"/>
          <w:marBottom w:val="0"/>
          <w:divBdr>
            <w:top w:val="none" w:sz="0" w:space="0" w:color="auto"/>
            <w:left w:val="none" w:sz="0" w:space="0" w:color="auto"/>
            <w:bottom w:val="none" w:sz="0" w:space="0" w:color="auto"/>
            <w:right w:val="none" w:sz="0" w:space="0" w:color="auto"/>
          </w:divBdr>
        </w:div>
        <w:div w:id="375357121">
          <w:marLeft w:val="640"/>
          <w:marRight w:val="0"/>
          <w:marTop w:val="0"/>
          <w:marBottom w:val="0"/>
          <w:divBdr>
            <w:top w:val="none" w:sz="0" w:space="0" w:color="auto"/>
            <w:left w:val="none" w:sz="0" w:space="0" w:color="auto"/>
            <w:bottom w:val="none" w:sz="0" w:space="0" w:color="auto"/>
            <w:right w:val="none" w:sz="0" w:space="0" w:color="auto"/>
          </w:divBdr>
        </w:div>
        <w:div w:id="1439183425">
          <w:marLeft w:val="640"/>
          <w:marRight w:val="0"/>
          <w:marTop w:val="0"/>
          <w:marBottom w:val="0"/>
          <w:divBdr>
            <w:top w:val="none" w:sz="0" w:space="0" w:color="auto"/>
            <w:left w:val="none" w:sz="0" w:space="0" w:color="auto"/>
            <w:bottom w:val="none" w:sz="0" w:space="0" w:color="auto"/>
            <w:right w:val="none" w:sz="0" w:space="0" w:color="auto"/>
          </w:divBdr>
        </w:div>
        <w:div w:id="2143036018">
          <w:marLeft w:val="640"/>
          <w:marRight w:val="0"/>
          <w:marTop w:val="0"/>
          <w:marBottom w:val="0"/>
          <w:divBdr>
            <w:top w:val="none" w:sz="0" w:space="0" w:color="auto"/>
            <w:left w:val="none" w:sz="0" w:space="0" w:color="auto"/>
            <w:bottom w:val="none" w:sz="0" w:space="0" w:color="auto"/>
            <w:right w:val="none" w:sz="0" w:space="0" w:color="auto"/>
          </w:divBdr>
        </w:div>
        <w:div w:id="2136675500">
          <w:marLeft w:val="640"/>
          <w:marRight w:val="0"/>
          <w:marTop w:val="0"/>
          <w:marBottom w:val="0"/>
          <w:divBdr>
            <w:top w:val="none" w:sz="0" w:space="0" w:color="auto"/>
            <w:left w:val="none" w:sz="0" w:space="0" w:color="auto"/>
            <w:bottom w:val="none" w:sz="0" w:space="0" w:color="auto"/>
            <w:right w:val="none" w:sz="0" w:space="0" w:color="auto"/>
          </w:divBdr>
        </w:div>
        <w:div w:id="484123091">
          <w:marLeft w:val="640"/>
          <w:marRight w:val="0"/>
          <w:marTop w:val="0"/>
          <w:marBottom w:val="0"/>
          <w:divBdr>
            <w:top w:val="none" w:sz="0" w:space="0" w:color="auto"/>
            <w:left w:val="none" w:sz="0" w:space="0" w:color="auto"/>
            <w:bottom w:val="none" w:sz="0" w:space="0" w:color="auto"/>
            <w:right w:val="none" w:sz="0" w:space="0" w:color="auto"/>
          </w:divBdr>
        </w:div>
        <w:div w:id="827526209">
          <w:marLeft w:val="640"/>
          <w:marRight w:val="0"/>
          <w:marTop w:val="0"/>
          <w:marBottom w:val="0"/>
          <w:divBdr>
            <w:top w:val="none" w:sz="0" w:space="0" w:color="auto"/>
            <w:left w:val="none" w:sz="0" w:space="0" w:color="auto"/>
            <w:bottom w:val="none" w:sz="0" w:space="0" w:color="auto"/>
            <w:right w:val="none" w:sz="0" w:space="0" w:color="auto"/>
          </w:divBdr>
        </w:div>
        <w:div w:id="379405469">
          <w:marLeft w:val="640"/>
          <w:marRight w:val="0"/>
          <w:marTop w:val="0"/>
          <w:marBottom w:val="0"/>
          <w:divBdr>
            <w:top w:val="none" w:sz="0" w:space="0" w:color="auto"/>
            <w:left w:val="none" w:sz="0" w:space="0" w:color="auto"/>
            <w:bottom w:val="none" w:sz="0" w:space="0" w:color="auto"/>
            <w:right w:val="none" w:sz="0" w:space="0" w:color="auto"/>
          </w:divBdr>
        </w:div>
        <w:div w:id="1477337235">
          <w:marLeft w:val="640"/>
          <w:marRight w:val="0"/>
          <w:marTop w:val="0"/>
          <w:marBottom w:val="0"/>
          <w:divBdr>
            <w:top w:val="none" w:sz="0" w:space="0" w:color="auto"/>
            <w:left w:val="none" w:sz="0" w:space="0" w:color="auto"/>
            <w:bottom w:val="none" w:sz="0" w:space="0" w:color="auto"/>
            <w:right w:val="none" w:sz="0" w:space="0" w:color="auto"/>
          </w:divBdr>
        </w:div>
        <w:div w:id="106848548">
          <w:marLeft w:val="640"/>
          <w:marRight w:val="0"/>
          <w:marTop w:val="0"/>
          <w:marBottom w:val="0"/>
          <w:divBdr>
            <w:top w:val="none" w:sz="0" w:space="0" w:color="auto"/>
            <w:left w:val="none" w:sz="0" w:space="0" w:color="auto"/>
            <w:bottom w:val="none" w:sz="0" w:space="0" w:color="auto"/>
            <w:right w:val="none" w:sz="0" w:space="0" w:color="auto"/>
          </w:divBdr>
        </w:div>
        <w:div w:id="1397626290">
          <w:marLeft w:val="640"/>
          <w:marRight w:val="0"/>
          <w:marTop w:val="0"/>
          <w:marBottom w:val="0"/>
          <w:divBdr>
            <w:top w:val="none" w:sz="0" w:space="0" w:color="auto"/>
            <w:left w:val="none" w:sz="0" w:space="0" w:color="auto"/>
            <w:bottom w:val="none" w:sz="0" w:space="0" w:color="auto"/>
            <w:right w:val="none" w:sz="0" w:space="0" w:color="auto"/>
          </w:divBdr>
        </w:div>
        <w:div w:id="1627352488">
          <w:marLeft w:val="640"/>
          <w:marRight w:val="0"/>
          <w:marTop w:val="0"/>
          <w:marBottom w:val="0"/>
          <w:divBdr>
            <w:top w:val="none" w:sz="0" w:space="0" w:color="auto"/>
            <w:left w:val="none" w:sz="0" w:space="0" w:color="auto"/>
            <w:bottom w:val="none" w:sz="0" w:space="0" w:color="auto"/>
            <w:right w:val="none" w:sz="0" w:space="0" w:color="auto"/>
          </w:divBdr>
        </w:div>
        <w:div w:id="1938630355">
          <w:marLeft w:val="640"/>
          <w:marRight w:val="0"/>
          <w:marTop w:val="0"/>
          <w:marBottom w:val="0"/>
          <w:divBdr>
            <w:top w:val="none" w:sz="0" w:space="0" w:color="auto"/>
            <w:left w:val="none" w:sz="0" w:space="0" w:color="auto"/>
            <w:bottom w:val="none" w:sz="0" w:space="0" w:color="auto"/>
            <w:right w:val="none" w:sz="0" w:space="0" w:color="auto"/>
          </w:divBdr>
        </w:div>
        <w:div w:id="295113841">
          <w:marLeft w:val="640"/>
          <w:marRight w:val="0"/>
          <w:marTop w:val="0"/>
          <w:marBottom w:val="0"/>
          <w:divBdr>
            <w:top w:val="none" w:sz="0" w:space="0" w:color="auto"/>
            <w:left w:val="none" w:sz="0" w:space="0" w:color="auto"/>
            <w:bottom w:val="none" w:sz="0" w:space="0" w:color="auto"/>
            <w:right w:val="none" w:sz="0" w:space="0" w:color="auto"/>
          </w:divBdr>
        </w:div>
        <w:div w:id="1252393179">
          <w:marLeft w:val="640"/>
          <w:marRight w:val="0"/>
          <w:marTop w:val="0"/>
          <w:marBottom w:val="0"/>
          <w:divBdr>
            <w:top w:val="none" w:sz="0" w:space="0" w:color="auto"/>
            <w:left w:val="none" w:sz="0" w:space="0" w:color="auto"/>
            <w:bottom w:val="none" w:sz="0" w:space="0" w:color="auto"/>
            <w:right w:val="none" w:sz="0" w:space="0" w:color="auto"/>
          </w:divBdr>
        </w:div>
        <w:div w:id="1368796430">
          <w:marLeft w:val="640"/>
          <w:marRight w:val="0"/>
          <w:marTop w:val="0"/>
          <w:marBottom w:val="0"/>
          <w:divBdr>
            <w:top w:val="none" w:sz="0" w:space="0" w:color="auto"/>
            <w:left w:val="none" w:sz="0" w:space="0" w:color="auto"/>
            <w:bottom w:val="none" w:sz="0" w:space="0" w:color="auto"/>
            <w:right w:val="none" w:sz="0" w:space="0" w:color="auto"/>
          </w:divBdr>
        </w:div>
        <w:div w:id="1972592711">
          <w:marLeft w:val="640"/>
          <w:marRight w:val="0"/>
          <w:marTop w:val="0"/>
          <w:marBottom w:val="0"/>
          <w:divBdr>
            <w:top w:val="none" w:sz="0" w:space="0" w:color="auto"/>
            <w:left w:val="none" w:sz="0" w:space="0" w:color="auto"/>
            <w:bottom w:val="none" w:sz="0" w:space="0" w:color="auto"/>
            <w:right w:val="none" w:sz="0" w:space="0" w:color="auto"/>
          </w:divBdr>
        </w:div>
        <w:div w:id="488526249">
          <w:marLeft w:val="640"/>
          <w:marRight w:val="0"/>
          <w:marTop w:val="0"/>
          <w:marBottom w:val="0"/>
          <w:divBdr>
            <w:top w:val="none" w:sz="0" w:space="0" w:color="auto"/>
            <w:left w:val="none" w:sz="0" w:space="0" w:color="auto"/>
            <w:bottom w:val="none" w:sz="0" w:space="0" w:color="auto"/>
            <w:right w:val="none" w:sz="0" w:space="0" w:color="auto"/>
          </w:divBdr>
        </w:div>
        <w:div w:id="1470592150">
          <w:marLeft w:val="640"/>
          <w:marRight w:val="0"/>
          <w:marTop w:val="0"/>
          <w:marBottom w:val="0"/>
          <w:divBdr>
            <w:top w:val="none" w:sz="0" w:space="0" w:color="auto"/>
            <w:left w:val="none" w:sz="0" w:space="0" w:color="auto"/>
            <w:bottom w:val="none" w:sz="0" w:space="0" w:color="auto"/>
            <w:right w:val="none" w:sz="0" w:space="0" w:color="auto"/>
          </w:divBdr>
        </w:div>
        <w:div w:id="1152522866">
          <w:marLeft w:val="640"/>
          <w:marRight w:val="0"/>
          <w:marTop w:val="0"/>
          <w:marBottom w:val="0"/>
          <w:divBdr>
            <w:top w:val="none" w:sz="0" w:space="0" w:color="auto"/>
            <w:left w:val="none" w:sz="0" w:space="0" w:color="auto"/>
            <w:bottom w:val="none" w:sz="0" w:space="0" w:color="auto"/>
            <w:right w:val="none" w:sz="0" w:space="0" w:color="auto"/>
          </w:divBdr>
        </w:div>
        <w:div w:id="265427790">
          <w:marLeft w:val="640"/>
          <w:marRight w:val="0"/>
          <w:marTop w:val="0"/>
          <w:marBottom w:val="0"/>
          <w:divBdr>
            <w:top w:val="none" w:sz="0" w:space="0" w:color="auto"/>
            <w:left w:val="none" w:sz="0" w:space="0" w:color="auto"/>
            <w:bottom w:val="none" w:sz="0" w:space="0" w:color="auto"/>
            <w:right w:val="none" w:sz="0" w:space="0" w:color="auto"/>
          </w:divBdr>
        </w:div>
        <w:div w:id="423572484">
          <w:marLeft w:val="640"/>
          <w:marRight w:val="0"/>
          <w:marTop w:val="0"/>
          <w:marBottom w:val="0"/>
          <w:divBdr>
            <w:top w:val="none" w:sz="0" w:space="0" w:color="auto"/>
            <w:left w:val="none" w:sz="0" w:space="0" w:color="auto"/>
            <w:bottom w:val="none" w:sz="0" w:space="0" w:color="auto"/>
            <w:right w:val="none" w:sz="0" w:space="0" w:color="auto"/>
          </w:divBdr>
        </w:div>
        <w:div w:id="166675541">
          <w:marLeft w:val="640"/>
          <w:marRight w:val="0"/>
          <w:marTop w:val="0"/>
          <w:marBottom w:val="0"/>
          <w:divBdr>
            <w:top w:val="none" w:sz="0" w:space="0" w:color="auto"/>
            <w:left w:val="none" w:sz="0" w:space="0" w:color="auto"/>
            <w:bottom w:val="none" w:sz="0" w:space="0" w:color="auto"/>
            <w:right w:val="none" w:sz="0" w:space="0" w:color="auto"/>
          </w:divBdr>
        </w:div>
        <w:div w:id="409275777">
          <w:marLeft w:val="640"/>
          <w:marRight w:val="0"/>
          <w:marTop w:val="0"/>
          <w:marBottom w:val="0"/>
          <w:divBdr>
            <w:top w:val="none" w:sz="0" w:space="0" w:color="auto"/>
            <w:left w:val="none" w:sz="0" w:space="0" w:color="auto"/>
            <w:bottom w:val="none" w:sz="0" w:space="0" w:color="auto"/>
            <w:right w:val="none" w:sz="0" w:space="0" w:color="auto"/>
          </w:divBdr>
        </w:div>
        <w:div w:id="215237044">
          <w:marLeft w:val="640"/>
          <w:marRight w:val="0"/>
          <w:marTop w:val="0"/>
          <w:marBottom w:val="0"/>
          <w:divBdr>
            <w:top w:val="none" w:sz="0" w:space="0" w:color="auto"/>
            <w:left w:val="none" w:sz="0" w:space="0" w:color="auto"/>
            <w:bottom w:val="none" w:sz="0" w:space="0" w:color="auto"/>
            <w:right w:val="none" w:sz="0" w:space="0" w:color="auto"/>
          </w:divBdr>
        </w:div>
        <w:div w:id="1080828018">
          <w:marLeft w:val="640"/>
          <w:marRight w:val="0"/>
          <w:marTop w:val="0"/>
          <w:marBottom w:val="0"/>
          <w:divBdr>
            <w:top w:val="none" w:sz="0" w:space="0" w:color="auto"/>
            <w:left w:val="none" w:sz="0" w:space="0" w:color="auto"/>
            <w:bottom w:val="none" w:sz="0" w:space="0" w:color="auto"/>
            <w:right w:val="none" w:sz="0" w:space="0" w:color="auto"/>
          </w:divBdr>
        </w:div>
        <w:div w:id="898713276">
          <w:marLeft w:val="640"/>
          <w:marRight w:val="0"/>
          <w:marTop w:val="0"/>
          <w:marBottom w:val="0"/>
          <w:divBdr>
            <w:top w:val="none" w:sz="0" w:space="0" w:color="auto"/>
            <w:left w:val="none" w:sz="0" w:space="0" w:color="auto"/>
            <w:bottom w:val="none" w:sz="0" w:space="0" w:color="auto"/>
            <w:right w:val="none" w:sz="0" w:space="0" w:color="auto"/>
          </w:divBdr>
        </w:div>
        <w:div w:id="1076249176">
          <w:marLeft w:val="640"/>
          <w:marRight w:val="0"/>
          <w:marTop w:val="0"/>
          <w:marBottom w:val="0"/>
          <w:divBdr>
            <w:top w:val="none" w:sz="0" w:space="0" w:color="auto"/>
            <w:left w:val="none" w:sz="0" w:space="0" w:color="auto"/>
            <w:bottom w:val="none" w:sz="0" w:space="0" w:color="auto"/>
            <w:right w:val="none" w:sz="0" w:space="0" w:color="auto"/>
          </w:divBdr>
        </w:div>
        <w:div w:id="1289429941">
          <w:marLeft w:val="640"/>
          <w:marRight w:val="0"/>
          <w:marTop w:val="0"/>
          <w:marBottom w:val="0"/>
          <w:divBdr>
            <w:top w:val="none" w:sz="0" w:space="0" w:color="auto"/>
            <w:left w:val="none" w:sz="0" w:space="0" w:color="auto"/>
            <w:bottom w:val="none" w:sz="0" w:space="0" w:color="auto"/>
            <w:right w:val="none" w:sz="0" w:space="0" w:color="auto"/>
          </w:divBdr>
        </w:div>
        <w:div w:id="2020038076">
          <w:marLeft w:val="640"/>
          <w:marRight w:val="0"/>
          <w:marTop w:val="0"/>
          <w:marBottom w:val="0"/>
          <w:divBdr>
            <w:top w:val="none" w:sz="0" w:space="0" w:color="auto"/>
            <w:left w:val="none" w:sz="0" w:space="0" w:color="auto"/>
            <w:bottom w:val="none" w:sz="0" w:space="0" w:color="auto"/>
            <w:right w:val="none" w:sz="0" w:space="0" w:color="auto"/>
          </w:divBdr>
        </w:div>
        <w:div w:id="661006772">
          <w:marLeft w:val="640"/>
          <w:marRight w:val="0"/>
          <w:marTop w:val="0"/>
          <w:marBottom w:val="0"/>
          <w:divBdr>
            <w:top w:val="none" w:sz="0" w:space="0" w:color="auto"/>
            <w:left w:val="none" w:sz="0" w:space="0" w:color="auto"/>
            <w:bottom w:val="none" w:sz="0" w:space="0" w:color="auto"/>
            <w:right w:val="none" w:sz="0" w:space="0" w:color="auto"/>
          </w:divBdr>
        </w:div>
        <w:div w:id="1608199291">
          <w:marLeft w:val="640"/>
          <w:marRight w:val="0"/>
          <w:marTop w:val="0"/>
          <w:marBottom w:val="0"/>
          <w:divBdr>
            <w:top w:val="none" w:sz="0" w:space="0" w:color="auto"/>
            <w:left w:val="none" w:sz="0" w:space="0" w:color="auto"/>
            <w:bottom w:val="none" w:sz="0" w:space="0" w:color="auto"/>
            <w:right w:val="none" w:sz="0" w:space="0" w:color="auto"/>
          </w:divBdr>
        </w:div>
        <w:div w:id="1853374569">
          <w:marLeft w:val="640"/>
          <w:marRight w:val="0"/>
          <w:marTop w:val="0"/>
          <w:marBottom w:val="0"/>
          <w:divBdr>
            <w:top w:val="none" w:sz="0" w:space="0" w:color="auto"/>
            <w:left w:val="none" w:sz="0" w:space="0" w:color="auto"/>
            <w:bottom w:val="none" w:sz="0" w:space="0" w:color="auto"/>
            <w:right w:val="none" w:sz="0" w:space="0" w:color="auto"/>
          </w:divBdr>
        </w:div>
        <w:div w:id="589895174">
          <w:marLeft w:val="640"/>
          <w:marRight w:val="0"/>
          <w:marTop w:val="0"/>
          <w:marBottom w:val="0"/>
          <w:divBdr>
            <w:top w:val="none" w:sz="0" w:space="0" w:color="auto"/>
            <w:left w:val="none" w:sz="0" w:space="0" w:color="auto"/>
            <w:bottom w:val="none" w:sz="0" w:space="0" w:color="auto"/>
            <w:right w:val="none" w:sz="0" w:space="0" w:color="auto"/>
          </w:divBdr>
        </w:div>
        <w:div w:id="2128698198">
          <w:marLeft w:val="640"/>
          <w:marRight w:val="0"/>
          <w:marTop w:val="0"/>
          <w:marBottom w:val="0"/>
          <w:divBdr>
            <w:top w:val="none" w:sz="0" w:space="0" w:color="auto"/>
            <w:left w:val="none" w:sz="0" w:space="0" w:color="auto"/>
            <w:bottom w:val="none" w:sz="0" w:space="0" w:color="auto"/>
            <w:right w:val="none" w:sz="0" w:space="0" w:color="auto"/>
          </w:divBdr>
        </w:div>
        <w:div w:id="357127601">
          <w:marLeft w:val="640"/>
          <w:marRight w:val="0"/>
          <w:marTop w:val="0"/>
          <w:marBottom w:val="0"/>
          <w:divBdr>
            <w:top w:val="none" w:sz="0" w:space="0" w:color="auto"/>
            <w:left w:val="none" w:sz="0" w:space="0" w:color="auto"/>
            <w:bottom w:val="none" w:sz="0" w:space="0" w:color="auto"/>
            <w:right w:val="none" w:sz="0" w:space="0" w:color="auto"/>
          </w:divBdr>
        </w:div>
        <w:div w:id="281620941">
          <w:marLeft w:val="640"/>
          <w:marRight w:val="0"/>
          <w:marTop w:val="0"/>
          <w:marBottom w:val="0"/>
          <w:divBdr>
            <w:top w:val="none" w:sz="0" w:space="0" w:color="auto"/>
            <w:left w:val="none" w:sz="0" w:space="0" w:color="auto"/>
            <w:bottom w:val="none" w:sz="0" w:space="0" w:color="auto"/>
            <w:right w:val="none" w:sz="0" w:space="0" w:color="auto"/>
          </w:divBdr>
        </w:div>
        <w:div w:id="560215297">
          <w:marLeft w:val="640"/>
          <w:marRight w:val="0"/>
          <w:marTop w:val="0"/>
          <w:marBottom w:val="0"/>
          <w:divBdr>
            <w:top w:val="none" w:sz="0" w:space="0" w:color="auto"/>
            <w:left w:val="none" w:sz="0" w:space="0" w:color="auto"/>
            <w:bottom w:val="none" w:sz="0" w:space="0" w:color="auto"/>
            <w:right w:val="none" w:sz="0" w:space="0" w:color="auto"/>
          </w:divBdr>
        </w:div>
        <w:div w:id="1849516200">
          <w:marLeft w:val="640"/>
          <w:marRight w:val="0"/>
          <w:marTop w:val="0"/>
          <w:marBottom w:val="0"/>
          <w:divBdr>
            <w:top w:val="none" w:sz="0" w:space="0" w:color="auto"/>
            <w:left w:val="none" w:sz="0" w:space="0" w:color="auto"/>
            <w:bottom w:val="none" w:sz="0" w:space="0" w:color="auto"/>
            <w:right w:val="none" w:sz="0" w:space="0" w:color="auto"/>
          </w:divBdr>
        </w:div>
        <w:div w:id="1106192320">
          <w:marLeft w:val="640"/>
          <w:marRight w:val="0"/>
          <w:marTop w:val="0"/>
          <w:marBottom w:val="0"/>
          <w:divBdr>
            <w:top w:val="none" w:sz="0" w:space="0" w:color="auto"/>
            <w:left w:val="none" w:sz="0" w:space="0" w:color="auto"/>
            <w:bottom w:val="none" w:sz="0" w:space="0" w:color="auto"/>
            <w:right w:val="none" w:sz="0" w:space="0" w:color="auto"/>
          </w:divBdr>
        </w:div>
        <w:div w:id="2079477393">
          <w:marLeft w:val="640"/>
          <w:marRight w:val="0"/>
          <w:marTop w:val="0"/>
          <w:marBottom w:val="0"/>
          <w:divBdr>
            <w:top w:val="none" w:sz="0" w:space="0" w:color="auto"/>
            <w:left w:val="none" w:sz="0" w:space="0" w:color="auto"/>
            <w:bottom w:val="none" w:sz="0" w:space="0" w:color="auto"/>
            <w:right w:val="none" w:sz="0" w:space="0" w:color="auto"/>
          </w:divBdr>
        </w:div>
        <w:div w:id="908228636">
          <w:marLeft w:val="640"/>
          <w:marRight w:val="0"/>
          <w:marTop w:val="0"/>
          <w:marBottom w:val="0"/>
          <w:divBdr>
            <w:top w:val="none" w:sz="0" w:space="0" w:color="auto"/>
            <w:left w:val="none" w:sz="0" w:space="0" w:color="auto"/>
            <w:bottom w:val="none" w:sz="0" w:space="0" w:color="auto"/>
            <w:right w:val="none" w:sz="0" w:space="0" w:color="auto"/>
          </w:divBdr>
        </w:div>
        <w:div w:id="1904022852">
          <w:marLeft w:val="640"/>
          <w:marRight w:val="0"/>
          <w:marTop w:val="0"/>
          <w:marBottom w:val="0"/>
          <w:divBdr>
            <w:top w:val="none" w:sz="0" w:space="0" w:color="auto"/>
            <w:left w:val="none" w:sz="0" w:space="0" w:color="auto"/>
            <w:bottom w:val="none" w:sz="0" w:space="0" w:color="auto"/>
            <w:right w:val="none" w:sz="0" w:space="0" w:color="auto"/>
          </w:divBdr>
        </w:div>
        <w:div w:id="1822690874">
          <w:marLeft w:val="640"/>
          <w:marRight w:val="0"/>
          <w:marTop w:val="0"/>
          <w:marBottom w:val="0"/>
          <w:divBdr>
            <w:top w:val="none" w:sz="0" w:space="0" w:color="auto"/>
            <w:left w:val="none" w:sz="0" w:space="0" w:color="auto"/>
            <w:bottom w:val="none" w:sz="0" w:space="0" w:color="auto"/>
            <w:right w:val="none" w:sz="0" w:space="0" w:color="auto"/>
          </w:divBdr>
        </w:div>
        <w:div w:id="1205480222">
          <w:marLeft w:val="640"/>
          <w:marRight w:val="0"/>
          <w:marTop w:val="0"/>
          <w:marBottom w:val="0"/>
          <w:divBdr>
            <w:top w:val="none" w:sz="0" w:space="0" w:color="auto"/>
            <w:left w:val="none" w:sz="0" w:space="0" w:color="auto"/>
            <w:bottom w:val="none" w:sz="0" w:space="0" w:color="auto"/>
            <w:right w:val="none" w:sz="0" w:space="0" w:color="auto"/>
          </w:divBdr>
        </w:div>
        <w:div w:id="805709280">
          <w:marLeft w:val="640"/>
          <w:marRight w:val="0"/>
          <w:marTop w:val="0"/>
          <w:marBottom w:val="0"/>
          <w:divBdr>
            <w:top w:val="none" w:sz="0" w:space="0" w:color="auto"/>
            <w:left w:val="none" w:sz="0" w:space="0" w:color="auto"/>
            <w:bottom w:val="none" w:sz="0" w:space="0" w:color="auto"/>
            <w:right w:val="none" w:sz="0" w:space="0" w:color="auto"/>
          </w:divBdr>
        </w:div>
        <w:div w:id="425198540">
          <w:marLeft w:val="640"/>
          <w:marRight w:val="0"/>
          <w:marTop w:val="0"/>
          <w:marBottom w:val="0"/>
          <w:divBdr>
            <w:top w:val="none" w:sz="0" w:space="0" w:color="auto"/>
            <w:left w:val="none" w:sz="0" w:space="0" w:color="auto"/>
            <w:bottom w:val="none" w:sz="0" w:space="0" w:color="auto"/>
            <w:right w:val="none" w:sz="0" w:space="0" w:color="auto"/>
          </w:divBdr>
        </w:div>
      </w:divsChild>
    </w:div>
    <w:div w:id="610747005">
      <w:bodyDiv w:val="1"/>
      <w:marLeft w:val="0"/>
      <w:marRight w:val="0"/>
      <w:marTop w:val="0"/>
      <w:marBottom w:val="0"/>
      <w:divBdr>
        <w:top w:val="none" w:sz="0" w:space="0" w:color="auto"/>
        <w:left w:val="none" w:sz="0" w:space="0" w:color="auto"/>
        <w:bottom w:val="none" w:sz="0" w:space="0" w:color="auto"/>
        <w:right w:val="none" w:sz="0" w:space="0" w:color="auto"/>
      </w:divBdr>
      <w:divsChild>
        <w:div w:id="1065251673">
          <w:marLeft w:val="640"/>
          <w:marRight w:val="0"/>
          <w:marTop w:val="0"/>
          <w:marBottom w:val="0"/>
          <w:divBdr>
            <w:top w:val="none" w:sz="0" w:space="0" w:color="auto"/>
            <w:left w:val="none" w:sz="0" w:space="0" w:color="auto"/>
            <w:bottom w:val="none" w:sz="0" w:space="0" w:color="auto"/>
            <w:right w:val="none" w:sz="0" w:space="0" w:color="auto"/>
          </w:divBdr>
        </w:div>
        <w:div w:id="1002976504">
          <w:marLeft w:val="640"/>
          <w:marRight w:val="0"/>
          <w:marTop w:val="0"/>
          <w:marBottom w:val="0"/>
          <w:divBdr>
            <w:top w:val="none" w:sz="0" w:space="0" w:color="auto"/>
            <w:left w:val="none" w:sz="0" w:space="0" w:color="auto"/>
            <w:bottom w:val="none" w:sz="0" w:space="0" w:color="auto"/>
            <w:right w:val="none" w:sz="0" w:space="0" w:color="auto"/>
          </w:divBdr>
        </w:div>
        <w:div w:id="842087542">
          <w:marLeft w:val="640"/>
          <w:marRight w:val="0"/>
          <w:marTop w:val="0"/>
          <w:marBottom w:val="0"/>
          <w:divBdr>
            <w:top w:val="none" w:sz="0" w:space="0" w:color="auto"/>
            <w:left w:val="none" w:sz="0" w:space="0" w:color="auto"/>
            <w:bottom w:val="none" w:sz="0" w:space="0" w:color="auto"/>
            <w:right w:val="none" w:sz="0" w:space="0" w:color="auto"/>
          </w:divBdr>
        </w:div>
        <w:div w:id="631908440">
          <w:marLeft w:val="640"/>
          <w:marRight w:val="0"/>
          <w:marTop w:val="0"/>
          <w:marBottom w:val="0"/>
          <w:divBdr>
            <w:top w:val="none" w:sz="0" w:space="0" w:color="auto"/>
            <w:left w:val="none" w:sz="0" w:space="0" w:color="auto"/>
            <w:bottom w:val="none" w:sz="0" w:space="0" w:color="auto"/>
            <w:right w:val="none" w:sz="0" w:space="0" w:color="auto"/>
          </w:divBdr>
        </w:div>
        <w:div w:id="1358694573">
          <w:marLeft w:val="640"/>
          <w:marRight w:val="0"/>
          <w:marTop w:val="0"/>
          <w:marBottom w:val="0"/>
          <w:divBdr>
            <w:top w:val="none" w:sz="0" w:space="0" w:color="auto"/>
            <w:left w:val="none" w:sz="0" w:space="0" w:color="auto"/>
            <w:bottom w:val="none" w:sz="0" w:space="0" w:color="auto"/>
            <w:right w:val="none" w:sz="0" w:space="0" w:color="auto"/>
          </w:divBdr>
        </w:div>
        <w:div w:id="1753817707">
          <w:marLeft w:val="640"/>
          <w:marRight w:val="0"/>
          <w:marTop w:val="0"/>
          <w:marBottom w:val="0"/>
          <w:divBdr>
            <w:top w:val="none" w:sz="0" w:space="0" w:color="auto"/>
            <w:left w:val="none" w:sz="0" w:space="0" w:color="auto"/>
            <w:bottom w:val="none" w:sz="0" w:space="0" w:color="auto"/>
            <w:right w:val="none" w:sz="0" w:space="0" w:color="auto"/>
          </w:divBdr>
        </w:div>
        <w:div w:id="1782842286">
          <w:marLeft w:val="640"/>
          <w:marRight w:val="0"/>
          <w:marTop w:val="0"/>
          <w:marBottom w:val="0"/>
          <w:divBdr>
            <w:top w:val="none" w:sz="0" w:space="0" w:color="auto"/>
            <w:left w:val="none" w:sz="0" w:space="0" w:color="auto"/>
            <w:bottom w:val="none" w:sz="0" w:space="0" w:color="auto"/>
            <w:right w:val="none" w:sz="0" w:space="0" w:color="auto"/>
          </w:divBdr>
        </w:div>
        <w:div w:id="1174954212">
          <w:marLeft w:val="640"/>
          <w:marRight w:val="0"/>
          <w:marTop w:val="0"/>
          <w:marBottom w:val="0"/>
          <w:divBdr>
            <w:top w:val="none" w:sz="0" w:space="0" w:color="auto"/>
            <w:left w:val="none" w:sz="0" w:space="0" w:color="auto"/>
            <w:bottom w:val="none" w:sz="0" w:space="0" w:color="auto"/>
            <w:right w:val="none" w:sz="0" w:space="0" w:color="auto"/>
          </w:divBdr>
        </w:div>
        <w:div w:id="831801270">
          <w:marLeft w:val="640"/>
          <w:marRight w:val="0"/>
          <w:marTop w:val="0"/>
          <w:marBottom w:val="0"/>
          <w:divBdr>
            <w:top w:val="none" w:sz="0" w:space="0" w:color="auto"/>
            <w:left w:val="none" w:sz="0" w:space="0" w:color="auto"/>
            <w:bottom w:val="none" w:sz="0" w:space="0" w:color="auto"/>
            <w:right w:val="none" w:sz="0" w:space="0" w:color="auto"/>
          </w:divBdr>
        </w:div>
        <w:div w:id="829247583">
          <w:marLeft w:val="640"/>
          <w:marRight w:val="0"/>
          <w:marTop w:val="0"/>
          <w:marBottom w:val="0"/>
          <w:divBdr>
            <w:top w:val="none" w:sz="0" w:space="0" w:color="auto"/>
            <w:left w:val="none" w:sz="0" w:space="0" w:color="auto"/>
            <w:bottom w:val="none" w:sz="0" w:space="0" w:color="auto"/>
            <w:right w:val="none" w:sz="0" w:space="0" w:color="auto"/>
          </w:divBdr>
        </w:div>
        <w:div w:id="2030788972">
          <w:marLeft w:val="640"/>
          <w:marRight w:val="0"/>
          <w:marTop w:val="0"/>
          <w:marBottom w:val="0"/>
          <w:divBdr>
            <w:top w:val="none" w:sz="0" w:space="0" w:color="auto"/>
            <w:left w:val="none" w:sz="0" w:space="0" w:color="auto"/>
            <w:bottom w:val="none" w:sz="0" w:space="0" w:color="auto"/>
            <w:right w:val="none" w:sz="0" w:space="0" w:color="auto"/>
          </w:divBdr>
        </w:div>
        <w:div w:id="416488638">
          <w:marLeft w:val="640"/>
          <w:marRight w:val="0"/>
          <w:marTop w:val="0"/>
          <w:marBottom w:val="0"/>
          <w:divBdr>
            <w:top w:val="none" w:sz="0" w:space="0" w:color="auto"/>
            <w:left w:val="none" w:sz="0" w:space="0" w:color="auto"/>
            <w:bottom w:val="none" w:sz="0" w:space="0" w:color="auto"/>
            <w:right w:val="none" w:sz="0" w:space="0" w:color="auto"/>
          </w:divBdr>
        </w:div>
        <w:div w:id="1208492203">
          <w:marLeft w:val="640"/>
          <w:marRight w:val="0"/>
          <w:marTop w:val="0"/>
          <w:marBottom w:val="0"/>
          <w:divBdr>
            <w:top w:val="none" w:sz="0" w:space="0" w:color="auto"/>
            <w:left w:val="none" w:sz="0" w:space="0" w:color="auto"/>
            <w:bottom w:val="none" w:sz="0" w:space="0" w:color="auto"/>
            <w:right w:val="none" w:sz="0" w:space="0" w:color="auto"/>
          </w:divBdr>
        </w:div>
        <w:div w:id="1425808256">
          <w:marLeft w:val="640"/>
          <w:marRight w:val="0"/>
          <w:marTop w:val="0"/>
          <w:marBottom w:val="0"/>
          <w:divBdr>
            <w:top w:val="none" w:sz="0" w:space="0" w:color="auto"/>
            <w:left w:val="none" w:sz="0" w:space="0" w:color="auto"/>
            <w:bottom w:val="none" w:sz="0" w:space="0" w:color="auto"/>
            <w:right w:val="none" w:sz="0" w:space="0" w:color="auto"/>
          </w:divBdr>
        </w:div>
        <w:div w:id="269899145">
          <w:marLeft w:val="640"/>
          <w:marRight w:val="0"/>
          <w:marTop w:val="0"/>
          <w:marBottom w:val="0"/>
          <w:divBdr>
            <w:top w:val="none" w:sz="0" w:space="0" w:color="auto"/>
            <w:left w:val="none" w:sz="0" w:space="0" w:color="auto"/>
            <w:bottom w:val="none" w:sz="0" w:space="0" w:color="auto"/>
            <w:right w:val="none" w:sz="0" w:space="0" w:color="auto"/>
          </w:divBdr>
        </w:div>
        <w:div w:id="46612702">
          <w:marLeft w:val="640"/>
          <w:marRight w:val="0"/>
          <w:marTop w:val="0"/>
          <w:marBottom w:val="0"/>
          <w:divBdr>
            <w:top w:val="none" w:sz="0" w:space="0" w:color="auto"/>
            <w:left w:val="none" w:sz="0" w:space="0" w:color="auto"/>
            <w:bottom w:val="none" w:sz="0" w:space="0" w:color="auto"/>
            <w:right w:val="none" w:sz="0" w:space="0" w:color="auto"/>
          </w:divBdr>
        </w:div>
        <w:div w:id="245652408">
          <w:marLeft w:val="640"/>
          <w:marRight w:val="0"/>
          <w:marTop w:val="0"/>
          <w:marBottom w:val="0"/>
          <w:divBdr>
            <w:top w:val="none" w:sz="0" w:space="0" w:color="auto"/>
            <w:left w:val="none" w:sz="0" w:space="0" w:color="auto"/>
            <w:bottom w:val="none" w:sz="0" w:space="0" w:color="auto"/>
            <w:right w:val="none" w:sz="0" w:space="0" w:color="auto"/>
          </w:divBdr>
        </w:div>
        <w:div w:id="1076560060">
          <w:marLeft w:val="640"/>
          <w:marRight w:val="0"/>
          <w:marTop w:val="0"/>
          <w:marBottom w:val="0"/>
          <w:divBdr>
            <w:top w:val="none" w:sz="0" w:space="0" w:color="auto"/>
            <w:left w:val="none" w:sz="0" w:space="0" w:color="auto"/>
            <w:bottom w:val="none" w:sz="0" w:space="0" w:color="auto"/>
            <w:right w:val="none" w:sz="0" w:space="0" w:color="auto"/>
          </w:divBdr>
        </w:div>
        <w:div w:id="1043481601">
          <w:marLeft w:val="640"/>
          <w:marRight w:val="0"/>
          <w:marTop w:val="0"/>
          <w:marBottom w:val="0"/>
          <w:divBdr>
            <w:top w:val="none" w:sz="0" w:space="0" w:color="auto"/>
            <w:left w:val="none" w:sz="0" w:space="0" w:color="auto"/>
            <w:bottom w:val="none" w:sz="0" w:space="0" w:color="auto"/>
            <w:right w:val="none" w:sz="0" w:space="0" w:color="auto"/>
          </w:divBdr>
        </w:div>
        <w:div w:id="1705792368">
          <w:marLeft w:val="640"/>
          <w:marRight w:val="0"/>
          <w:marTop w:val="0"/>
          <w:marBottom w:val="0"/>
          <w:divBdr>
            <w:top w:val="none" w:sz="0" w:space="0" w:color="auto"/>
            <w:left w:val="none" w:sz="0" w:space="0" w:color="auto"/>
            <w:bottom w:val="none" w:sz="0" w:space="0" w:color="auto"/>
            <w:right w:val="none" w:sz="0" w:space="0" w:color="auto"/>
          </w:divBdr>
        </w:div>
        <w:div w:id="2137064488">
          <w:marLeft w:val="640"/>
          <w:marRight w:val="0"/>
          <w:marTop w:val="0"/>
          <w:marBottom w:val="0"/>
          <w:divBdr>
            <w:top w:val="none" w:sz="0" w:space="0" w:color="auto"/>
            <w:left w:val="none" w:sz="0" w:space="0" w:color="auto"/>
            <w:bottom w:val="none" w:sz="0" w:space="0" w:color="auto"/>
            <w:right w:val="none" w:sz="0" w:space="0" w:color="auto"/>
          </w:divBdr>
        </w:div>
        <w:div w:id="1776053545">
          <w:marLeft w:val="640"/>
          <w:marRight w:val="0"/>
          <w:marTop w:val="0"/>
          <w:marBottom w:val="0"/>
          <w:divBdr>
            <w:top w:val="none" w:sz="0" w:space="0" w:color="auto"/>
            <w:left w:val="none" w:sz="0" w:space="0" w:color="auto"/>
            <w:bottom w:val="none" w:sz="0" w:space="0" w:color="auto"/>
            <w:right w:val="none" w:sz="0" w:space="0" w:color="auto"/>
          </w:divBdr>
        </w:div>
        <w:div w:id="1458111496">
          <w:marLeft w:val="640"/>
          <w:marRight w:val="0"/>
          <w:marTop w:val="0"/>
          <w:marBottom w:val="0"/>
          <w:divBdr>
            <w:top w:val="none" w:sz="0" w:space="0" w:color="auto"/>
            <w:left w:val="none" w:sz="0" w:space="0" w:color="auto"/>
            <w:bottom w:val="none" w:sz="0" w:space="0" w:color="auto"/>
            <w:right w:val="none" w:sz="0" w:space="0" w:color="auto"/>
          </w:divBdr>
        </w:div>
        <w:div w:id="599603953">
          <w:marLeft w:val="640"/>
          <w:marRight w:val="0"/>
          <w:marTop w:val="0"/>
          <w:marBottom w:val="0"/>
          <w:divBdr>
            <w:top w:val="none" w:sz="0" w:space="0" w:color="auto"/>
            <w:left w:val="none" w:sz="0" w:space="0" w:color="auto"/>
            <w:bottom w:val="none" w:sz="0" w:space="0" w:color="auto"/>
            <w:right w:val="none" w:sz="0" w:space="0" w:color="auto"/>
          </w:divBdr>
        </w:div>
        <w:div w:id="1436556205">
          <w:marLeft w:val="640"/>
          <w:marRight w:val="0"/>
          <w:marTop w:val="0"/>
          <w:marBottom w:val="0"/>
          <w:divBdr>
            <w:top w:val="none" w:sz="0" w:space="0" w:color="auto"/>
            <w:left w:val="none" w:sz="0" w:space="0" w:color="auto"/>
            <w:bottom w:val="none" w:sz="0" w:space="0" w:color="auto"/>
            <w:right w:val="none" w:sz="0" w:space="0" w:color="auto"/>
          </w:divBdr>
        </w:div>
        <w:div w:id="1002270984">
          <w:marLeft w:val="640"/>
          <w:marRight w:val="0"/>
          <w:marTop w:val="0"/>
          <w:marBottom w:val="0"/>
          <w:divBdr>
            <w:top w:val="none" w:sz="0" w:space="0" w:color="auto"/>
            <w:left w:val="none" w:sz="0" w:space="0" w:color="auto"/>
            <w:bottom w:val="none" w:sz="0" w:space="0" w:color="auto"/>
            <w:right w:val="none" w:sz="0" w:space="0" w:color="auto"/>
          </w:divBdr>
        </w:div>
        <w:div w:id="1795634946">
          <w:marLeft w:val="640"/>
          <w:marRight w:val="0"/>
          <w:marTop w:val="0"/>
          <w:marBottom w:val="0"/>
          <w:divBdr>
            <w:top w:val="none" w:sz="0" w:space="0" w:color="auto"/>
            <w:left w:val="none" w:sz="0" w:space="0" w:color="auto"/>
            <w:bottom w:val="none" w:sz="0" w:space="0" w:color="auto"/>
            <w:right w:val="none" w:sz="0" w:space="0" w:color="auto"/>
          </w:divBdr>
        </w:div>
        <w:div w:id="1860198180">
          <w:marLeft w:val="640"/>
          <w:marRight w:val="0"/>
          <w:marTop w:val="0"/>
          <w:marBottom w:val="0"/>
          <w:divBdr>
            <w:top w:val="none" w:sz="0" w:space="0" w:color="auto"/>
            <w:left w:val="none" w:sz="0" w:space="0" w:color="auto"/>
            <w:bottom w:val="none" w:sz="0" w:space="0" w:color="auto"/>
            <w:right w:val="none" w:sz="0" w:space="0" w:color="auto"/>
          </w:divBdr>
        </w:div>
        <w:div w:id="357388441">
          <w:marLeft w:val="640"/>
          <w:marRight w:val="0"/>
          <w:marTop w:val="0"/>
          <w:marBottom w:val="0"/>
          <w:divBdr>
            <w:top w:val="none" w:sz="0" w:space="0" w:color="auto"/>
            <w:left w:val="none" w:sz="0" w:space="0" w:color="auto"/>
            <w:bottom w:val="none" w:sz="0" w:space="0" w:color="auto"/>
            <w:right w:val="none" w:sz="0" w:space="0" w:color="auto"/>
          </w:divBdr>
        </w:div>
      </w:divsChild>
    </w:div>
    <w:div w:id="612132028">
      <w:bodyDiv w:val="1"/>
      <w:marLeft w:val="0"/>
      <w:marRight w:val="0"/>
      <w:marTop w:val="0"/>
      <w:marBottom w:val="0"/>
      <w:divBdr>
        <w:top w:val="none" w:sz="0" w:space="0" w:color="auto"/>
        <w:left w:val="none" w:sz="0" w:space="0" w:color="auto"/>
        <w:bottom w:val="none" w:sz="0" w:space="0" w:color="auto"/>
        <w:right w:val="none" w:sz="0" w:space="0" w:color="auto"/>
      </w:divBdr>
      <w:divsChild>
        <w:div w:id="982777937">
          <w:marLeft w:val="640"/>
          <w:marRight w:val="0"/>
          <w:marTop w:val="0"/>
          <w:marBottom w:val="0"/>
          <w:divBdr>
            <w:top w:val="none" w:sz="0" w:space="0" w:color="auto"/>
            <w:left w:val="none" w:sz="0" w:space="0" w:color="auto"/>
            <w:bottom w:val="none" w:sz="0" w:space="0" w:color="auto"/>
            <w:right w:val="none" w:sz="0" w:space="0" w:color="auto"/>
          </w:divBdr>
        </w:div>
        <w:div w:id="685594029">
          <w:marLeft w:val="640"/>
          <w:marRight w:val="0"/>
          <w:marTop w:val="0"/>
          <w:marBottom w:val="0"/>
          <w:divBdr>
            <w:top w:val="none" w:sz="0" w:space="0" w:color="auto"/>
            <w:left w:val="none" w:sz="0" w:space="0" w:color="auto"/>
            <w:bottom w:val="none" w:sz="0" w:space="0" w:color="auto"/>
            <w:right w:val="none" w:sz="0" w:space="0" w:color="auto"/>
          </w:divBdr>
        </w:div>
        <w:div w:id="1602103662">
          <w:marLeft w:val="640"/>
          <w:marRight w:val="0"/>
          <w:marTop w:val="0"/>
          <w:marBottom w:val="0"/>
          <w:divBdr>
            <w:top w:val="none" w:sz="0" w:space="0" w:color="auto"/>
            <w:left w:val="none" w:sz="0" w:space="0" w:color="auto"/>
            <w:bottom w:val="none" w:sz="0" w:space="0" w:color="auto"/>
            <w:right w:val="none" w:sz="0" w:space="0" w:color="auto"/>
          </w:divBdr>
        </w:div>
        <w:div w:id="1959989728">
          <w:marLeft w:val="640"/>
          <w:marRight w:val="0"/>
          <w:marTop w:val="0"/>
          <w:marBottom w:val="0"/>
          <w:divBdr>
            <w:top w:val="none" w:sz="0" w:space="0" w:color="auto"/>
            <w:left w:val="none" w:sz="0" w:space="0" w:color="auto"/>
            <w:bottom w:val="none" w:sz="0" w:space="0" w:color="auto"/>
            <w:right w:val="none" w:sz="0" w:space="0" w:color="auto"/>
          </w:divBdr>
        </w:div>
        <w:div w:id="1321351970">
          <w:marLeft w:val="640"/>
          <w:marRight w:val="0"/>
          <w:marTop w:val="0"/>
          <w:marBottom w:val="0"/>
          <w:divBdr>
            <w:top w:val="none" w:sz="0" w:space="0" w:color="auto"/>
            <w:left w:val="none" w:sz="0" w:space="0" w:color="auto"/>
            <w:bottom w:val="none" w:sz="0" w:space="0" w:color="auto"/>
            <w:right w:val="none" w:sz="0" w:space="0" w:color="auto"/>
          </w:divBdr>
        </w:div>
      </w:divsChild>
    </w:div>
    <w:div w:id="625624219">
      <w:bodyDiv w:val="1"/>
      <w:marLeft w:val="0"/>
      <w:marRight w:val="0"/>
      <w:marTop w:val="0"/>
      <w:marBottom w:val="0"/>
      <w:divBdr>
        <w:top w:val="none" w:sz="0" w:space="0" w:color="auto"/>
        <w:left w:val="none" w:sz="0" w:space="0" w:color="auto"/>
        <w:bottom w:val="none" w:sz="0" w:space="0" w:color="auto"/>
        <w:right w:val="none" w:sz="0" w:space="0" w:color="auto"/>
      </w:divBdr>
      <w:divsChild>
        <w:div w:id="1855683197">
          <w:marLeft w:val="640"/>
          <w:marRight w:val="0"/>
          <w:marTop w:val="0"/>
          <w:marBottom w:val="0"/>
          <w:divBdr>
            <w:top w:val="none" w:sz="0" w:space="0" w:color="auto"/>
            <w:left w:val="none" w:sz="0" w:space="0" w:color="auto"/>
            <w:bottom w:val="none" w:sz="0" w:space="0" w:color="auto"/>
            <w:right w:val="none" w:sz="0" w:space="0" w:color="auto"/>
          </w:divBdr>
        </w:div>
        <w:div w:id="1179005477">
          <w:marLeft w:val="640"/>
          <w:marRight w:val="0"/>
          <w:marTop w:val="0"/>
          <w:marBottom w:val="0"/>
          <w:divBdr>
            <w:top w:val="none" w:sz="0" w:space="0" w:color="auto"/>
            <w:left w:val="none" w:sz="0" w:space="0" w:color="auto"/>
            <w:bottom w:val="none" w:sz="0" w:space="0" w:color="auto"/>
            <w:right w:val="none" w:sz="0" w:space="0" w:color="auto"/>
          </w:divBdr>
        </w:div>
        <w:div w:id="1577201045">
          <w:marLeft w:val="640"/>
          <w:marRight w:val="0"/>
          <w:marTop w:val="0"/>
          <w:marBottom w:val="0"/>
          <w:divBdr>
            <w:top w:val="none" w:sz="0" w:space="0" w:color="auto"/>
            <w:left w:val="none" w:sz="0" w:space="0" w:color="auto"/>
            <w:bottom w:val="none" w:sz="0" w:space="0" w:color="auto"/>
            <w:right w:val="none" w:sz="0" w:space="0" w:color="auto"/>
          </w:divBdr>
        </w:div>
        <w:div w:id="1122915437">
          <w:marLeft w:val="640"/>
          <w:marRight w:val="0"/>
          <w:marTop w:val="0"/>
          <w:marBottom w:val="0"/>
          <w:divBdr>
            <w:top w:val="none" w:sz="0" w:space="0" w:color="auto"/>
            <w:left w:val="none" w:sz="0" w:space="0" w:color="auto"/>
            <w:bottom w:val="none" w:sz="0" w:space="0" w:color="auto"/>
            <w:right w:val="none" w:sz="0" w:space="0" w:color="auto"/>
          </w:divBdr>
        </w:div>
        <w:div w:id="1818378345">
          <w:marLeft w:val="640"/>
          <w:marRight w:val="0"/>
          <w:marTop w:val="0"/>
          <w:marBottom w:val="0"/>
          <w:divBdr>
            <w:top w:val="none" w:sz="0" w:space="0" w:color="auto"/>
            <w:left w:val="none" w:sz="0" w:space="0" w:color="auto"/>
            <w:bottom w:val="none" w:sz="0" w:space="0" w:color="auto"/>
            <w:right w:val="none" w:sz="0" w:space="0" w:color="auto"/>
          </w:divBdr>
        </w:div>
        <w:div w:id="611399928">
          <w:marLeft w:val="640"/>
          <w:marRight w:val="0"/>
          <w:marTop w:val="0"/>
          <w:marBottom w:val="0"/>
          <w:divBdr>
            <w:top w:val="none" w:sz="0" w:space="0" w:color="auto"/>
            <w:left w:val="none" w:sz="0" w:space="0" w:color="auto"/>
            <w:bottom w:val="none" w:sz="0" w:space="0" w:color="auto"/>
            <w:right w:val="none" w:sz="0" w:space="0" w:color="auto"/>
          </w:divBdr>
        </w:div>
        <w:div w:id="684524666">
          <w:marLeft w:val="640"/>
          <w:marRight w:val="0"/>
          <w:marTop w:val="0"/>
          <w:marBottom w:val="0"/>
          <w:divBdr>
            <w:top w:val="none" w:sz="0" w:space="0" w:color="auto"/>
            <w:left w:val="none" w:sz="0" w:space="0" w:color="auto"/>
            <w:bottom w:val="none" w:sz="0" w:space="0" w:color="auto"/>
            <w:right w:val="none" w:sz="0" w:space="0" w:color="auto"/>
          </w:divBdr>
        </w:div>
        <w:div w:id="1401639671">
          <w:marLeft w:val="640"/>
          <w:marRight w:val="0"/>
          <w:marTop w:val="0"/>
          <w:marBottom w:val="0"/>
          <w:divBdr>
            <w:top w:val="none" w:sz="0" w:space="0" w:color="auto"/>
            <w:left w:val="none" w:sz="0" w:space="0" w:color="auto"/>
            <w:bottom w:val="none" w:sz="0" w:space="0" w:color="auto"/>
            <w:right w:val="none" w:sz="0" w:space="0" w:color="auto"/>
          </w:divBdr>
        </w:div>
        <w:div w:id="9453712">
          <w:marLeft w:val="640"/>
          <w:marRight w:val="0"/>
          <w:marTop w:val="0"/>
          <w:marBottom w:val="0"/>
          <w:divBdr>
            <w:top w:val="none" w:sz="0" w:space="0" w:color="auto"/>
            <w:left w:val="none" w:sz="0" w:space="0" w:color="auto"/>
            <w:bottom w:val="none" w:sz="0" w:space="0" w:color="auto"/>
            <w:right w:val="none" w:sz="0" w:space="0" w:color="auto"/>
          </w:divBdr>
        </w:div>
        <w:div w:id="1855150662">
          <w:marLeft w:val="640"/>
          <w:marRight w:val="0"/>
          <w:marTop w:val="0"/>
          <w:marBottom w:val="0"/>
          <w:divBdr>
            <w:top w:val="none" w:sz="0" w:space="0" w:color="auto"/>
            <w:left w:val="none" w:sz="0" w:space="0" w:color="auto"/>
            <w:bottom w:val="none" w:sz="0" w:space="0" w:color="auto"/>
            <w:right w:val="none" w:sz="0" w:space="0" w:color="auto"/>
          </w:divBdr>
        </w:div>
        <w:div w:id="1312245987">
          <w:marLeft w:val="640"/>
          <w:marRight w:val="0"/>
          <w:marTop w:val="0"/>
          <w:marBottom w:val="0"/>
          <w:divBdr>
            <w:top w:val="none" w:sz="0" w:space="0" w:color="auto"/>
            <w:left w:val="none" w:sz="0" w:space="0" w:color="auto"/>
            <w:bottom w:val="none" w:sz="0" w:space="0" w:color="auto"/>
            <w:right w:val="none" w:sz="0" w:space="0" w:color="auto"/>
          </w:divBdr>
        </w:div>
        <w:div w:id="1295065186">
          <w:marLeft w:val="640"/>
          <w:marRight w:val="0"/>
          <w:marTop w:val="0"/>
          <w:marBottom w:val="0"/>
          <w:divBdr>
            <w:top w:val="none" w:sz="0" w:space="0" w:color="auto"/>
            <w:left w:val="none" w:sz="0" w:space="0" w:color="auto"/>
            <w:bottom w:val="none" w:sz="0" w:space="0" w:color="auto"/>
            <w:right w:val="none" w:sz="0" w:space="0" w:color="auto"/>
          </w:divBdr>
        </w:div>
        <w:div w:id="1710884481">
          <w:marLeft w:val="640"/>
          <w:marRight w:val="0"/>
          <w:marTop w:val="0"/>
          <w:marBottom w:val="0"/>
          <w:divBdr>
            <w:top w:val="none" w:sz="0" w:space="0" w:color="auto"/>
            <w:left w:val="none" w:sz="0" w:space="0" w:color="auto"/>
            <w:bottom w:val="none" w:sz="0" w:space="0" w:color="auto"/>
            <w:right w:val="none" w:sz="0" w:space="0" w:color="auto"/>
          </w:divBdr>
        </w:div>
        <w:div w:id="396559694">
          <w:marLeft w:val="640"/>
          <w:marRight w:val="0"/>
          <w:marTop w:val="0"/>
          <w:marBottom w:val="0"/>
          <w:divBdr>
            <w:top w:val="none" w:sz="0" w:space="0" w:color="auto"/>
            <w:left w:val="none" w:sz="0" w:space="0" w:color="auto"/>
            <w:bottom w:val="none" w:sz="0" w:space="0" w:color="auto"/>
            <w:right w:val="none" w:sz="0" w:space="0" w:color="auto"/>
          </w:divBdr>
        </w:div>
        <w:div w:id="319190302">
          <w:marLeft w:val="640"/>
          <w:marRight w:val="0"/>
          <w:marTop w:val="0"/>
          <w:marBottom w:val="0"/>
          <w:divBdr>
            <w:top w:val="none" w:sz="0" w:space="0" w:color="auto"/>
            <w:left w:val="none" w:sz="0" w:space="0" w:color="auto"/>
            <w:bottom w:val="none" w:sz="0" w:space="0" w:color="auto"/>
            <w:right w:val="none" w:sz="0" w:space="0" w:color="auto"/>
          </w:divBdr>
        </w:div>
        <w:div w:id="448165689">
          <w:marLeft w:val="640"/>
          <w:marRight w:val="0"/>
          <w:marTop w:val="0"/>
          <w:marBottom w:val="0"/>
          <w:divBdr>
            <w:top w:val="none" w:sz="0" w:space="0" w:color="auto"/>
            <w:left w:val="none" w:sz="0" w:space="0" w:color="auto"/>
            <w:bottom w:val="none" w:sz="0" w:space="0" w:color="auto"/>
            <w:right w:val="none" w:sz="0" w:space="0" w:color="auto"/>
          </w:divBdr>
        </w:div>
        <w:div w:id="2123108135">
          <w:marLeft w:val="640"/>
          <w:marRight w:val="0"/>
          <w:marTop w:val="0"/>
          <w:marBottom w:val="0"/>
          <w:divBdr>
            <w:top w:val="none" w:sz="0" w:space="0" w:color="auto"/>
            <w:left w:val="none" w:sz="0" w:space="0" w:color="auto"/>
            <w:bottom w:val="none" w:sz="0" w:space="0" w:color="auto"/>
            <w:right w:val="none" w:sz="0" w:space="0" w:color="auto"/>
          </w:divBdr>
        </w:div>
        <w:div w:id="1388457099">
          <w:marLeft w:val="640"/>
          <w:marRight w:val="0"/>
          <w:marTop w:val="0"/>
          <w:marBottom w:val="0"/>
          <w:divBdr>
            <w:top w:val="none" w:sz="0" w:space="0" w:color="auto"/>
            <w:left w:val="none" w:sz="0" w:space="0" w:color="auto"/>
            <w:bottom w:val="none" w:sz="0" w:space="0" w:color="auto"/>
            <w:right w:val="none" w:sz="0" w:space="0" w:color="auto"/>
          </w:divBdr>
        </w:div>
        <w:div w:id="1891964275">
          <w:marLeft w:val="640"/>
          <w:marRight w:val="0"/>
          <w:marTop w:val="0"/>
          <w:marBottom w:val="0"/>
          <w:divBdr>
            <w:top w:val="none" w:sz="0" w:space="0" w:color="auto"/>
            <w:left w:val="none" w:sz="0" w:space="0" w:color="auto"/>
            <w:bottom w:val="none" w:sz="0" w:space="0" w:color="auto"/>
            <w:right w:val="none" w:sz="0" w:space="0" w:color="auto"/>
          </w:divBdr>
        </w:div>
        <w:div w:id="1759591730">
          <w:marLeft w:val="640"/>
          <w:marRight w:val="0"/>
          <w:marTop w:val="0"/>
          <w:marBottom w:val="0"/>
          <w:divBdr>
            <w:top w:val="none" w:sz="0" w:space="0" w:color="auto"/>
            <w:left w:val="none" w:sz="0" w:space="0" w:color="auto"/>
            <w:bottom w:val="none" w:sz="0" w:space="0" w:color="auto"/>
            <w:right w:val="none" w:sz="0" w:space="0" w:color="auto"/>
          </w:divBdr>
        </w:div>
        <w:div w:id="1078020344">
          <w:marLeft w:val="640"/>
          <w:marRight w:val="0"/>
          <w:marTop w:val="0"/>
          <w:marBottom w:val="0"/>
          <w:divBdr>
            <w:top w:val="none" w:sz="0" w:space="0" w:color="auto"/>
            <w:left w:val="none" w:sz="0" w:space="0" w:color="auto"/>
            <w:bottom w:val="none" w:sz="0" w:space="0" w:color="auto"/>
            <w:right w:val="none" w:sz="0" w:space="0" w:color="auto"/>
          </w:divBdr>
        </w:div>
        <w:div w:id="1920676022">
          <w:marLeft w:val="640"/>
          <w:marRight w:val="0"/>
          <w:marTop w:val="0"/>
          <w:marBottom w:val="0"/>
          <w:divBdr>
            <w:top w:val="none" w:sz="0" w:space="0" w:color="auto"/>
            <w:left w:val="none" w:sz="0" w:space="0" w:color="auto"/>
            <w:bottom w:val="none" w:sz="0" w:space="0" w:color="auto"/>
            <w:right w:val="none" w:sz="0" w:space="0" w:color="auto"/>
          </w:divBdr>
        </w:div>
        <w:div w:id="1464616643">
          <w:marLeft w:val="640"/>
          <w:marRight w:val="0"/>
          <w:marTop w:val="0"/>
          <w:marBottom w:val="0"/>
          <w:divBdr>
            <w:top w:val="none" w:sz="0" w:space="0" w:color="auto"/>
            <w:left w:val="none" w:sz="0" w:space="0" w:color="auto"/>
            <w:bottom w:val="none" w:sz="0" w:space="0" w:color="auto"/>
            <w:right w:val="none" w:sz="0" w:space="0" w:color="auto"/>
          </w:divBdr>
        </w:div>
        <w:div w:id="1103501755">
          <w:marLeft w:val="640"/>
          <w:marRight w:val="0"/>
          <w:marTop w:val="0"/>
          <w:marBottom w:val="0"/>
          <w:divBdr>
            <w:top w:val="none" w:sz="0" w:space="0" w:color="auto"/>
            <w:left w:val="none" w:sz="0" w:space="0" w:color="auto"/>
            <w:bottom w:val="none" w:sz="0" w:space="0" w:color="auto"/>
            <w:right w:val="none" w:sz="0" w:space="0" w:color="auto"/>
          </w:divBdr>
        </w:div>
        <w:div w:id="406617144">
          <w:marLeft w:val="640"/>
          <w:marRight w:val="0"/>
          <w:marTop w:val="0"/>
          <w:marBottom w:val="0"/>
          <w:divBdr>
            <w:top w:val="none" w:sz="0" w:space="0" w:color="auto"/>
            <w:left w:val="none" w:sz="0" w:space="0" w:color="auto"/>
            <w:bottom w:val="none" w:sz="0" w:space="0" w:color="auto"/>
            <w:right w:val="none" w:sz="0" w:space="0" w:color="auto"/>
          </w:divBdr>
        </w:div>
        <w:div w:id="732896321">
          <w:marLeft w:val="640"/>
          <w:marRight w:val="0"/>
          <w:marTop w:val="0"/>
          <w:marBottom w:val="0"/>
          <w:divBdr>
            <w:top w:val="none" w:sz="0" w:space="0" w:color="auto"/>
            <w:left w:val="none" w:sz="0" w:space="0" w:color="auto"/>
            <w:bottom w:val="none" w:sz="0" w:space="0" w:color="auto"/>
            <w:right w:val="none" w:sz="0" w:space="0" w:color="auto"/>
          </w:divBdr>
        </w:div>
        <w:div w:id="1876849848">
          <w:marLeft w:val="640"/>
          <w:marRight w:val="0"/>
          <w:marTop w:val="0"/>
          <w:marBottom w:val="0"/>
          <w:divBdr>
            <w:top w:val="none" w:sz="0" w:space="0" w:color="auto"/>
            <w:left w:val="none" w:sz="0" w:space="0" w:color="auto"/>
            <w:bottom w:val="none" w:sz="0" w:space="0" w:color="auto"/>
            <w:right w:val="none" w:sz="0" w:space="0" w:color="auto"/>
          </w:divBdr>
        </w:div>
        <w:div w:id="1835102283">
          <w:marLeft w:val="640"/>
          <w:marRight w:val="0"/>
          <w:marTop w:val="0"/>
          <w:marBottom w:val="0"/>
          <w:divBdr>
            <w:top w:val="none" w:sz="0" w:space="0" w:color="auto"/>
            <w:left w:val="none" w:sz="0" w:space="0" w:color="auto"/>
            <w:bottom w:val="none" w:sz="0" w:space="0" w:color="auto"/>
            <w:right w:val="none" w:sz="0" w:space="0" w:color="auto"/>
          </w:divBdr>
        </w:div>
        <w:div w:id="599533293">
          <w:marLeft w:val="640"/>
          <w:marRight w:val="0"/>
          <w:marTop w:val="0"/>
          <w:marBottom w:val="0"/>
          <w:divBdr>
            <w:top w:val="none" w:sz="0" w:space="0" w:color="auto"/>
            <w:left w:val="none" w:sz="0" w:space="0" w:color="auto"/>
            <w:bottom w:val="none" w:sz="0" w:space="0" w:color="auto"/>
            <w:right w:val="none" w:sz="0" w:space="0" w:color="auto"/>
          </w:divBdr>
        </w:div>
        <w:div w:id="1764492350">
          <w:marLeft w:val="640"/>
          <w:marRight w:val="0"/>
          <w:marTop w:val="0"/>
          <w:marBottom w:val="0"/>
          <w:divBdr>
            <w:top w:val="none" w:sz="0" w:space="0" w:color="auto"/>
            <w:left w:val="none" w:sz="0" w:space="0" w:color="auto"/>
            <w:bottom w:val="none" w:sz="0" w:space="0" w:color="auto"/>
            <w:right w:val="none" w:sz="0" w:space="0" w:color="auto"/>
          </w:divBdr>
        </w:div>
        <w:div w:id="1060136839">
          <w:marLeft w:val="640"/>
          <w:marRight w:val="0"/>
          <w:marTop w:val="0"/>
          <w:marBottom w:val="0"/>
          <w:divBdr>
            <w:top w:val="none" w:sz="0" w:space="0" w:color="auto"/>
            <w:left w:val="none" w:sz="0" w:space="0" w:color="auto"/>
            <w:bottom w:val="none" w:sz="0" w:space="0" w:color="auto"/>
            <w:right w:val="none" w:sz="0" w:space="0" w:color="auto"/>
          </w:divBdr>
        </w:div>
        <w:div w:id="1455634586">
          <w:marLeft w:val="640"/>
          <w:marRight w:val="0"/>
          <w:marTop w:val="0"/>
          <w:marBottom w:val="0"/>
          <w:divBdr>
            <w:top w:val="none" w:sz="0" w:space="0" w:color="auto"/>
            <w:left w:val="none" w:sz="0" w:space="0" w:color="auto"/>
            <w:bottom w:val="none" w:sz="0" w:space="0" w:color="auto"/>
            <w:right w:val="none" w:sz="0" w:space="0" w:color="auto"/>
          </w:divBdr>
        </w:div>
        <w:div w:id="53162967">
          <w:marLeft w:val="640"/>
          <w:marRight w:val="0"/>
          <w:marTop w:val="0"/>
          <w:marBottom w:val="0"/>
          <w:divBdr>
            <w:top w:val="none" w:sz="0" w:space="0" w:color="auto"/>
            <w:left w:val="none" w:sz="0" w:space="0" w:color="auto"/>
            <w:bottom w:val="none" w:sz="0" w:space="0" w:color="auto"/>
            <w:right w:val="none" w:sz="0" w:space="0" w:color="auto"/>
          </w:divBdr>
        </w:div>
        <w:div w:id="1664313569">
          <w:marLeft w:val="640"/>
          <w:marRight w:val="0"/>
          <w:marTop w:val="0"/>
          <w:marBottom w:val="0"/>
          <w:divBdr>
            <w:top w:val="none" w:sz="0" w:space="0" w:color="auto"/>
            <w:left w:val="none" w:sz="0" w:space="0" w:color="auto"/>
            <w:bottom w:val="none" w:sz="0" w:space="0" w:color="auto"/>
            <w:right w:val="none" w:sz="0" w:space="0" w:color="auto"/>
          </w:divBdr>
        </w:div>
        <w:div w:id="697508243">
          <w:marLeft w:val="640"/>
          <w:marRight w:val="0"/>
          <w:marTop w:val="0"/>
          <w:marBottom w:val="0"/>
          <w:divBdr>
            <w:top w:val="none" w:sz="0" w:space="0" w:color="auto"/>
            <w:left w:val="none" w:sz="0" w:space="0" w:color="auto"/>
            <w:bottom w:val="none" w:sz="0" w:space="0" w:color="auto"/>
            <w:right w:val="none" w:sz="0" w:space="0" w:color="auto"/>
          </w:divBdr>
        </w:div>
        <w:div w:id="556864381">
          <w:marLeft w:val="640"/>
          <w:marRight w:val="0"/>
          <w:marTop w:val="0"/>
          <w:marBottom w:val="0"/>
          <w:divBdr>
            <w:top w:val="none" w:sz="0" w:space="0" w:color="auto"/>
            <w:left w:val="none" w:sz="0" w:space="0" w:color="auto"/>
            <w:bottom w:val="none" w:sz="0" w:space="0" w:color="auto"/>
            <w:right w:val="none" w:sz="0" w:space="0" w:color="auto"/>
          </w:divBdr>
        </w:div>
        <w:div w:id="510950212">
          <w:marLeft w:val="640"/>
          <w:marRight w:val="0"/>
          <w:marTop w:val="0"/>
          <w:marBottom w:val="0"/>
          <w:divBdr>
            <w:top w:val="none" w:sz="0" w:space="0" w:color="auto"/>
            <w:left w:val="none" w:sz="0" w:space="0" w:color="auto"/>
            <w:bottom w:val="none" w:sz="0" w:space="0" w:color="auto"/>
            <w:right w:val="none" w:sz="0" w:space="0" w:color="auto"/>
          </w:divBdr>
        </w:div>
        <w:div w:id="221186382">
          <w:marLeft w:val="640"/>
          <w:marRight w:val="0"/>
          <w:marTop w:val="0"/>
          <w:marBottom w:val="0"/>
          <w:divBdr>
            <w:top w:val="none" w:sz="0" w:space="0" w:color="auto"/>
            <w:left w:val="none" w:sz="0" w:space="0" w:color="auto"/>
            <w:bottom w:val="none" w:sz="0" w:space="0" w:color="auto"/>
            <w:right w:val="none" w:sz="0" w:space="0" w:color="auto"/>
          </w:divBdr>
        </w:div>
        <w:div w:id="1920164819">
          <w:marLeft w:val="640"/>
          <w:marRight w:val="0"/>
          <w:marTop w:val="0"/>
          <w:marBottom w:val="0"/>
          <w:divBdr>
            <w:top w:val="none" w:sz="0" w:space="0" w:color="auto"/>
            <w:left w:val="none" w:sz="0" w:space="0" w:color="auto"/>
            <w:bottom w:val="none" w:sz="0" w:space="0" w:color="auto"/>
            <w:right w:val="none" w:sz="0" w:space="0" w:color="auto"/>
          </w:divBdr>
        </w:div>
        <w:div w:id="779447701">
          <w:marLeft w:val="640"/>
          <w:marRight w:val="0"/>
          <w:marTop w:val="0"/>
          <w:marBottom w:val="0"/>
          <w:divBdr>
            <w:top w:val="none" w:sz="0" w:space="0" w:color="auto"/>
            <w:left w:val="none" w:sz="0" w:space="0" w:color="auto"/>
            <w:bottom w:val="none" w:sz="0" w:space="0" w:color="auto"/>
            <w:right w:val="none" w:sz="0" w:space="0" w:color="auto"/>
          </w:divBdr>
        </w:div>
        <w:div w:id="561403679">
          <w:marLeft w:val="640"/>
          <w:marRight w:val="0"/>
          <w:marTop w:val="0"/>
          <w:marBottom w:val="0"/>
          <w:divBdr>
            <w:top w:val="none" w:sz="0" w:space="0" w:color="auto"/>
            <w:left w:val="none" w:sz="0" w:space="0" w:color="auto"/>
            <w:bottom w:val="none" w:sz="0" w:space="0" w:color="auto"/>
            <w:right w:val="none" w:sz="0" w:space="0" w:color="auto"/>
          </w:divBdr>
        </w:div>
        <w:div w:id="1848860462">
          <w:marLeft w:val="640"/>
          <w:marRight w:val="0"/>
          <w:marTop w:val="0"/>
          <w:marBottom w:val="0"/>
          <w:divBdr>
            <w:top w:val="none" w:sz="0" w:space="0" w:color="auto"/>
            <w:left w:val="none" w:sz="0" w:space="0" w:color="auto"/>
            <w:bottom w:val="none" w:sz="0" w:space="0" w:color="auto"/>
            <w:right w:val="none" w:sz="0" w:space="0" w:color="auto"/>
          </w:divBdr>
        </w:div>
        <w:div w:id="548034">
          <w:marLeft w:val="640"/>
          <w:marRight w:val="0"/>
          <w:marTop w:val="0"/>
          <w:marBottom w:val="0"/>
          <w:divBdr>
            <w:top w:val="none" w:sz="0" w:space="0" w:color="auto"/>
            <w:left w:val="none" w:sz="0" w:space="0" w:color="auto"/>
            <w:bottom w:val="none" w:sz="0" w:space="0" w:color="auto"/>
            <w:right w:val="none" w:sz="0" w:space="0" w:color="auto"/>
          </w:divBdr>
        </w:div>
        <w:div w:id="697046672">
          <w:marLeft w:val="640"/>
          <w:marRight w:val="0"/>
          <w:marTop w:val="0"/>
          <w:marBottom w:val="0"/>
          <w:divBdr>
            <w:top w:val="none" w:sz="0" w:space="0" w:color="auto"/>
            <w:left w:val="none" w:sz="0" w:space="0" w:color="auto"/>
            <w:bottom w:val="none" w:sz="0" w:space="0" w:color="auto"/>
            <w:right w:val="none" w:sz="0" w:space="0" w:color="auto"/>
          </w:divBdr>
        </w:div>
        <w:div w:id="674309876">
          <w:marLeft w:val="640"/>
          <w:marRight w:val="0"/>
          <w:marTop w:val="0"/>
          <w:marBottom w:val="0"/>
          <w:divBdr>
            <w:top w:val="none" w:sz="0" w:space="0" w:color="auto"/>
            <w:left w:val="none" w:sz="0" w:space="0" w:color="auto"/>
            <w:bottom w:val="none" w:sz="0" w:space="0" w:color="auto"/>
            <w:right w:val="none" w:sz="0" w:space="0" w:color="auto"/>
          </w:divBdr>
        </w:div>
        <w:div w:id="1781949079">
          <w:marLeft w:val="640"/>
          <w:marRight w:val="0"/>
          <w:marTop w:val="0"/>
          <w:marBottom w:val="0"/>
          <w:divBdr>
            <w:top w:val="none" w:sz="0" w:space="0" w:color="auto"/>
            <w:left w:val="none" w:sz="0" w:space="0" w:color="auto"/>
            <w:bottom w:val="none" w:sz="0" w:space="0" w:color="auto"/>
            <w:right w:val="none" w:sz="0" w:space="0" w:color="auto"/>
          </w:divBdr>
        </w:div>
        <w:div w:id="1548184101">
          <w:marLeft w:val="640"/>
          <w:marRight w:val="0"/>
          <w:marTop w:val="0"/>
          <w:marBottom w:val="0"/>
          <w:divBdr>
            <w:top w:val="none" w:sz="0" w:space="0" w:color="auto"/>
            <w:left w:val="none" w:sz="0" w:space="0" w:color="auto"/>
            <w:bottom w:val="none" w:sz="0" w:space="0" w:color="auto"/>
            <w:right w:val="none" w:sz="0" w:space="0" w:color="auto"/>
          </w:divBdr>
        </w:div>
      </w:divsChild>
    </w:div>
    <w:div w:id="658001567">
      <w:bodyDiv w:val="1"/>
      <w:marLeft w:val="0"/>
      <w:marRight w:val="0"/>
      <w:marTop w:val="0"/>
      <w:marBottom w:val="0"/>
      <w:divBdr>
        <w:top w:val="none" w:sz="0" w:space="0" w:color="auto"/>
        <w:left w:val="none" w:sz="0" w:space="0" w:color="auto"/>
        <w:bottom w:val="none" w:sz="0" w:space="0" w:color="auto"/>
        <w:right w:val="none" w:sz="0" w:space="0" w:color="auto"/>
      </w:divBdr>
      <w:divsChild>
        <w:div w:id="1396078242">
          <w:marLeft w:val="640"/>
          <w:marRight w:val="0"/>
          <w:marTop w:val="0"/>
          <w:marBottom w:val="0"/>
          <w:divBdr>
            <w:top w:val="none" w:sz="0" w:space="0" w:color="auto"/>
            <w:left w:val="none" w:sz="0" w:space="0" w:color="auto"/>
            <w:bottom w:val="none" w:sz="0" w:space="0" w:color="auto"/>
            <w:right w:val="none" w:sz="0" w:space="0" w:color="auto"/>
          </w:divBdr>
        </w:div>
        <w:div w:id="1073551128">
          <w:marLeft w:val="640"/>
          <w:marRight w:val="0"/>
          <w:marTop w:val="0"/>
          <w:marBottom w:val="0"/>
          <w:divBdr>
            <w:top w:val="none" w:sz="0" w:space="0" w:color="auto"/>
            <w:left w:val="none" w:sz="0" w:space="0" w:color="auto"/>
            <w:bottom w:val="none" w:sz="0" w:space="0" w:color="auto"/>
            <w:right w:val="none" w:sz="0" w:space="0" w:color="auto"/>
          </w:divBdr>
        </w:div>
        <w:div w:id="2086797339">
          <w:marLeft w:val="640"/>
          <w:marRight w:val="0"/>
          <w:marTop w:val="0"/>
          <w:marBottom w:val="0"/>
          <w:divBdr>
            <w:top w:val="none" w:sz="0" w:space="0" w:color="auto"/>
            <w:left w:val="none" w:sz="0" w:space="0" w:color="auto"/>
            <w:bottom w:val="none" w:sz="0" w:space="0" w:color="auto"/>
            <w:right w:val="none" w:sz="0" w:space="0" w:color="auto"/>
          </w:divBdr>
        </w:div>
        <w:div w:id="93936990">
          <w:marLeft w:val="640"/>
          <w:marRight w:val="0"/>
          <w:marTop w:val="0"/>
          <w:marBottom w:val="0"/>
          <w:divBdr>
            <w:top w:val="none" w:sz="0" w:space="0" w:color="auto"/>
            <w:left w:val="none" w:sz="0" w:space="0" w:color="auto"/>
            <w:bottom w:val="none" w:sz="0" w:space="0" w:color="auto"/>
            <w:right w:val="none" w:sz="0" w:space="0" w:color="auto"/>
          </w:divBdr>
        </w:div>
        <w:div w:id="2079017698">
          <w:marLeft w:val="640"/>
          <w:marRight w:val="0"/>
          <w:marTop w:val="0"/>
          <w:marBottom w:val="0"/>
          <w:divBdr>
            <w:top w:val="none" w:sz="0" w:space="0" w:color="auto"/>
            <w:left w:val="none" w:sz="0" w:space="0" w:color="auto"/>
            <w:bottom w:val="none" w:sz="0" w:space="0" w:color="auto"/>
            <w:right w:val="none" w:sz="0" w:space="0" w:color="auto"/>
          </w:divBdr>
        </w:div>
        <w:div w:id="1420444290">
          <w:marLeft w:val="640"/>
          <w:marRight w:val="0"/>
          <w:marTop w:val="0"/>
          <w:marBottom w:val="0"/>
          <w:divBdr>
            <w:top w:val="none" w:sz="0" w:space="0" w:color="auto"/>
            <w:left w:val="none" w:sz="0" w:space="0" w:color="auto"/>
            <w:bottom w:val="none" w:sz="0" w:space="0" w:color="auto"/>
            <w:right w:val="none" w:sz="0" w:space="0" w:color="auto"/>
          </w:divBdr>
        </w:div>
        <w:div w:id="507982484">
          <w:marLeft w:val="640"/>
          <w:marRight w:val="0"/>
          <w:marTop w:val="0"/>
          <w:marBottom w:val="0"/>
          <w:divBdr>
            <w:top w:val="none" w:sz="0" w:space="0" w:color="auto"/>
            <w:left w:val="none" w:sz="0" w:space="0" w:color="auto"/>
            <w:bottom w:val="none" w:sz="0" w:space="0" w:color="auto"/>
            <w:right w:val="none" w:sz="0" w:space="0" w:color="auto"/>
          </w:divBdr>
        </w:div>
        <w:div w:id="1622373030">
          <w:marLeft w:val="640"/>
          <w:marRight w:val="0"/>
          <w:marTop w:val="0"/>
          <w:marBottom w:val="0"/>
          <w:divBdr>
            <w:top w:val="none" w:sz="0" w:space="0" w:color="auto"/>
            <w:left w:val="none" w:sz="0" w:space="0" w:color="auto"/>
            <w:bottom w:val="none" w:sz="0" w:space="0" w:color="auto"/>
            <w:right w:val="none" w:sz="0" w:space="0" w:color="auto"/>
          </w:divBdr>
        </w:div>
        <w:div w:id="1947418756">
          <w:marLeft w:val="640"/>
          <w:marRight w:val="0"/>
          <w:marTop w:val="0"/>
          <w:marBottom w:val="0"/>
          <w:divBdr>
            <w:top w:val="none" w:sz="0" w:space="0" w:color="auto"/>
            <w:left w:val="none" w:sz="0" w:space="0" w:color="auto"/>
            <w:bottom w:val="none" w:sz="0" w:space="0" w:color="auto"/>
            <w:right w:val="none" w:sz="0" w:space="0" w:color="auto"/>
          </w:divBdr>
        </w:div>
        <w:div w:id="740296649">
          <w:marLeft w:val="640"/>
          <w:marRight w:val="0"/>
          <w:marTop w:val="0"/>
          <w:marBottom w:val="0"/>
          <w:divBdr>
            <w:top w:val="none" w:sz="0" w:space="0" w:color="auto"/>
            <w:left w:val="none" w:sz="0" w:space="0" w:color="auto"/>
            <w:bottom w:val="none" w:sz="0" w:space="0" w:color="auto"/>
            <w:right w:val="none" w:sz="0" w:space="0" w:color="auto"/>
          </w:divBdr>
        </w:div>
        <w:div w:id="994183627">
          <w:marLeft w:val="640"/>
          <w:marRight w:val="0"/>
          <w:marTop w:val="0"/>
          <w:marBottom w:val="0"/>
          <w:divBdr>
            <w:top w:val="none" w:sz="0" w:space="0" w:color="auto"/>
            <w:left w:val="none" w:sz="0" w:space="0" w:color="auto"/>
            <w:bottom w:val="none" w:sz="0" w:space="0" w:color="auto"/>
            <w:right w:val="none" w:sz="0" w:space="0" w:color="auto"/>
          </w:divBdr>
        </w:div>
        <w:div w:id="1151868909">
          <w:marLeft w:val="640"/>
          <w:marRight w:val="0"/>
          <w:marTop w:val="0"/>
          <w:marBottom w:val="0"/>
          <w:divBdr>
            <w:top w:val="none" w:sz="0" w:space="0" w:color="auto"/>
            <w:left w:val="none" w:sz="0" w:space="0" w:color="auto"/>
            <w:bottom w:val="none" w:sz="0" w:space="0" w:color="auto"/>
            <w:right w:val="none" w:sz="0" w:space="0" w:color="auto"/>
          </w:divBdr>
        </w:div>
        <w:div w:id="1401899357">
          <w:marLeft w:val="640"/>
          <w:marRight w:val="0"/>
          <w:marTop w:val="0"/>
          <w:marBottom w:val="0"/>
          <w:divBdr>
            <w:top w:val="none" w:sz="0" w:space="0" w:color="auto"/>
            <w:left w:val="none" w:sz="0" w:space="0" w:color="auto"/>
            <w:bottom w:val="none" w:sz="0" w:space="0" w:color="auto"/>
            <w:right w:val="none" w:sz="0" w:space="0" w:color="auto"/>
          </w:divBdr>
        </w:div>
        <w:div w:id="467867418">
          <w:marLeft w:val="640"/>
          <w:marRight w:val="0"/>
          <w:marTop w:val="0"/>
          <w:marBottom w:val="0"/>
          <w:divBdr>
            <w:top w:val="none" w:sz="0" w:space="0" w:color="auto"/>
            <w:left w:val="none" w:sz="0" w:space="0" w:color="auto"/>
            <w:bottom w:val="none" w:sz="0" w:space="0" w:color="auto"/>
            <w:right w:val="none" w:sz="0" w:space="0" w:color="auto"/>
          </w:divBdr>
        </w:div>
        <w:div w:id="1593777568">
          <w:marLeft w:val="640"/>
          <w:marRight w:val="0"/>
          <w:marTop w:val="0"/>
          <w:marBottom w:val="0"/>
          <w:divBdr>
            <w:top w:val="none" w:sz="0" w:space="0" w:color="auto"/>
            <w:left w:val="none" w:sz="0" w:space="0" w:color="auto"/>
            <w:bottom w:val="none" w:sz="0" w:space="0" w:color="auto"/>
            <w:right w:val="none" w:sz="0" w:space="0" w:color="auto"/>
          </w:divBdr>
        </w:div>
        <w:div w:id="611938599">
          <w:marLeft w:val="640"/>
          <w:marRight w:val="0"/>
          <w:marTop w:val="0"/>
          <w:marBottom w:val="0"/>
          <w:divBdr>
            <w:top w:val="none" w:sz="0" w:space="0" w:color="auto"/>
            <w:left w:val="none" w:sz="0" w:space="0" w:color="auto"/>
            <w:bottom w:val="none" w:sz="0" w:space="0" w:color="auto"/>
            <w:right w:val="none" w:sz="0" w:space="0" w:color="auto"/>
          </w:divBdr>
        </w:div>
        <w:div w:id="236717478">
          <w:marLeft w:val="640"/>
          <w:marRight w:val="0"/>
          <w:marTop w:val="0"/>
          <w:marBottom w:val="0"/>
          <w:divBdr>
            <w:top w:val="none" w:sz="0" w:space="0" w:color="auto"/>
            <w:left w:val="none" w:sz="0" w:space="0" w:color="auto"/>
            <w:bottom w:val="none" w:sz="0" w:space="0" w:color="auto"/>
            <w:right w:val="none" w:sz="0" w:space="0" w:color="auto"/>
          </w:divBdr>
        </w:div>
        <w:div w:id="1071849064">
          <w:marLeft w:val="640"/>
          <w:marRight w:val="0"/>
          <w:marTop w:val="0"/>
          <w:marBottom w:val="0"/>
          <w:divBdr>
            <w:top w:val="none" w:sz="0" w:space="0" w:color="auto"/>
            <w:left w:val="none" w:sz="0" w:space="0" w:color="auto"/>
            <w:bottom w:val="none" w:sz="0" w:space="0" w:color="auto"/>
            <w:right w:val="none" w:sz="0" w:space="0" w:color="auto"/>
          </w:divBdr>
        </w:div>
        <w:div w:id="453906246">
          <w:marLeft w:val="640"/>
          <w:marRight w:val="0"/>
          <w:marTop w:val="0"/>
          <w:marBottom w:val="0"/>
          <w:divBdr>
            <w:top w:val="none" w:sz="0" w:space="0" w:color="auto"/>
            <w:left w:val="none" w:sz="0" w:space="0" w:color="auto"/>
            <w:bottom w:val="none" w:sz="0" w:space="0" w:color="auto"/>
            <w:right w:val="none" w:sz="0" w:space="0" w:color="auto"/>
          </w:divBdr>
        </w:div>
        <w:div w:id="1948075880">
          <w:marLeft w:val="640"/>
          <w:marRight w:val="0"/>
          <w:marTop w:val="0"/>
          <w:marBottom w:val="0"/>
          <w:divBdr>
            <w:top w:val="none" w:sz="0" w:space="0" w:color="auto"/>
            <w:left w:val="none" w:sz="0" w:space="0" w:color="auto"/>
            <w:bottom w:val="none" w:sz="0" w:space="0" w:color="auto"/>
            <w:right w:val="none" w:sz="0" w:space="0" w:color="auto"/>
          </w:divBdr>
        </w:div>
        <w:div w:id="84767845">
          <w:marLeft w:val="640"/>
          <w:marRight w:val="0"/>
          <w:marTop w:val="0"/>
          <w:marBottom w:val="0"/>
          <w:divBdr>
            <w:top w:val="none" w:sz="0" w:space="0" w:color="auto"/>
            <w:left w:val="none" w:sz="0" w:space="0" w:color="auto"/>
            <w:bottom w:val="none" w:sz="0" w:space="0" w:color="auto"/>
            <w:right w:val="none" w:sz="0" w:space="0" w:color="auto"/>
          </w:divBdr>
        </w:div>
        <w:div w:id="1445111">
          <w:marLeft w:val="640"/>
          <w:marRight w:val="0"/>
          <w:marTop w:val="0"/>
          <w:marBottom w:val="0"/>
          <w:divBdr>
            <w:top w:val="none" w:sz="0" w:space="0" w:color="auto"/>
            <w:left w:val="none" w:sz="0" w:space="0" w:color="auto"/>
            <w:bottom w:val="none" w:sz="0" w:space="0" w:color="auto"/>
            <w:right w:val="none" w:sz="0" w:space="0" w:color="auto"/>
          </w:divBdr>
        </w:div>
        <w:div w:id="1818835802">
          <w:marLeft w:val="640"/>
          <w:marRight w:val="0"/>
          <w:marTop w:val="0"/>
          <w:marBottom w:val="0"/>
          <w:divBdr>
            <w:top w:val="none" w:sz="0" w:space="0" w:color="auto"/>
            <w:left w:val="none" w:sz="0" w:space="0" w:color="auto"/>
            <w:bottom w:val="none" w:sz="0" w:space="0" w:color="auto"/>
            <w:right w:val="none" w:sz="0" w:space="0" w:color="auto"/>
          </w:divBdr>
        </w:div>
        <w:div w:id="223415489">
          <w:marLeft w:val="640"/>
          <w:marRight w:val="0"/>
          <w:marTop w:val="0"/>
          <w:marBottom w:val="0"/>
          <w:divBdr>
            <w:top w:val="none" w:sz="0" w:space="0" w:color="auto"/>
            <w:left w:val="none" w:sz="0" w:space="0" w:color="auto"/>
            <w:bottom w:val="none" w:sz="0" w:space="0" w:color="auto"/>
            <w:right w:val="none" w:sz="0" w:space="0" w:color="auto"/>
          </w:divBdr>
        </w:div>
        <w:div w:id="1523012568">
          <w:marLeft w:val="640"/>
          <w:marRight w:val="0"/>
          <w:marTop w:val="0"/>
          <w:marBottom w:val="0"/>
          <w:divBdr>
            <w:top w:val="none" w:sz="0" w:space="0" w:color="auto"/>
            <w:left w:val="none" w:sz="0" w:space="0" w:color="auto"/>
            <w:bottom w:val="none" w:sz="0" w:space="0" w:color="auto"/>
            <w:right w:val="none" w:sz="0" w:space="0" w:color="auto"/>
          </w:divBdr>
        </w:div>
        <w:div w:id="521630692">
          <w:marLeft w:val="640"/>
          <w:marRight w:val="0"/>
          <w:marTop w:val="0"/>
          <w:marBottom w:val="0"/>
          <w:divBdr>
            <w:top w:val="none" w:sz="0" w:space="0" w:color="auto"/>
            <w:left w:val="none" w:sz="0" w:space="0" w:color="auto"/>
            <w:bottom w:val="none" w:sz="0" w:space="0" w:color="auto"/>
            <w:right w:val="none" w:sz="0" w:space="0" w:color="auto"/>
          </w:divBdr>
        </w:div>
        <w:div w:id="525339084">
          <w:marLeft w:val="640"/>
          <w:marRight w:val="0"/>
          <w:marTop w:val="0"/>
          <w:marBottom w:val="0"/>
          <w:divBdr>
            <w:top w:val="none" w:sz="0" w:space="0" w:color="auto"/>
            <w:left w:val="none" w:sz="0" w:space="0" w:color="auto"/>
            <w:bottom w:val="none" w:sz="0" w:space="0" w:color="auto"/>
            <w:right w:val="none" w:sz="0" w:space="0" w:color="auto"/>
          </w:divBdr>
        </w:div>
        <w:div w:id="1941597847">
          <w:marLeft w:val="640"/>
          <w:marRight w:val="0"/>
          <w:marTop w:val="0"/>
          <w:marBottom w:val="0"/>
          <w:divBdr>
            <w:top w:val="none" w:sz="0" w:space="0" w:color="auto"/>
            <w:left w:val="none" w:sz="0" w:space="0" w:color="auto"/>
            <w:bottom w:val="none" w:sz="0" w:space="0" w:color="auto"/>
            <w:right w:val="none" w:sz="0" w:space="0" w:color="auto"/>
          </w:divBdr>
        </w:div>
        <w:div w:id="895580759">
          <w:marLeft w:val="640"/>
          <w:marRight w:val="0"/>
          <w:marTop w:val="0"/>
          <w:marBottom w:val="0"/>
          <w:divBdr>
            <w:top w:val="none" w:sz="0" w:space="0" w:color="auto"/>
            <w:left w:val="none" w:sz="0" w:space="0" w:color="auto"/>
            <w:bottom w:val="none" w:sz="0" w:space="0" w:color="auto"/>
            <w:right w:val="none" w:sz="0" w:space="0" w:color="auto"/>
          </w:divBdr>
        </w:div>
        <w:div w:id="169023951">
          <w:marLeft w:val="640"/>
          <w:marRight w:val="0"/>
          <w:marTop w:val="0"/>
          <w:marBottom w:val="0"/>
          <w:divBdr>
            <w:top w:val="none" w:sz="0" w:space="0" w:color="auto"/>
            <w:left w:val="none" w:sz="0" w:space="0" w:color="auto"/>
            <w:bottom w:val="none" w:sz="0" w:space="0" w:color="auto"/>
            <w:right w:val="none" w:sz="0" w:space="0" w:color="auto"/>
          </w:divBdr>
        </w:div>
        <w:div w:id="823663936">
          <w:marLeft w:val="640"/>
          <w:marRight w:val="0"/>
          <w:marTop w:val="0"/>
          <w:marBottom w:val="0"/>
          <w:divBdr>
            <w:top w:val="none" w:sz="0" w:space="0" w:color="auto"/>
            <w:left w:val="none" w:sz="0" w:space="0" w:color="auto"/>
            <w:bottom w:val="none" w:sz="0" w:space="0" w:color="auto"/>
            <w:right w:val="none" w:sz="0" w:space="0" w:color="auto"/>
          </w:divBdr>
        </w:div>
        <w:div w:id="940527693">
          <w:marLeft w:val="640"/>
          <w:marRight w:val="0"/>
          <w:marTop w:val="0"/>
          <w:marBottom w:val="0"/>
          <w:divBdr>
            <w:top w:val="none" w:sz="0" w:space="0" w:color="auto"/>
            <w:left w:val="none" w:sz="0" w:space="0" w:color="auto"/>
            <w:bottom w:val="none" w:sz="0" w:space="0" w:color="auto"/>
            <w:right w:val="none" w:sz="0" w:space="0" w:color="auto"/>
          </w:divBdr>
        </w:div>
        <w:div w:id="711460083">
          <w:marLeft w:val="640"/>
          <w:marRight w:val="0"/>
          <w:marTop w:val="0"/>
          <w:marBottom w:val="0"/>
          <w:divBdr>
            <w:top w:val="none" w:sz="0" w:space="0" w:color="auto"/>
            <w:left w:val="none" w:sz="0" w:space="0" w:color="auto"/>
            <w:bottom w:val="none" w:sz="0" w:space="0" w:color="auto"/>
            <w:right w:val="none" w:sz="0" w:space="0" w:color="auto"/>
          </w:divBdr>
        </w:div>
        <w:div w:id="1828285114">
          <w:marLeft w:val="640"/>
          <w:marRight w:val="0"/>
          <w:marTop w:val="0"/>
          <w:marBottom w:val="0"/>
          <w:divBdr>
            <w:top w:val="none" w:sz="0" w:space="0" w:color="auto"/>
            <w:left w:val="none" w:sz="0" w:space="0" w:color="auto"/>
            <w:bottom w:val="none" w:sz="0" w:space="0" w:color="auto"/>
            <w:right w:val="none" w:sz="0" w:space="0" w:color="auto"/>
          </w:divBdr>
        </w:div>
        <w:div w:id="127865936">
          <w:marLeft w:val="640"/>
          <w:marRight w:val="0"/>
          <w:marTop w:val="0"/>
          <w:marBottom w:val="0"/>
          <w:divBdr>
            <w:top w:val="none" w:sz="0" w:space="0" w:color="auto"/>
            <w:left w:val="none" w:sz="0" w:space="0" w:color="auto"/>
            <w:bottom w:val="none" w:sz="0" w:space="0" w:color="auto"/>
            <w:right w:val="none" w:sz="0" w:space="0" w:color="auto"/>
          </w:divBdr>
        </w:div>
        <w:div w:id="1556814661">
          <w:marLeft w:val="640"/>
          <w:marRight w:val="0"/>
          <w:marTop w:val="0"/>
          <w:marBottom w:val="0"/>
          <w:divBdr>
            <w:top w:val="none" w:sz="0" w:space="0" w:color="auto"/>
            <w:left w:val="none" w:sz="0" w:space="0" w:color="auto"/>
            <w:bottom w:val="none" w:sz="0" w:space="0" w:color="auto"/>
            <w:right w:val="none" w:sz="0" w:space="0" w:color="auto"/>
          </w:divBdr>
        </w:div>
        <w:div w:id="589772204">
          <w:marLeft w:val="640"/>
          <w:marRight w:val="0"/>
          <w:marTop w:val="0"/>
          <w:marBottom w:val="0"/>
          <w:divBdr>
            <w:top w:val="none" w:sz="0" w:space="0" w:color="auto"/>
            <w:left w:val="none" w:sz="0" w:space="0" w:color="auto"/>
            <w:bottom w:val="none" w:sz="0" w:space="0" w:color="auto"/>
            <w:right w:val="none" w:sz="0" w:space="0" w:color="auto"/>
          </w:divBdr>
        </w:div>
        <w:div w:id="391272392">
          <w:marLeft w:val="640"/>
          <w:marRight w:val="0"/>
          <w:marTop w:val="0"/>
          <w:marBottom w:val="0"/>
          <w:divBdr>
            <w:top w:val="none" w:sz="0" w:space="0" w:color="auto"/>
            <w:left w:val="none" w:sz="0" w:space="0" w:color="auto"/>
            <w:bottom w:val="none" w:sz="0" w:space="0" w:color="auto"/>
            <w:right w:val="none" w:sz="0" w:space="0" w:color="auto"/>
          </w:divBdr>
        </w:div>
        <w:div w:id="859702742">
          <w:marLeft w:val="640"/>
          <w:marRight w:val="0"/>
          <w:marTop w:val="0"/>
          <w:marBottom w:val="0"/>
          <w:divBdr>
            <w:top w:val="none" w:sz="0" w:space="0" w:color="auto"/>
            <w:left w:val="none" w:sz="0" w:space="0" w:color="auto"/>
            <w:bottom w:val="none" w:sz="0" w:space="0" w:color="auto"/>
            <w:right w:val="none" w:sz="0" w:space="0" w:color="auto"/>
          </w:divBdr>
        </w:div>
        <w:div w:id="1850287362">
          <w:marLeft w:val="640"/>
          <w:marRight w:val="0"/>
          <w:marTop w:val="0"/>
          <w:marBottom w:val="0"/>
          <w:divBdr>
            <w:top w:val="none" w:sz="0" w:space="0" w:color="auto"/>
            <w:left w:val="none" w:sz="0" w:space="0" w:color="auto"/>
            <w:bottom w:val="none" w:sz="0" w:space="0" w:color="auto"/>
            <w:right w:val="none" w:sz="0" w:space="0" w:color="auto"/>
          </w:divBdr>
        </w:div>
        <w:div w:id="1470048486">
          <w:marLeft w:val="640"/>
          <w:marRight w:val="0"/>
          <w:marTop w:val="0"/>
          <w:marBottom w:val="0"/>
          <w:divBdr>
            <w:top w:val="none" w:sz="0" w:space="0" w:color="auto"/>
            <w:left w:val="none" w:sz="0" w:space="0" w:color="auto"/>
            <w:bottom w:val="none" w:sz="0" w:space="0" w:color="auto"/>
            <w:right w:val="none" w:sz="0" w:space="0" w:color="auto"/>
          </w:divBdr>
        </w:div>
        <w:div w:id="194662947">
          <w:marLeft w:val="640"/>
          <w:marRight w:val="0"/>
          <w:marTop w:val="0"/>
          <w:marBottom w:val="0"/>
          <w:divBdr>
            <w:top w:val="none" w:sz="0" w:space="0" w:color="auto"/>
            <w:left w:val="none" w:sz="0" w:space="0" w:color="auto"/>
            <w:bottom w:val="none" w:sz="0" w:space="0" w:color="auto"/>
            <w:right w:val="none" w:sz="0" w:space="0" w:color="auto"/>
          </w:divBdr>
        </w:div>
        <w:div w:id="461582362">
          <w:marLeft w:val="640"/>
          <w:marRight w:val="0"/>
          <w:marTop w:val="0"/>
          <w:marBottom w:val="0"/>
          <w:divBdr>
            <w:top w:val="none" w:sz="0" w:space="0" w:color="auto"/>
            <w:left w:val="none" w:sz="0" w:space="0" w:color="auto"/>
            <w:bottom w:val="none" w:sz="0" w:space="0" w:color="auto"/>
            <w:right w:val="none" w:sz="0" w:space="0" w:color="auto"/>
          </w:divBdr>
        </w:div>
        <w:div w:id="1887646096">
          <w:marLeft w:val="640"/>
          <w:marRight w:val="0"/>
          <w:marTop w:val="0"/>
          <w:marBottom w:val="0"/>
          <w:divBdr>
            <w:top w:val="none" w:sz="0" w:space="0" w:color="auto"/>
            <w:left w:val="none" w:sz="0" w:space="0" w:color="auto"/>
            <w:bottom w:val="none" w:sz="0" w:space="0" w:color="auto"/>
            <w:right w:val="none" w:sz="0" w:space="0" w:color="auto"/>
          </w:divBdr>
        </w:div>
        <w:div w:id="169375904">
          <w:marLeft w:val="640"/>
          <w:marRight w:val="0"/>
          <w:marTop w:val="0"/>
          <w:marBottom w:val="0"/>
          <w:divBdr>
            <w:top w:val="none" w:sz="0" w:space="0" w:color="auto"/>
            <w:left w:val="none" w:sz="0" w:space="0" w:color="auto"/>
            <w:bottom w:val="none" w:sz="0" w:space="0" w:color="auto"/>
            <w:right w:val="none" w:sz="0" w:space="0" w:color="auto"/>
          </w:divBdr>
        </w:div>
        <w:div w:id="1189762176">
          <w:marLeft w:val="640"/>
          <w:marRight w:val="0"/>
          <w:marTop w:val="0"/>
          <w:marBottom w:val="0"/>
          <w:divBdr>
            <w:top w:val="none" w:sz="0" w:space="0" w:color="auto"/>
            <w:left w:val="none" w:sz="0" w:space="0" w:color="auto"/>
            <w:bottom w:val="none" w:sz="0" w:space="0" w:color="auto"/>
            <w:right w:val="none" w:sz="0" w:space="0" w:color="auto"/>
          </w:divBdr>
        </w:div>
        <w:div w:id="1719745592">
          <w:marLeft w:val="640"/>
          <w:marRight w:val="0"/>
          <w:marTop w:val="0"/>
          <w:marBottom w:val="0"/>
          <w:divBdr>
            <w:top w:val="none" w:sz="0" w:space="0" w:color="auto"/>
            <w:left w:val="none" w:sz="0" w:space="0" w:color="auto"/>
            <w:bottom w:val="none" w:sz="0" w:space="0" w:color="auto"/>
            <w:right w:val="none" w:sz="0" w:space="0" w:color="auto"/>
          </w:divBdr>
        </w:div>
        <w:div w:id="960266211">
          <w:marLeft w:val="640"/>
          <w:marRight w:val="0"/>
          <w:marTop w:val="0"/>
          <w:marBottom w:val="0"/>
          <w:divBdr>
            <w:top w:val="none" w:sz="0" w:space="0" w:color="auto"/>
            <w:left w:val="none" w:sz="0" w:space="0" w:color="auto"/>
            <w:bottom w:val="none" w:sz="0" w:space="0" w:color="auto"/>
            <w:right w:val="none" w:sz="0" w:space="0" w:color="auto"/>
          </w:divBdr>
        </w:div>
        <w:div w:id="1527013549">
          <w:marLeft w:val="640"/>
          <w:marRight w:val="0"/>
          <w:marTop w:val="0"/>
          <w:marBottom w:val="0"/>
          <w:divBdr>
            <w:top w:val="none" w:sz="0" w:space="0" w:color="auto"/>
            <w:left w:val="none" w:sz="0" w:space="0" w:color="auto"/>
            <w:bottom w:val="none" w:sz="0" w:space="0" w:color="auto"/>
            <w:right w:val="none" w:sz="0" w:space="0" w:color="auto"/>
          </w:divBdr>
        </w:div>
        <w:div w:id="67194117">
          <w:marLeft w:val="640"/>
          <w:marRight w:val="0"/>
          <w:marTop w:val="0"/>
          <w:marBottom w:val="0"/>
          <w:divBdr>
            <w:top w:val="none" w:sz="0" w:space="0" w:color="auto"/>
            <w:left w:val="none" w:sz="0" w:space="0" w:color="auto"/>
            <w:bottom w:val="none" w:sz="0" w:space="0" w:color="auto"/>
            <w:right w:val="none" w:sz="0" w:space="0" w:color="auto"/>
          </w:divBdr>
        </w:div>
        <w:div w:id="1175070513">
          <w:marLeft w:val="640"/>
          <w:marRight w:val="0"/>
          <w:marTop w:val="0"/>
          <w:marBottom w:val="0"/>
          <w:divBdr>
            <w:top w:val="none" w:sz="0" w:space="0" w:color="auto"/>
            <w:left w:val="none" w:sz="0" w:space="0" w:color="auto"/>
            <w:bottom w:val="none" w:sz="0" w:space="0" w:color="auto"/>
            <w:right w:val="none" w:sz="0" w:space="0" w:color="auto"/>
          </w:divBdr>
        </w:div>
        <w:div w:id="268319148">
          <w:marLeft w:val="640"/>
          <w:marRight w:val="0"/>
          <w:marTop w:val="0"/>
          <w:marBottom w:val="0"/>
          <w:divBdr>
            <w:top w:val="none" w:sz="0" w:space="0" w:color="auto"/>
            <w:left w:val="none" w:sz="0" w:space="0" w:color="auto"/>
            <w:bottom w:val="none" w:sz="0" w:space="0" w:color="auto"/>
            <w:right w:val="none" w:sz="0" w:space="0" w:color="auto"/>
          </w:divBdr>
        </w:div>
        <w:div w:id="596134373">
          <w:marLeft w:val="640"/>
          <w:marRight w:val="0"/>
          <w:marTop w:val="0"/>
          <w:marBottom w:val="0"/>
          <w:divBdr>
            <w:top w:val="none" w:sz="0" w:space="0" w:color="auto"/>
            <w:left w:val="none" w:sz="0" w:space="0" w:color="auto"/>
            <w:bottom w:val="none" w:sz="0" w:space="0" w:color="auto"/>
            <w:right w:val="none" w:sz="0" w:space="0" w:color="auto"/>
          </w:divBdr>
        </w:div>
        <w:div w:id="1959022988">
          <w:marLeft w:val="640"/>
          <w:marRight w:val="0"/>
          <w:marTop w:val="0"/>
          <w:marBottom w:val="0"/>
          <w:divBdr>
            <w:top w:val="none" w:sz="0" w:space="0" w:color="auto"/>
            <w:left w:val="none" w:sz="0" w:space="0" w:color="auto"/>
            <w:bottom w:val="none" w:sz="0" w:space="0" w:color="auto"/>
            <w:right w:val="none" w:sz="0" w:space="0" w:color="auto"/>
          </w:divBdr>
        </w:div>
        <w:div w:id="101843549">
          <w:marLeft w:val="640"/>
          <w:marRight w:val="0"/>
          <w:marTop w:val="0"/>
          <w:marBottom w:val="0"/>
          <w:divBdr>
            <w:top w:val="none" w:sz="0" w:space="0" w:color="auto"/>
            <w:left w:val="none" w:sz="0" w:space="0" w:color="auto"/>
            <w:bottom w:val="none" w:sz="0" w:space="0" w:color="auto"/>
            <w:right w:val="none" w:sz="0" w:space="0" w:color="auto"/>
          </w:divBdr>
        </w:div>
      </w:divsChild>
    </w:div>
    <w:div w:id="697582387">
      <w:bodyDiv w:val="1"/>
      <w:marLeft w:val="0"/>
      <w:marRight w:val="0"/>
      <w:marTop w:val="0"/>
      <w:marBottom w:val="0"/>
      <w:divBdr>
        <w:top w:val="none" w:sz="0" w:space="0" w:color="auto"/>
        <w:left w:val="none" w:sz="0" w:space="0" w:color="auto"/>
        <w:bottom w:val="none" w:sz="0" w:space="0" w:color="auto"/>
        <w:right w:val="none" w:sz="0" w:space="0" w:color="auto"/>
      </w:divBdr>
      <w:divsChild>
        <w:div w:id="1186483631">
          <w:marLeft w:val="640"/>
          <w:marRight w:val="0"/>
          <w:marTop w:val="0"/>
          <w:marBottom w:val="0"/>
          <w:divBdr>
            <w:top w:val="none" w:sz="0" w:space="0" w:color="auto"/>
            <w:left w:val="none" w:sz="0" w:space="0" w:color="auto"/>
            <w:bottom w:val="none" w:sz="0" w:space="0" w:color="auto"/>
            <w:right w:val="none" w:sz="0" w:space="0" w:color="auto"/>
          </w:divBdr>
        </w:div>
        <w:div w:id="1322928184">
          <w:marLeft w:val="640"/>
          <w:marRight w:val="0"/>
          <w:marTop w:val="0"/>
          <w:marBottom w:val="0"/>
          <w:divBdr>
            <w:top w:val="none" w:sz="0" w:space="0" w:color="auto"/>
            <w:left w:val="none" w:sz="0" w:space="0" w:color="auto"/>
            <w:bottom w:val="none" w:sz="0" w:space="0" w:color="auto"/>
            <w:right w:val="none" w:sz="0" w:space="0" w:color="auto"/>
          </w:divBdr>
        </w:div>
        <w:div w:id="610673164">
          <w:marLeft w:val="640"/>
          <w:marRight w:val="0"/>
          <w:marTop w:val="0"/>
          <w:marBottom w:val="0"/>
          <w:divBdr>
            <w:top w:val="none" w:sz="0" w:space="0" w:color="auto"/>
            <w:left w:val="none" w:sz="0" w:space="0" w:color="auto"/>
            <w:bottom w:val="none" w:sz="0" w:space="0" w:color="auto"/>
            <w:right w:val="none" w:sz="0" w:space="0" w:color="auto"/>
          </w:divBdr>
        </w:div>
        <w:div w:id="816995644">
          <w:marLeft w:val="640"/>
          <w:marRight w:val="0"/>
          <w:marTop w:val="0"/>
          <w:marBottom w:val="0"/>
          <w:divBdr>
            <w:top w:val="none" w:sz="0" w:space="0" w:color="auto"/>
            <w:left w:val="none" w:sz="0" w:space="0" w:color="auto"/>
            <w:bottom w:val="none" w:sz="0" w:space="0" w:color="auto"/>
            <w:right w:val="none" w:sz="0" w:space="0" w:color="auto"/>
          </w:divBdr>
        </w:div>
        <w:div w:id="1775903382">
          <w:marLeft w:val="640"/>
          <w:marRight w:val="0"/>
          <w:marTop w:val="0"/>
          <w:marBottom w:val="0"/>
          <w:divBdr>
            <w:top w:val="none" w:sz="0" w:space="0" w:color="auto"/>
            <w:left w:val="none" w:sz="0" w:space="0" w:color="auto"/>
            <w:bottom w:val="none" w:sz="0" w:space="0" w:color="auto"/>
            <w:right w:val="none" w:sz="0" w:space="0" w:color="auto"/>
          </w:divBdr>
        </w:div>
        <w:div w:id="1909073275">
          <w:marLeft w:val="640"/>
          <w:marRight w:val="0"/>
          <w:marTop w:val="0"/>
          <w:marBottom w:val="0"/>
          <w:divBdr>
            <w:top w:val="none" w:sz="0" w:space="0" w:color="auto"/>
            <w:left w:val="none" w:sz="0" w:space="0" w:color="auto"/>
            <w:bottom w:val="none" w:sz="0" w:space="0" w:color="auto"/>
            <w:right w:val="none" w:sz="0" w:space="0" w:color="auto"/>
          </w:divBdr>
        </w:div>
        <w:div w:id="1990859936">
          <w:marLeft w:val="640"/>
          <w:marRight w:val="0"/>
          <w:marTop w:val="0"/>
          <w:marBottom w:val="0"/>
          <w:divBdr>
            <w:top w:val="none" w:sz="0" w:space="0" w:color="auto"/>
            <w:left w:val="none" w:sz="0" w:space="0" w:color="auto"/>
            <w:bottom w:val="none" w:sz="0" w:space="0" w:color="auto"/>
            <w:right w:val="none" w:sz="0" w:space="0" w:color="auto"/>
          </w:divBdr>
        </w:div>
        <w:div w:id="1234122619">
          <w:marLeft w:val="640"/>
          <w:marRight w:val="0"/>
          <w:marTop w:val="0"/>
          <w:marBottom w:val="0"/>
          <w:divBdr>
            <w:top w:val="none" w:sz="0" w:space="0" w:color="auto"/>
            <w:left w:val="none" w:sz="0" w:space="0" w:color="auto"/>
            <w:bottom w:val="none" w:sz="0" w:space="0" w:color="auto"/>
            <w:right w:val="none" w:sz="0" w:space="0" w:color="auto"/>
          </w:divBdr>
        </w:div>
        <w:div w:id="247159600">
          <w:marLeft w:val="640"/>
          <w:marRight w:val="0"/>
          <w:marTop w:val="0"/>
          <w:marBottom w:val="0"/>
          <w:divBdr>
            <w:top w:val="none" w:sz="0" w:space="0" w:color="auto"/>
            <w:left w:val="none" w:sz="0" w:space="0" w:color="auto"/>
            <w:bottom w:val="none" w:sz="0" w:space="0" w:color="auto"/>
            <w:right w:val="none" w:sz="0" w:space="0" w:color="auto"/>
          </w:divBdr>
        </w:div>
        <w:div w:id="1800028409">
          <w:marLeft w:val="640"/>
          <w:marRight w:val="0"/>
          <w:marTop w:val="0"/>
          <w:marBottom w:val="0"/>
          <w:divBdr>
            <w:top w:val="none" w:sz="0" w:space="0" w:color="auto"/>
            <w:left w:val="none" w:sz="0" w:space="0" w:color="auto"/>
            <w:bottom w:val="none" w:sz="0" w:space="0" w:color="auto"/>
            <w:right w:val="none" w:sz="0" w:space="0" w:color="auto"/>
          </w:divBdr>
        </w:div>
        <w:div w:id="601566931">
          <w:marLeft w:val="640"/>
          <w:marRight w:val="0"/>
          <w:marTop w:val="0"/>
          <w:marBottom w:val="0"/>
          <w:divBdr>
            <w:top w:val="none" w:sz="0" w:space="0" w:color="auto"/>
            <w:left w:val="none" w:sz="0" w:space="0" w:color="auto"/>
            <w:bottom w:val="none" w:sz="0" w:space="0" w:color="auto"/>
            <w:right w:val="none" w:sz="0" w:space="0" w:color="auto"/>
          </w:divBdr>
        </w:div>
        <w:div w:id="1766614174">
          <w:marLeft w:val="640"/>
          <w:marRight w:val="0"/>
          <w:marTop w:val="0"/>
          <w:marBottom w:val="0"/>
          <w:divBdr>
            <w:top w:val="none" w:sz="0" w:space="0" w:color="auto"/>
            <w:left w:val="none" w:sz="0" w:space="0" w:color="auto"/>
            <w:bottom w:val="none" w:sz="0" w:space="0" w:color="auto"/>
            <w:right w:val="none" w:sz="0" w:space="0" w:color="auto"/>
          </w:divBdr>
        </w:div>
        <w:div w:id="845826812">
          <w:marLeft w:val="640"/>
          <w:marRight w:val="0"/>
          <w:marTop w:val="0"/>
          <w:marBottom w:val="0"/>
          <w:divBdr>
            <w:top w:val="none" w:sz="0" w:space="0" w:color="auto"/>
            <w:left w:val="none" w:sz="0" w:space="0" w:color="auto"/>
            <w:bottom w:val="none" w:sz="0" w:space="0" w:color="auto"/>
            <w:right w:val="none" w:sz="0" w:space="0" w:color="auto"/>
          </w:divBdr>
        </w:div>
        <w:div w:id="921179445">
          <w:marLeft w:val="640"/>
          <w:marRight w:val="0"/>
          <w:marTop w:val="0"/>
          <w:marBottom w:val="0"/>
          <w:divBdr>
            <w:top w:val="none" w:sz="0" w:space="0" w:color="auto"/>
            <w:left w:val="none" w:sz="0" w:space="0" w:color="auto"/>
            <w:bottom w:val="none" w:sz="0" w:space="0" w:color="auto"/>
            <w:right w:val="none" w:sz="0" w:space="0" w:color="auto"/>
          </w:divBdr>
        </w:div>
        <w:div w:id="427429698">
          <w:marLeft w:val="640"/>
          <w:marRight w:val="0"/>
          <w:marTop w:val="0"/>
          <w:marBottom w:val="0"/>
          <w:divBdr>
            <w:top w:val="none" w:sz="0" w:space="0" w:color="auto"/>
            <w:left w:val="none" w:sz="0" w:space="0" w:color="auto"/>
            <w:bottom w:val="none" w:sz="0" w:space="0" w:color="auto"/>
            <w:right w:val="none" w:sz="0" w:space="0" w:color="auto"/>
          </w:divBdr>
        </w:div>
        <w:div w:id="1420952415">
          <w:marLeft w:val="640"/>
          <w:marRight w:val="0"/>
          <w:marTop w:val="0"/>
          <w:marBottom w:val="0"/>
          <w:divBdr>
            <w:top w:val="none" w:sz="0" w:space="0" w:color="auto"/>
            <w:left w:val="none" w:sz="0" w:space="0" w:color="auto"/>
            <w:bottom w:val="none" w:sz="0" w:space="0" w:color="auto"/>
            <w:right w:val="none" w:sz="0" w:space="0" w:color="auto"/>
          </w:divBdr>
        </w:div>
        <w:div w:id="1763263066">
          <w:marLeft w:val="640"/>
          <w:marRight w:val="0"/>
          <w:marTop w:val="0"/>
          <w:marBottom w:val="0"/>
          <w:divBdr>
            <w:top w:val="none" w:sz="0" w:space="0" w:color="auto"/>
            <w:left w:val="none" w:sz="0" w:space="0" w:color="auto"/>
            <w:bottom w:val="none" w:sz="0" w:space="0" w:color="auto"/>
            <w:right w:val="none" w:sz="0" w:space="0" w:color="auto"/>
          </w:divBdr>
        </w:div>
        <w:div w:id="462505484">
          <w:marLeft w:val="640"/>
          <w:marRight w:val="0"/>
          <w:marTop w:val="0"/>
          <w:marBottom w:val="0"/>
          <w:divBdr>
            <w:top w:val="none" w:sz="0" w:space="0" w:color="auto"/>
            <w:left w:val="none" w:sz="0" w:space="0" w:color="auto"/>
            <w:bottom w:val="none" w:sz="0" w:space="0" w:color="auto"/>
            <w:right w:val="none" w:sz="0" w:space="0" w:color="auto"/>
          </w:divBdr>
        </w:div>
        <w:div w:id="1247299999">
          <w:marLeft w:val="640"/>
          <w:marRight w:val="0"/>
          <w:marTop w:val="0"/>
          <w:marBottom w:val="0"/>
          <w:divBdr>
            <w:top w:val="none" w:sz="0" w:space="0" w:color="auto"/>
            <w:left w:val="none" w:sz="0" w:space="0" w:color="auto"/>
            <w:bottom w:val="none" w:sz="0" w:space="0" w:color="auto"/>
            <w:right w:val="none" w:sz="0" w:space="0" w:color="auto"/>
          </w:divBdr>
        </w:div>
        <w:div w:id="162791523">
          <w:marLeft w:val="640"/>
          <w:marRight w:val="0"/>
          <w:marTop w:val="0"/>
          <w:marBottom w:val="0"/>
          <w:divBdr>
            <w:top w:val="none" w:sz="0" w:space="0" w:color="auto"/>
            <w:left w:val="none" w:sz="0" w:space="0" w:color="auto"/>
            <w:bottom w:val="none" w:sz="0" w:space="0" w:color="auto"/>
            <w:right w:val="none" w:sz="0" w:space="0" w:color="auto"/>
          </w:divBdr>
        </w:div>
        <w:div w:id="1659841086">
          <w:marLeft w:val="640"/>
          <w:marRight w:val="0"/>
          <w:marTop w:val="0"/>
          <w:marBottom w:val="0"/>
          <w:divBdr>
            <w:top w:val="none" w:sz="0" w:space="0" w:color="auto"/>
            <w:left w:val="none" w:sz="0" w:space="0" w:color="auto"/>
            <w:bottom w:val="none" w:sz="0" w:space="0" w:color="auto"/>
            <w:right w:val="none" w:sz="0" w:space="0" w:color="auto"/>
          </w:divBdr>
        </w:div>
        <w:div w:id="786047154">
          <w:marLeft w:val="640"/>
          <w:marRight w:val="0"/>
          <w:marTop w:val="0"/>
          <w:marBottom w:val="0"/>
          <w:divBdr>
            <w:top w:val="none" w:sz="0" w:space="0" w:color="auto"/>
            <w:left w:val="none" w:sz="0" w:space="0" w:color="auto"/>
            <w:bottom w:val="none" w:sz="0" w:space="0" w:color="auto"/>
            <w:right w:val="none" w:sz="0" w:space="0" w:color="auto"/>
          </w:divBdr>
        </w:div>
        <w:div w:id="1864632449">
          <w:marLeft w:val="640"/>
          <w:marRight w:val="0"/>
          <w:marTop w:val="0"/>
          <w:marBottom w:val="0"/>
          <w:divBdr>
            <w:top w:val="none" w:sz="0" w:space="0" w:color="auto"/>
            <w:left w:val="none" w:sz="0" w:space="0" w:color="auto"/>
            <w:bottom w:val="none" w:sz="0" w:space="0" w:color="auto"/>
            <w:right w:val="none" w:sz="0" w:space="0" w:color="auto"/>
          </w:divBdr>
        </w:div>
        <w:div w:id="1213888237">
          <w:marLeft w:val="640"/>
          <w:marRight w:val="0"/>
          <w:marTop w:val="0"/>
          <w:marBottom w:val="0"/>
          <w:divBdr>
            <w:top w:val="none" w:sz="0" w:space="0" w:color="auto"/>
            <w:left w:val="none" w:sz="0" w:space="0" w:color="auto"/>
            <w:bottom w:val="none" w:sz="0" w:space="0" w:color="auto"/>
            <w:right w:val="none" w:sz="0" w:space="0" w:color="auto"/>
          </w:divBdr>
        </w:div>
        <w:div w:id="271060710">
          <w:marLeft w:val="640"/>
          <w:marRight w:val="0"/>
          <w:marTop w:val="0"/>
          <w:marBottom w:val="0"/>
          <w:divBdr>
            <w:top w:val="none" w:sz="0" w:space="0" w:color="auto"/>
            <w:left w:val="none" w:sz="0" w:space="0" w:color="auto"/>
            <w:bottom w:val="none" w:sz="0" w:space="0" w:color="auto"/>
            <w:right w:val="none" w:sz="0" w:space="0" w:color="auto"/>
          </w:divBdr>
        </w:div>
        <w:div w:id="675495543">
          <w:marLeft w:val="640"/>
          <w:marRight w:val="0"/>
          <w:marTop w:val="0"/>
          <w:marBottom w:val="0"/>
          <w:divBdr>
            <w:top w:val="none" w:sz="0" w:space="0" w:color="auto"/>
            <w:left w:val="none" w:sz="0" w:space="0" w:color="auto"/>
            <w:bottom w:val="none" w:sz="0" w:space="0" w:color="auto"/>
            <w:right w:val="none" w:sz="0" w:space="0" w:color="auto"/>
          </w:divBdr>
        </w:div>
        <w:div w:id="1731684621">
          <w:marLeft w:val="640"/>
          <w:marRight w:val="0"/>
          <w:marTop w:val="0"/>
          <w:marBottom w:val="0"/>
          <w:divBdr>
            <w:top w:val="none" w:sz="0" w:space="0" w:color="auto"/>
            <w:left w:val="none" w:sz="0" w:space="0" w:color="auto"/>
            <w:bottom w:val="none" w:sz="0" w:space="0" w:color="auto"/>
            <w:right w:val="none" w:sz="0" w:space="0" w:color="auto"/>
          </w:divBdr>
        </w:div>
        <w:div w:id="1325621545">
          <w:marLeft w:val="640"/>
          <w:marRight w:val="0"/>
          <w:marTop w:val="0"/>
          <w:marBottom w:val="0"/>
          <w:divBdr>
            <w:top w:val="none" w:sz="0" w:space="0" w:color="auto"/>
            <w:left w:val="none" w:sz="0" w:space="0" w:color="auto"/>
            <w:bottom w:val="none" w:sz="0" w:space="0" w:color="auto"/>
            <w:right w:val="none" w:sz="0" w:space="0" w:color="auto"/>
          </w:divBdr>
        </w:div>
        <w:div w:id="159274877">
          <w:marLeft w:val="640"/>
          <w:marRight w:val="0"/>
          <w:marTop w:val="0"/>
          <w:marBottom w:val="0"/>
          <w:divBdr>
            <w:top w:val="none" w:sz="0" w:space="0" w:color="auto"/>
            <w:left w:val="none" w:sz="0" w:space="0" w:color="auto"/>
            <w:bottom w:val="none" w:sz="0" w:space="0" w:color="auto"/>
            <w:right w:val="none" w:sz="0" w:space="0" w:color="auto"/>
          </w:divBdr>
        </w:div>
        <w:div w:id="1817381205">
          <w:marLeft w:val="640"/>
          <w:marRight w:val="0"/>
          <w:marTop w:val="0"/>
          <w:marBottom w:val="0"/>
          <w:divBdr>
            <w:top w:val="none" w:sz="0" w:space="0" w:color="auto"/>
            <w:left w:val="none" w:sz="0" w:space="0" w:color="auto"/>
            <w:bottom w:val="none" w:sz="0" w:space="0" w:color="auto"/>
            <w:right w:val="none" w:sz="0" w:space="0" w:color="auto"/>
          </w:divBdr>
        </w:div>
        <w:div w:id="2115709747">
          <w:marLeft w:val="640"/>
          <w:marRight w:val="0"/>
          <w:marTop w:val="0"/>
          <w:marBottom w:val="0"/>
          <w:divBdr>
            <w:top w:val="none" w:sz="0" w:space="0" w:color="auto"/>
            <w:left w:val="none" w:sz="0" w:space="0" w:color="auto"/>
            <w:bottom w:val="none" w:sz="0" w:space="0" w:color="auto"/>
            <w:right w:val="none" w:sz="0" w:space="0" w:color="auto"/>
          </w:divBdr>
        </w:div>
        <w:div w:id="1674991435">
          <w:marLeft w:val="640"/>
          <w:marRight w:val="0"/>
          <w:marTop w:val="0"/>
          <w:marBottom w:val="0"/>
          <w:divBdr>
            <w:top w:val="none" w:sz="0" w:space="0" w:color="auto"/>
            <w:left w:val="none" w:sz="0" w:space="0" w:color="auto"/>
            <w:bottom w:val="none" w:sz="0" w:space="0" w:color="auto"/>
            <w:right w:val="none" w:sz="0" w:space="0" w:color="auto"/>
          </w:divBdr>
        </w:div>
        <w:div w:id="2002583712">
          <w:marLeft w:val="640"/>
          <w:marRight w:val="0"/>
          <w:marTop w:val="0"/>
          <w:marBottom w:val="0"/>
          <w:divBdr>
            <w:top w:val="none" w:sz="0" w:space="0" w:color="auto"/>
            <w:left w:val="none" w:sz="0" w:space="0" w:color="auto"/>
            <w:bottom w:val="none" w:sz="0" w:space="0" w:color="auto"/>
            <w:right w:val="none" w:sz="0" w:space="0" w:color="auto"/>
          </w:divBdr>
        </w:div>
        <w:div w:id="327444981">
          <w:marLeft w:val="640"/>
          <w:marRight w:val="0"/>
          <w:marTop w:val="0"/>
          <w:marBottom w:val="0"/>
          <w:divBdr>
            <w:top w:val="none" w:sz="0" w:space="0" w:color="auto"/>
            <w:left w:val="none" w:sz="0" w:space="0" w:color="auto"/>
            <w:bottom w:val="none" w:sz="0" w:space="0" w:color="auto"/>
            <w:right w:val="none" w:sz="0" w:space="0" w:color="auto"/>
          </w:divBdr>
        </w:div>
        <w:div w:id="2140997746">
          <w:marLeft w:val="640"/>
          <w:marRight w:val="0"/>
          <w:marTop w:val="0"/>
          <w:marBottom w:val="0"/>
          <w:divBdr>
            <w:top w:val="none" w:sz="0" w:space="0" w:color="auto"/>
            <w:left w:val="none" w:sz="0" w:space="0" w:color="auto"/>
            <w:bottom w:val="none" w:sz="0" w:space="0" w:color="auto"/>
            <w:right w:val="none" w:sz="0" w:space="0" w:color="auto"/>
          </w:divBdr>
        </w:div>
        <w:div w:id="81729789">
          <w:marLeft w:val="640"/>
          <w:marRight w:val="0"/>
          <w:marTop w:val="0"/>
          <w:marBottom w:val="0"/>
          <w:divBdr>
            <w:top w:val="none" w:sz="0" w:space="0" w:color="auto"/>
            <w:left w:val="none" w:sz="0" w:space="0" w:color="auto"/>
            <w:bottom w:val="none" w:sz="0" w:space="0" w:color="auto"/>
            <w:right w:val="none" w:sz="0" w:space="0" w:color="auto"/>
          </w:divBdr>
        </w:div>
        <w:div w:id="581262764">
          <w:marLeft w:val="640"/>
          <w:marRight w:val="0"/>
          <w:marTop w:val="0"/>
          <w:marBottom w:val="0"/>
          <w:divBdr>
            <w:top w:val="none" w:sz="0" w:space="0" w:color="auto"/>
            <w:left w:val="none" w:sz="0" w:space="0" w:color="auto"/>
            <w:bottom w:val="none" w:sz="0" w:space="0" w:color="auto"/>
            <w:right w:val="none" w:sz="0" w:space="0" w:color="auto"/>
          </w:divBdr>
        </w:div>
        <w:div w:id="580456627">
          <w:marLeft w:val="640"/>
          <w:marRight w:val="0"/>
          <w:marTop w:val="0"/>
          <w:marBottom w:val="0"/>
          <w:divBdr>
            <w:top w:val="none" w:sz="0" w:space="0" w:color="auto"/>
            <w:left w:val="none" w:sz="0" w:space="0" w:color="auto"/>
            <w:bottom w:val="none" w:sz="0" w:space="0" w:color="auto"/>
            <w:right w:val="none" w:sz="0" w:space="0" w:color="auto"/>
          </w:divBdr>
        </w:div>
        <w:div w:id="888806308">
          <w:marLeft w:val="640"/>
          <w:marRight w:val="0"/>
          <w:marTop w:val="0"/>
          <w:marBottom w:val="0"/>
          <w:divBdr>
            <w:top w:val="none" w:sz="0" w:space="0" w:color="auto"/>
            <w:left w:val="none" w:sz="0" w:space="0" w:color="auto"/>
            <w:bottom w:val="none" w:sz="0" w:space="0" w:color="auto"/>
            <w:right w:val="none" w:sz="0" w:space="0" w:color="auto"/>
          </w:divBdr>
        </w:div>
        <w:div w:id="1613828778">
          <w:marLeft w:val="640"/>
          <w:marRight w:val="0"/>
          <w:marTop w:val="0"/>
          <w:marBottom w:val="0"/>
          <w:divBdr>
            <w:top w:val="none" w:sz="0" w:space="0" w:color="auto"/>
            <w:left w:val="none" w:sz="0" w:space="0" w:color="auto"/>
            <w:bottom w:val="none" w:sz="0" w:space="0" w:color="auto"/>
            <w:right w:val="none" w:sz="0" w:space="0" w:color="auto"/>
          </w:divBdr>
        </w:div>
        <w:div w:id="93795267">
          <w:marLeft w:val="640"/>
          <w:marRight w:val="0"/>
          <w:marTop w:val="0"/>
          <w:marBottom w:val="0"/>
          <w:divBdr>
            <w:top w:val="none" w:sz="0" w:space="0" w:color="auto"/>
            <w:left w:val="none" w:sz="0" w:space="0" w:color="auto"/>
            <w:bottom w:val="none" w:sz="0" w:space="0" w:color="auto"/>
            <w:right w:val="none" w:sz="0" w:space="0" w:color="auto"/>
          </w:divBdr>
        </w:div>
        <w:div w:id="1615281250">
          <w:marLeft w:val="640"/>
          <w:marRight w:val="0"/>
          <w:marTop w:val="0"/>
          <w:marBottom w:val="0"/>
          <w:divBdr>
            <w:top w:val="none" w:sz="0" w:space="0" w:color="auto"/>
            <w:left w:val="none" w:sz="0" w:space="0" w:color="auto"/>
            <w:bottom w:val="none" w:sz="0" w:space="0" w:color="auto"/>
            <w:right w:val="none" w:sz="0" w:space="0" w:color="auto"/>
          </w:divBdr>
        </w:div>
        <w:div w:id="467749158">
          <w:marLeft w:val="640"/>
          <w:marRight w:val="0"/>
          <w:marTop w:val="0"/>
          <w:marBottom w:val="0"/>
          <w:divBdr>
            <w:top w:val="none" w:sz="0" w:space="0" w:color="auto"/>
            <w:left w:val="none" w:sz="0" w:space="0" w:color="auto"/>
            <w:bottom w:val="none" w:sz="0" w:space="0" w:color="auto"/>
            <w:right w:val="none" w:sz="0" w:space="0" w:color="auto"/>
          </w:divBdr>
        </w:div>
        <w:div w:id="1508597969">
          <w:marLeft w:val="640"/>
          <w:marRight w:val="0"/>
          <w:marTop w:val="0"/>
          <w:marBottom w:val="0"/>
          <w:divBdr>
            <w:top w:val="none" w:sz="0" w:space="0" w:color="auto"/>
            <w:left w:val="none" w:sz="0" w:space="0" w:color="auto"/>
            <w:bottom w:val="none" w:sz="0" w:space="0" w:color="auto"/>
            <w:right w:val="none" w:sz="0" w:space="0" w:color="auto"/>
          </w:divBdr>
        </w:div>
        <w:div w:id="1340473687">
          <w:marLeft w:val="640"/>
          <w:marRight w:val="0"/>
          <w:marTop w:val="0"/>
          <w:marBottom w:val="0"/>
          <w:divBdr>
            <w:top w:val="none" w:sz="0" w:space="0" w:color="auto"/>
            <w:left w:val="none" w:sz="0" w:space="0" w:color="auto"/>
            <w:bottom w:val="none" w:sz="0" w:space="0" w:color="auto"/>
            <w:right w:val="none" w:sz="0" w:space="0" w:color="auto"/>
          </w:divBdr>
        </w:div>
        <w:div w:id="1615939436">
          <w:marLeft w:val="640"/>
          <w:marRight w:val="0"/>
          <w:marTop w:val="0"/>
          <w:marBottom w:val="0"/>
          <w:divBdr>
            <w:top w:val="none" w:sz="0" w:space="0" w:color="auto"/>
            <w:left w:val="none" w:sz="0" w:space="0" w:color="auto"/>
            <w:bottom w:val="none" w:sz="0" w:space="0" w:color="auto"/>
            <w:right w:val="none" w:sz="0" w:space="0" w:color="auto"/>
          </w:divBdr>
        </w:div>
        <w:div w:id="447630501">
          <w:marLeft w:val="640"/>
          <w:marRight w:val="0"/>
          <w:marTop w:val="0"/>
          <w:marBottom w:val="0"/>
          <w:divBdr>
            <w:top w:val="none" w:sz="0" w:space="0" w:color="auto"/>
            <w:left w:val="none" w:sz="0" w:space="0" w:color="auto"/>
            <w:bottom w:val="none" w:sz="0" w:space="0" w:color="auto"/>
            <w:right w:val="none" w:sz="0" w:space="0" w:color="auto"/>
          </w:divBdr>
        </w:div>
        <w:div w:id="1664967966">
          <w:marLeft w:val="640"/>
          <w:marRight w:val="0"/>
          <w:marTop w:val="0"/>
          <w:marBottom w:val="0"/>
          <w:divBdr>
            <w:top w:val="none" w:sz="0" w:space="0" w:color="auto"/>
            <w:left w:val="none" w:sz="0" w:space="0" w:color="auto"/>
            <w:bottom w:val="none" w:sz="0" w:space="0" w:color="auto"/>
            <w:right w:val="none" w:sz="0" w:space="0" w:color="auto"/>
          </w:divBdr>
        </w:div>
        <w:div w:id="1326280167">
          <w:marLeft w:val="640"/>
          <w:marRight w:val="0"/>
          <w:marTop w:val="0"/>
          <w:marBottom w:val="0"/>
          <w:divBdr>
            <w:top w:val="none" w:sz="0" w:space="0" w:color="auto"/>
            <w:left w:val="none" w:sz="0" w:space="0" w:color="auto"/>
            <w:bottom w:val="none" w:sz="0" w:space="0" w:color="auto"/>
            <w:right w:val="none" w:sz="0" w:space="0" w:color="auto"/>
          </w:divBdr>
        </w:div>
        <w:div w:id="1640502009">
          <w:marLeft w:val="640"/>
          <w:marRight w:val="0"/>
          <w:marTop w:val="0"/>
          <w:marBottom w:val="0"/>
          <w:divBdr>
            <w:top w:val="none" w:sz="0" w:space="0" w:color="auto"/>
            <w:left w:val="none" w:sz="0" w:space="0" w:color="auto"/>
            <w:bottom w:val="none" w:sz="0" w:space="0" w:color="auto"/>
            <w:right w:val="none" w:sz="0" w:space="0" w:color="auto"/>
          </w:divBdr>
        </w:div>
        <w:div w:id="1763839368">
          <w:marLeft w:val="640"/>
          <w:marRight w:val="0"/>
          <w:marTop w:val="0"/>
          <w:marBottom w:val="0"/>
          <w:divBdr>
            <w:top w:val="none" w:sz="0" w:space="0" w:color="auto"/>
            <w:left w:val="none" w:sz="0" w:space="0" w:color="auto"/>
            <w:bottom w:val="none" w:sz="0" w:space="0" w:color="auto"/>
            <w:right w:val="none" w:sz="0" w:space="0" w:color="auto"/>
          </w:divBdr>
        </w:div>
        <w:div w:id="768618666">
          <w:marLeft w:val="640"/>
          <w:marRight w:val="0"/>
          <w:marTop w:val="0"/>
          <w:marBottom w:val="0"/>
          <w:divBdr>
            <w:top w:val="none" w:sz="0" w:space="0" w:color="auto"/>
            <w:left w:val="none" w:sz="0" w:space="0" w:color="auto"/>
            <w:bottom w:val="none" w:sz="0" w:space="0" w:color="auto"/>
            <w:right w:val="none" w:sz="0" w:space="0" w:color="auto"/>
          </w:divBdr>
        </w:div>
        <w:div w:id="76556617">
          <w:marLeft w:val="640"/>
          <w:marRight w:val="0"/>
          <w:marTop w:val="0"/>
          <w:marBottom w:val="0"/>
          <w:divBdr>
            <w:top w:val="none" w:sz="0" w:space="0" w:color="auto"/>
            <w:left w:val="none" w:sz="0" w:space="0" w:color="auto"/>
            <w:bottom w:val="none" w:sz="0" w:space="0" w:color="auto"/>
            <w:right w:val="none" w:sz="0" w:space="0" w:color="auto"/>
          </w:divBdr>
        </w:div>
        <w:div w:id="2023126570">
          <w:marLeft w:val="640"/>
          <w:marRight w:val="0"/>
          <w:marTop w:val="0"/>
          <w:marBottom w:val="0"/>
          <w:divBdr>
            <w:top w:val="none" w:sz="0" w:space="0" w:color="auto"/>
            <w:left w:val="none" w:sz="0" w:space="0" w:color="auto"/>
            <w:bottom w:val="none" w:sz="0" w:space="0" w:color="auto"/>
            <w:right w:val="none" w:sz="0" w:space="0" w:color="auto"/>
          </w:divBdr>
        </w:div>
        <w:div w:id="1453742180">
          <w:marLeft w:val="640"/>
          <w:marRight w:val="0"/>
          <w:marTop w:val="0"/>
          <w:marBottom w:val="0"/>
          <w:divBdr>
            <w:top w:val="none" w:sz="0" w:space="0" w:color="auto"/>
            <w:left w:val="none" w:sz="0" w:space="0" w:color="auto"/>
            <w:bottom w:val="none" w:sz="0" w:space="0" w:color="auto"/>
            <w:right w:val="none" w:sz="0" w:space="0" w:color="auto"/>
          </w:divBdr>
        </w:div>
        <w:div w:id="366680239">
          <w:marLeft w:val="640"/>
          <w:marRight w:val="0"/>
          <w:marTop w:val="0"/>
          <w:marBottom w:val="0"/>
          <w:divBdr>
            <w:top w:val="none" w:sz="0" w:space="0" w:color="auto"/>
            <w:left w:val="none" w:sz="0" w:space="0" w:color="auto"/>
            <w:bottom w:val="none" w:sz="0" w:space="0" w:color="auto"/>
            <w:right w:val="none" w:sz="0" w:space="0" w:color="auto"/>
          </w:divBdr>
        </w:div>
        <w:div w:id="237138823">
          <w:marLeft w:val="640"/>
          <w:marRight w:val="0"/>
          <w:marTop w:val="0"/>
          <w:marBottom w:val="0"/>
          <w:divBdr>
            <w:top w:val="none" w:sz="0" w:space="0" w:color="auto"/>
            <w:left w:val="none" w:sz="0" w:space="0" w:color="auto"/>
            <w:bottom w:val="none" w:sz="0" w:space="0" w:color="auto"/>
            <w:right w:val="none" w:sz="0" w:space="0" w:color="auto"/>
          </w:divBdr>
        </w:div>
        <w:div w:id="1040544760">
          <w:marLeft w:val="640"/>
          <w:marRight w:val="0"/>
          <w:marTop w:val="0"/>
          <w:marBottom w:val="0"/>
          <w:divBdr>
            <w:top w:val="none" w:sz="0" w:space="0" w:color="auto"/>
            <w:left w:val="none" w:sz="0" w:space="0" w:color="auto"/>
            <w:bottom w:val="none" w:sz="0" w:space="0" w:color="auto"/>
            <w:right w:val="none" w:sz="0" w:space="0" w:color="auto"/>
          </w:divBdr>
        </w:div>
        <w:div w:id="502668300">
          <w:marLeft w:val="640"/>
          <w:marRight w:val="0"/>
          <w:marTop w:val="0"/>
          <w:marBottom w:val="0"/>
          <w:divBdr>
            <w:top w:val="none" w:sz="0" w:space="0" w:color="auto"/>
            <w:left w:val="none" w:sz="0" w:space="0" w:color="auto"/>
            <w:bottom w:val="none" w:sz="0" w:space="0" w:color="auto"/>
            <w:right w:val="none" w:sz="0" w:space="0" w:color="auto"/>
          </w:divBdr>
        </w:div>
        <w:div w:id="181358900">
          <w:marLeft w:val="640"/>
          <w:marRight w:val="0"/>
          <w:marTop w:val="0"/>
          <w:marBottom w:val="0"/>
          <w:divBdr>
            <w:top w:val="none" w:sz="0" w:space="0" w:color="auto"/>
            <w:left w:val="none" w:sz="0" w:space="0" w:color="auto"/>
            <w:bottom w:val="none" w:sz="0" w:space="0" w:color="auto"/>
            <w:right w:val="none" w:sz="0" w:space="0" w:color="auto"/>
          </w:divBdr>
        </w:div>
        <w:div w:id="1202789540">
          <w:marLeft w:val="640"/>
          <w:marRight w:val="0"/>
          <w:marTop w:val="0"/>
          <w:marBottom w:val="0"/>
          <w:divBdr>
            <w:top w:val="none" w:sz="0" w:space="0" w:color="auto"/>
            <w:left w:val="none" w:sz="0" w:space="0" w:color="auto"/>
            <w:bottom w:val="none" w:sz="0" w:space="0" w:color="auto"/>
            <w:right w:val="none" w:sz="0" w:space="0" w:color="auto"/>
          </w:divBdr>
        </w:div>
        <w:div w:id="1637417192">
          <w:marLeft w:val="640"/>
          <w:marRight w:val="0"/>
          <w:marTop w:val="0"/>
          <w:marBottom w:val="0"/>
          <w:divBdr>
            <w:top w:val="none" w:sz="0" w:space="0" w:color="auto"/>
            <w:left w:val="none" w:sz="0" w:space="0" w:color="auto"/>
            <w:bottom w:val="none" w:sz="0" w:space="0" w:color="auto"/>
            <w:right w:val="none" w:sz="0" w:space="0" w:color="auto"/>
          </w:divBdr>
        </w:div>
        <w:div w:id="1210340446">
          <w:marLeft w:val="640"/>
          <w:marRight w:val="0"/>
          <w:marTop w:val="0"/>
          <w:marBottom w:val="0"/>
          <w:divBdr>
            <w:top w:val="none" w:sz="0" w:space="0" w:color="auto"/>
            <w:left w:val="none" w:sz="0" w:space="0" w:color="auto"/>
            <w:bottom w:val="none" w:sz="0" w:space="0" w:color="auto"/>
            <w:right w:val="none" w:sz="0" w:space="0" w:color="auto"/>
          </w:divBdr>
        </w:div>
        <w:div w:id="1041632785">
          <w:marLeft w:val="640"/>
          <w:marRight w:val="0"/>
          <w:marTop w:val="0"/>
          <w:marBottom w:val="0"/>
          <w:divBdr>
            <w:top w:val="none" w:sz="0" w:space="0" w:color="auto"/>
            <w:left w:val="none" w:sz="0" w:space="0" w:color="auto"/>
            <w:bottom w:val="none" w:sz="0" w:space="0" w:color="auto"/>
            <w:right w:val="none" w:sz="0" w:space="0" w:color="auto"/>
          </w:divBdr>
        </w:div>
      </w:divsChild>
    </w:div>
    <w:div w:id="712580420">
      <w:bodyDiv w:val="1"/>
      <w:marLeft w:val="0"/>
      <w:marRight w:val="0"/>
      <w:marTop w:val="0"/>
      <w:marBottom w:val="0"/>
      <w:divBdr>
        <w:top w:val="none" w:sz="0" w:space="0" w:color="auto"/>
        <w:left w:val="none" w:sz="0" w:space="0" w:color="auto"/>
        <w:bottom w:val="none" w:sz="0" w:space="0" w:color="auto"/>
        <w:right w:val="none" w:sz="0" w:space="0" w:color="auto"/>
      </w:divBdr>
      <w:divsChild>
        <w:div w:id="1672873676">
          <w:marLeft w:val="640"/>
          <w:marRight w:val="0"/>
          <w:marTop w:val="0"/>
          <w:marBottom w:val="0"/>
          <w:divBdr>
            <w:top w:val="none" w:sz="0" w:space="0" w:color="auto"/>
            <w:left w:val="none" w:sz="0" w:space="0" w:color="auto"/>
            <w:bottom w:val="none" w:sz="0" w:space="0" w:color="auto"/>
            <w:right w:val="none" w:sz="0" w:space="0" w:color="auto"/>
          </w:divBdr>
        </w:div>
        <w:div w:id="997198516">
          <w:marLeft w:val="640"/>
          <w:marRight w:val="0"/>
          <w:marTop w:val="0"/>
          <w:marBottom w:val="0"/>
          <w:divBdr>
            <w:top w:val="none" w:sz="0" w:space="0" w:color="auto"/>
            <w:left w:val="none" w:sz="0" w:space="0" w:color="auto"/>
            <w:bottom w:val="none" w:sz="0" w:space="0" w:color="auto"/>
            <w:right w:val="none" w:sz="0" w:space="0" w:color="auto"/>
          </w:divBdr>
        </w:div>
        <w:div w:id="689994675">
          <w:marLeft w:val="640"/>
          <w:marRight w:val="0"/>
          <w:marTop w:val="0"/>
          <w:marBottom w:val="0"/>
          <w:divBdr>
            <w:top w:val="none" w:sz="0" w:space="0" w:color="auto"/>
            <w:left w:val="none" w:sz="0" w:space="0" w:color="auto"/>
            <w:bottom w:val="none" w:sz="0" w:space="0" w:color="auto"/>
            <w:right w:val="none" w:sz="0" w:space="0" w:color="auto"/>
          </w:divBdr>
        </w:div>
        <w:div w:id="1047874086">
          <w:marLeft w:val="640"/>
          <w:marRight w:val="0"/>
          <w:marTop w:val="0"/>
          <w:marBottom w:val="0"/>
          <w:divBdr>
            <w:top w:val="none" w:sz="0" w:space="0" w:color="auto"/>
            <w:left w:val="none" w:sz="0" w:space="0" w:color="auto"/>
            <w:bottom w:val="none" w:sz="0" w:space="0" w:color="auto"/>
            <w:right w:val="none" w:sz="0" w:space="0" w:color="auto"/>
          </w:divBdr>
        </w:div>
        <w:div w:id="635992323">
          <w:marLeft w:val="640"/>
          <w:marRight w:val="0"/>
          <w:marTop w:val="0"/>
          <w:marBottom w:val="0"/>
          <w:divBdr>
            <w:top w:val="none" w:sz="0" w:space="0" w:color="auto"/>
            <w:left w:val="none" w:sz="0" w:space="0" w:color="auto"/>
            <w:bottom w:val="none" w:sz="0" w:space="0" w:color="auto"/>
            <w:right w:val="none" w:sz="0" w:space="0" w:color="auto"/>
          </w:divBdr>
        </w:div>
        <w:div w:id="318389715">
          <w:marLeft w:val="640"/>
          <w:marRight w:val="0"/>
          <w:marTop w:val="0"/>
          <w:marBottom w:val="0"/>
          <w:divBdr>
            <w:top w:val="none" w:sz="0" w:space="0" w:color="auto"/>
            <w:left w:val="none" w:sz="0" w:space="0" w:color="auto"/>
            <w:bottom w:val="none" w:sz="0" w:space="0" w:color="auto"/>
            <w:right w:val="none" w:sz="0" w:space="0" w:color="auto"/>
          </w:divBdr>
        </w:div>
        <w:div w:id="1672562441">
          <w:marLeft w:val="640"/>
          <w:marRight w:val="0"/>
          <w:marTop w:val="0"/>
          <w:marBottom w:val="0"/>
          <w:divBdr>
            <w:top w:val="none" w:sz="0" w:space="0" w:color="auto"/>
            <w:left w:val="none" w:sz="0" w:space="0" w:color="auto"/>
            <w:bottom w:val="none" w:sz="0" w:space="0" w:color="auto"/>
            <w:right w:val="none" w:sz="0" w:space="0" w:color="auto"/>
          </w:divBdr>
        </w:div>
        <w:div w:id="1358775017">
          <w:marLeft w:val="640"/>
          <w:marRight w:val="0"/>
          <w:marTop w:val="0"/>
          <w:marBottom w:val="0"/>
          <w:divBdr>
            <w:top w:val="none" w:sz="0" w:space="0" w:color="auto"/>
            <w:left w:val="none" w:sz="0" w:space="0" w:color="auto"/>
            <w:bottom w:val="none" w:sz="0" w:space="0" w:color="auto"/>
            <w:right w:val="none" w:sz="0" w:space="0" w:color="auto"/>
          </w:divBdr>
        </w:div>
        <w:div w:id="151725336">
          <w:marLeft w:val="640"/>
          <w:marRight w:val="0"/>
          <w:marTop w:val="0"/>
          <w:marBottom w:val="0"/>
          <w:divBdr>
            <w:top w:val="none" w:sz="0" w:space="0" w:color="auto"/>
            <w:left w:val="none" w:sz="0" w:space="0" w:color="auto"/>
            <w:bottom w:val="none" w:sz="0" w:space="0" w:color="auto"/>
            <w:right w:val="none" w:sz="0" w:space="0" w:color="auto"/>
          </w:divBdr>
        </w:div>
        <w:div w:id="638920046">
          <w:marLeft w:val="640"/>
          <w:marRight w:val="0"/>
          <w:marTop w:val="0"/>
          <w:marBottom w:val="0"/>
          <w:divBdr>
            <w:top w:val="none" w:sz="0" w:space="0" w:color="auto"/>
            <w:left w:val="none" w:sz="0" w:space="0" w:color="auto"/>
            <w:bottom w:val="none" w:sz="0" w:space="0" w:color="auto"/>
            <w:right w:val="none" w:sz="0" w:space="0" w:color="auto"/>
          </w:divBdr>
        </w:div>
        <w:div w:id="1979335157">
          <w:marLeft w:val="640"/>
          <w:marRight w:val="0"/>
          <w:marTop w:val="0"/>
          <w:marBottom w:val="0"/>
          <w:divBdr>
            <w:top w:val="none" w:sz="0" w:space="0" w:color="auto"/>
            <w:left w:val="none" w:sz="0" w:space="0" w:color="auto"/>
            <w:bottom w:val="none" w:sz="0" w:space="0" w:color="auto"/>
            <w:right w:val="none" w:sz="0" w:space="0" w:color="auto"/>
          </w:divBdr>
        </w:div>
        <w:div w:id="1888756945">
          <w:marLeft w:val="640"/>
          <w:marRight w:val="0"/>
          <w:marTop w:val="0"/>
          <w:marBottom w:val="0"/>
          <w:divBdr>
            <w:top w:val="none" w:sz="0" w:space="0" w:color="auto"/>
            <w:left w:val="none" w:sz="0" w:space="0" w:color="auto"/>
            <w:bottom w:val="none" w:sz="0" w:space="0" w:color="auto"/>
            <w:right w:val="none" w:sz="0" w:space="0" w:color="auto"/>
          </w:divBdr>
        </w:div>
        <w:div w:id="1999767225">
          <w:marLeft w:val="640"/>
          <w:marRight w:val="0"/>
          <w:marTop w:val="0"/>
          <w:marBottom w:val="0"/>
          <w:divBdr>
            <w:top w:val="none" w:sz="0" w:space="0" w:color="auto"/>
            <w:left w:val="none" w:sz="0" w:space="0" w:color="auto"/>
            <w:bottom w:val="none" w:sz="0" w:space="0" w:color="auto"/>
            <w:right w:val="none" w:sz="0" w:space="0" w:color="auto"/>
          </w:divBdr>
        </w:div>
        <w:div w:id="1691567376">
          <w:marLeft w:val="640"/>
          <w:marRight w:val="0"/>
          <w:marTop w:val="0"/>
          <w:marBottom w:val="0"/>
          <w:divBdr>
            <w:top w:val="none" w:sz="0" w:space="0" w:color="auto"/>
            <w:left w:val="none" w:sz="0" w:space="0" w:color="auto"/>
            <w:bottom w:val="none" w:sz="0" w:space="0" w:color="auto"/>
            <w:right w:val="none" w:sz="0" w:space="0" w:color="auto"/>
          </w:divBdr>
        </w:div>
        <w:div w:id="297690378">
          <w:marLeft w:val="640"/>
          <w:marRight w:val="0"/>
          <w:marTop w:val="0"/>
          <w:marBottom w:val="0"/>
          <w:divBdr>
            <w:top w:val="none" w:sz="0" w:space="0" w:color="auto"/>
            <w:left w:val="none" w:sz="0" w:space="0" w:color="auto"/>
            <w:bottom w:val="none" w:sz="0" w:space="0" w:color="auto"/>
            <w:right w:val="none" w:sz="0" w:space="0" w:color="auto"/>
          </w:divBdr>
        </w:div>
        <w:div w:id="1752770968">
          <w:marLeft w:val="640"/>
          <w:marRight w:val="0"/>
          <w:marTop w:val="0"/>
          <w:marBottom w:val="0"/>
          <w:divBdr>
            <w:top w:val="none" w:sz="0" w:space="0" w:color="auto"/>
            <w:left w:val="none" w:sz="0" w:space="0" w:color="auto"/>
            <w:bottom w:val="none" w:sz="0" w:space="0" w:color="auto"/>
            <w:right w:val="none" w:sz="0" w:space="0" w:color="auto"/>
          </w:divBdr>
        </w:div>
        <w:div w:id="797602938">
          <w:marLeft w:val="640"/>
          <w:marRight w:val="0"/>
          <w:marTop w:val="0"/>
          <w:marBottom w:val="0"/>
          <w:divBdr>
            <w:top w:val="none" w:sz="0" w:space="0" w:color="auto"/>
            <w:left w:val="none" w:sz="0" w:space="0" w:color="auto"/>
            <w:bottom w:val="none" w:sz="0" w:space="0" w:color="auto"/>
            <w:right w:val="none" w:sz="0" w:space="0" w:color="auto"/>
          </w:divBdr>
        </w:div>
        <w:div w:id="568615606">
          <w:marLeft w:val="640"/>
          <w:marRight w:val="0"/>
          <w:marTop w:val="0"/>
          <w:marBottom w:val="0"/>
          <w:divBdr>
            <w:top w:val="none" w:sz="0" w:space="0" w:color="auto"/>
            <w:left w:val="none" w:sz="0" w:space="0" w:color="auto"/>
            <w:bottom w:val="none" w:sz="0" w:space="0" w:color="auto"/>
            <w:right w:val="none" w:sz="0" w:space="0" w:color="auto"/>
          </w:divBdr>
        </w:div>
        <w:div w:id="2001231762">
          <w:marLeft w:val="640"/>
          <w:marRight w:val="0"/>
          <w:marTop w:val="0"/>
          <w:marBottom w:val="0"/>
          <w:divBdr>
            <w:top w:val="none" w:sz="0" w:space="0" w:color="auto"/>
            <w:left w:val="none" w:sz="0" w:space="0" w:color="auto"/>
            <w:bottom w:val="none" w:sz="0" w:space="0" w:color="auto"/>
            <w:right w:val="none" w:sz="0" w:space="0" w:color="auto"/>
          </w:divBdr>
        </w:div>
        <w:div w:id="1972859749">
          <w:marLeft w:val="640"/>
          <w:marRight w:val="0"/>
          <w:marTop w:val="0"/>
          <w:marBottom w:val="0"/>
          <w:divBdr>
            <w:top w:val="none" w:sz="0" w:space="0" w:color="auto"/>
            <w:left w:val="none" w:sz="0" w:space="0" w:color="auto"/>
            <w:bottom w:val="none" w:sz="0" w:space="0" w:color="auto"/>
            <w:right w:val="none" w:sz="0" w:space="0" w:color="auto"/>
          </w:divBdr>
        </w:div>
        <w:div w:id="100149823">
          <w:marLeft w:val="640"/>
          <w:marRight w:val="0"/>
          <w:marTop w:val="0"/>
          <w:marBottom w:val="0"/>
          <w:divBdr>
            <w:top w:val="none" w:sz="0" w:space="0" w:color="auto"/>
            <w:left w:val="none" w:sz="0" w:space="0" w:color="auto"/>
            <w:bottom w:val="none" w:sz="0" w:space="0" w:color="auto"/>
            <w:right w:val="none" w:sz="0" w:space="0" w:color="auto"/>
          </w:divBdr>
        </w:div>
        <w:div w:id="1144270886">
          <w:marLeft w:val="640"/>
          <w:marRight w:val="0"/>
          <w:marTop w:val="0"/>
          <w:marBottom w:val="0"/>
          <w:divBdr>
            <w:top w:val="none" w:sz="0" w:space="0" w:color="auto"/>
            <w:left w:val="none" w:sz="0" w:space="0" w:color="auto"/>
            <w:bottom w:val="none" w:sz="0" w:space="0" w:color="auto"/>
            <w:right w:val="none" w:sz="0" w:space="0" w:color="auto"/>
          </w:divBdr>
        </w:div>
        <w:div w:id="968896868">
          <w:marLeft w:val="640"/>
          <w:marRight w:val="0"/>
          <w:marTop w:val="0"/>
          <w:marBottom w:val="0"/>
          <w:divBdr>
            <w:top w:val="none" w:sz="0" w:space="0" w:color="auto"/>
            <w:left w:val="none" w:sz="0" w:space="0" w:color="auto"/>
            <w:bottom w:val="none" w:sz="0" w:space="0" w:color="auto"/>
            <w:right w:val="none" w:sz="0" w:space="0" w:color="auto"/>
          </w:divBdr>
        </w:div>
        <w:div w:id="1306200307">
          <w:marLeft w:val="640"/>
          <w:marRight w:val="0"/>
          <w:marTop w:val="0"/>
          <w:marBottom w:val="0"/>
          <w:divBdr>
            <w:top w:val="none" w:sz="0" w:space="0" w:color="auto"/>
            <w:left w:val="none" w:sz="0" w:space="0" w:color="auto"/>
            <w:bottom w:val="none" w:sz="0" w:space="0" w:color="auto"/>
            <w:right w:val="none" w:sz="0" w:space="0" w:color="auto"/>
          </w:divBdr>
        </w:div>
        <w:div w:id="1664822306">
          <w:marLeft w:val="640"/>
          <w:marRight w:val="0"/>
          <w:marTop w:val="0"/>
          <w:marBottom w:val="0"/>
          <w:divBdr>
            <w:top w:val="none" w:sz="0" w:space="0" w:color="auto"/>
            <w:left w:val="none" w:sz="0" w:space="0" w:color="auto"/>
            <w:bottom w:val="none" w:sz="0" w:space="0" w:color="auto"/>
            <w:right w:val="none" w:sz="0" w:space="0" w:color="auto"/>
          </w:divBdr>
        </w:div>
        <w:div w:id="593976605">
          <w:marLeft w:val="640"/>
          <w:marRight w:val="0"/>
          <w:marTop w:val="0"/>
          <w:marBottom w:val="0"/>
          <w:divBdr>
            <w:top w:val="none" w:sz="0" w:space="0" w:color="auto"/>
            <w:left w:val="none" w:sz="0" w:space="0" w:color="auto"/>
            <w:bottom w:val="none" w:sz="0" w:space="0" w:color="auto"/>
            <w:right w:val="none" w:sz="0" w:space="0" w:color="auto"/>
          </w:divBdr>
        </w:div>
        <w:div w:id="856692754">
          <w:marLeft w:val="640"/>
          <w:marRight w:val="0"/>
          <w:marTop w:val="0"/>
          <w:marBottom w:val="0"/>
          <w:divBdr>
            <w:top w:val="none" w:sz="0" w:space="0" w:color="auto"/>
            <w:left w:val="none" w:sz="0" w:space="0" w:color="auto"/>
            <w:bottom w:val="none" w:sz="0" w:space="0" w:color="auto"/>
            <w:right w:val="none" w:sz="0" w:space="0" w:color="auto"/>
          </w:divBdr>
        </w:div>
        <w:div w:id="2070810492">
          <w:marLeft w:val="640"/>
          <w:marRight w:val="0"/>
          <w:marTop w:val="0"/>
          <w:marBottom w:val="0"/>
          <w:divBdr>
            <w:top w:val="none" w:sz="0" w:space="0" w:color="auto"/>
            <w:left w:val="none" w:sz="0" w:space="0" w:color="auto"/>
            <w:bottom w:val="none" w:sz="0" w:space="0" w:color="auto"/>
            <w:right w:val="none" w:sz="0" w:space="0" w:color="auto"/>
          </w:divBdr>
        </w:div>
        <w:div w:id="103693775">
          <w:marLeft w:val="640"/>
          <w:marRight w:val="0"/>
          <w:marTop w:val="0"/>
          <w:marBottom w:val="0"/>
          <w:divBdr>
            <w:top w:val="none" w:sz="0" w:space="0" w:color="auto"/>
            <w:left w:val="none" w:sz="0" w:space="0" w:color="auto"/>
            <w:bottom w:val="none" w:sz="0" w:space="0" w:color="auto"/>
            <w:right w:val="none" w:sz="0" w:space="0" w:color="auto"/>
          </w:divBdr>
        </w:div>
        <w:div w:id="1025710969">
          <w:marLeft w:val="640"/>
          <w:marRight w:val="0"/>
          <w:marTop w:val="0"/>
          <w:marBottom w:val="0"/>
          <w:divBdr>
            <w:top w:val="none" w:sz="0" w:space="0" w:color="auto"/>
            <w:left w:val="none" w:sz="0" w:space="0" w:color="auto"/>
            <w:bottom w:val="none" w:sz="0" w:space="0" w:color="auto"/>
            <w:right w:val="none" w:sz="0" w:space="0" w:color="auto"/>
          </w:divBdr>
        </w:div>
        <w:div w:id="80954951">
          <w:marLeft w:val="640"/>
          <w:marRight w:val="0"/>
          <w:marTop w:val="0"/>
          <w:marBottom w:val="0"/>
          <w:divBdr>
            <w:top w:val="none" w:sz="0" w:space="0" w:color="auto"/>
            <w:left w:val="none" w:sz="0" w:space="0" w:color="auto"/>
            <w:bottom w:val="none" w:sz="0" w:space="0" w:color="auto"/>
            <w:right w:val="none" w:sz="0" w:space="0" w:color="auto"/>
          </w:divBdr>
        </w:div>
        <w:div w:id="985669115">
          <w:marLeft w:val="640"/>
          <w:marRight w:val="0"/>
          <w:marTop w:val="0"/>
          <w:marBottom w:val="0"/>
          <w:divBdr>
            <w:top w:val="none" w:sz="0" w:space="0" w:color="auto"/>
            <w:left w:val="none" w:sz="0" w:space="0" w:color="auto"/>
            <w:bottom w:val="none" w:sz="0" w:space="0" w:color="auto"/>
            <w:right w:val="none" w:sz="0" w:space="0" w:color="auto"/>
          </w:divBdr>
        </w:div>
        <w:div w:id="854272920">
          <w:marLeft w:val="640"/>
          <w:marRight w:val="0"/>
          <w:marTop w:val="0"/>
          <w:marBottom w:val="0"/>
          <w:divBdr>
            <w:top w:val="none" w:sz="0" w:space="0" w:color="auto"/>
            <w:left w:val="none" w:sz="0" w:space="0" w:color="auto"/>
            <w:bottom w:val="none" w:sz="0" w:space="0" w:color="auto"/>
            <w:right w:val="none" w:sz="0" w:space="0" w:color="auto"/>
          </w:divBdr>
        </w:div>
        <w:div w:id="1855607640">
          <w:marLeft w:val="640"/>
          <w:marRight w:val="0"/>
          <w:marTop w:val="0"/>
          <w:marBottom w:val="0"/>
          <w:divBdr>
            <w:top w:val="none" w:sz="0" w:space="0" w:color="auto"/>
            <w:left w:val="none" w:sz="0" w:space="0" w:color="auto"/>
            <w:bottom w:val="none" w:sz="0" w:space="0" w:color="auto"/>
            <w:right w:val="none" w:sz="0" w:space="0" w:color="auto"/>
          </w:divBdr>
        </w:div>
        <w:div w:id="1951007754">
          <w:marLeft w:val="640"/>
          <w:marRight w:val="0"/>
          <w:marTop w:val="0"/>
          <w:marBottom w:val="0"/>
          <w:divBdr>
            <w:top w:val="none" w:sz="0" w:space="0" w:color="auto"/>
            <w:left w:val="none" w:sz="0" w:space="0" w:color="auto"/>
            <w:bottom w:val="none" w:sz="0" w:space="0" w:color="auto"/>
            <w:right w:val="none" w:sz="0" w:space="0" w:color="auto"/>
          </w:divBdr>
        </w:div>
        <w:div w:id="1901668849">
          <w:marLeft w:val="640"/>
          <w:marRight w:val="0"/>
          <w:marTop w:val="0"/>
          <w:marBottom w:val="0"/>
          <w:divBdr>
            <w:top w:val="none" w:sz="0" w:space="0" w:color="auto"/>
            <w:left w:val="none" w:sz="0" w:space="0" w:color="auto"/>
            <w:bottom w:val="none" w:sz="0" w:space="0" w:color="auto"/>
            <w:right w:val="none" w:sz="0" w:space="0" w:color="auto"/>
          </w:divBdr>
        </w:div>
        <w:div w:id="418065408">
          <w:marLeft w:val="640"/>
          <w:marRight w:val="0"/>
          <w:marTop w:val="0"/>
          <w:marBottom w:val="0"/>
          <w:divBdr>
            <w:top w:val="none" w:sz="0" w:space="0" w:color="auto"/>
            <w:left w:val="none" w:sz="0" w:space="0" w:color="auto"/>
            <w:bottom w:val="none" w:sz="0" w:space="0" w:color="auto"/>
            <w:right w:val="none" w:sz="0" w:space="0" w:color="auto"/>
          </w:divBdr>
        </w:div>
        <w:div w:id="432095490">
          <w:marLeft w:val="640"/>
          <w:marRight w:val="0"/>
          <w:marTop w:val="0"/>
          <w:marBottom w:val="0"/>
          <w:divBdr>
            <w:top w:val="none" w:sz="0" w:space="0" w:color="auto"/>
            <w:left w:val="none" w:sz="0" w:space="0" w:color="auto"/>
            <w:bottom w:val="none" w:sz="0" w:space="0" w:color="auto"/>
            <w:right w:val="none" w:sz="0" w:space="0" w:color="auto"/>
          </w:divBdr>
        </w:div>
        <w:div w:id="2109497094">
          <w:marLeft w:val="640"/>
          <w:marRight w:val="0"/>
          <w:marTop w:val="0"/>
          <w:marBottom w:val="0"/>
          <w:divBdr>
            <w:top w:val="none" w:sz="0" w:space="0" w:color="auto"/>
            <w:left w:val="none" w:sz="0" w:space="0" w:color="auto"/>
            <w:bottom w:val="none" w:sz="0" w:space="0" w:color="auto"/>
            <w:right w:val="none" w:sz="0" w:space="0" w:color="auto"/>
          </w:divBdr>
        </w:div>
        <w:div w:id="381442064">
          <w:marLeft w:val="640"/>
          <w:marRight w:val="0"/>
          <w:marTop w:val="0"/>
          <w:marBottom w:val="0"/>
          <w:divBdr>
            <w:top w:val="none" w:sz="0" w:space="0" w:color="auto"/>
            <w:left w:val="none" w:sz="0" w:space="0" w:color="auto"/>
            <w:bottom w:val="none" w:sz="0" w:space="0" w:color="auto"/>
            <w:right w:val="none" w:sz="0" w:space="0" w:color="auto"/>
          </w:divBdr>
        </w:div>
        <w:div w:id="28990281">
          <w:marLeft w:val="640"/>
          <w:marRight w:val="0"/>
          <w:marTop w:val="0"/>
          <w:marBottom w:val="0"/>
          <w:divBdr>
            <w:top w:val="none" w:sz="0" w:space="0" w:color="auto"/>
            <w:left w:val="none" w:sz="0" w:space="0" w:color="auto"/>
            <w:bottom w:val="none" w:sz="0" w:space="0" w:color="auto"/>
            <w:right w:val="none" w:sz="0" w:space="0" w:color="auto"/>
          </w:divBdr>
        </w:div>
      </w:divsChild>
    </w:div>
    <w:div w:id="717322516">
      <w:bodyDiv w:val="1"/>
      <w:marLeft w:val="0"/>
      <w:marRight w:val="0"/>
      <w:marTop w:val="0"/>
      <w:marBottom w:val="0"/>
      <w:divBdr>
        <w:top w:val="none" w:sz="0" w:space="0" w:color="auto"/>
        <w:left w:val="none" w:sz="0" w:space="0" w:color="auto"/>
        <w:bottom w:val="none" w:sz="0" w:space="0" w:color="auto"/>
        <w:right w:val="none" w:sz="0" w:space="0" w:color="auto"/>
      </w:divBdr>
      <w:divsChild>
        <w:div w:id="825441643">
          <w:marLeft w:val="640"/>
          <w:marRight w:val="0"/>
          <w:marTop w:val="0"/>
          <w:marBottom w:val="0"/>
          <w:divBdr>
            <w:top w:val="none" w:sz="0" w:space="0" w:color="auto"/>
            <w:left w:val="none" w:sz="0" w:space="0" w:color="auto"/>
            <w:bottom w:val="none" w:sz="0" w:space="0" w:color="auto"/>
            <w:right w:val="none" w:sz="0" w:space="0" w:color="auto"/>
          </w:divBdr>
        </w:div>
        <w:div w:id="1238784110">
          <w:marLeft w:val="640"/>
          <w:marRight w:val="0"/>
          <w:marTop w:val="0"/>
          <w:marBottom w:val="0"/>
          <w:divBdr>
            <w:top w:val="none" w:sz="0" w:space="0" w:color="auto"/>
            <w:left w:val="none" w:sz="0" w:space="0" w:color="auto"/>
            <w:bottom w:val="none" w:sz="0" w:space="0" w:color="auto"/>
            <w:right w:val="none" w:sz="0" w:space="0" w:color="auto"/>
          </w:divBdr>
        </w:div>
        <w:div w:id="194470920">
          <w:marLeft w:val="640"/>
          <w:marRight w:val="0"/>
          <w:marTop w:val="0"/>
          <w:marBottom w:val="0"/>
          <w:divBdr>
            <w:top w:val="none" w:sz="0" w:space="0" w:color="auto"/>
            <w:left w:val="none" w:sz="0" w:space="0" w:color="auto"/>
            <w:bottom w:val="none" w:sz="0" w:space="0" w:color="auto"/>
            <w:right w:val="none" w:sz="0" w:space="0" w:color="auto"/>
          </w:divBdr>
        </w:div>
        <w:div w:id="559681763">
          <w:marLeft w:val="640"/>
          <w:marRight w:val="0"/>
          <w:marTop w:val="0"/>
          <w:marBottom w:val="0"/>
          <w:divBdr>
            <w:top w:val="none" w:sz="0" w:space="0" w:color="auto"/>
            <w:left w:val="none" w:sz="0" w:space="0" w:color="auto"/>
            <w:bottom w:val="none" w:sz="0" w:space="0" w:color="auto"/>
            <w:right w:val="none" w:sz="0" w:space="0" w:color="auto"/>
          </w:divBdr>
        </w:div>
        <w:div w:id="1585795275">
          <w:marLeft w:val="640"/>
          <w:marRight w:val="0"/>
          <w:marTop w:val="0"/>
          <w:marBottom w:val="0"/>
          <w:divBdr>
            <w:top w:val="none" w:sz="0" w:space="0" w:color="auto"/>
            <w:left w:val="none" w:sz="0" w:space="0" w:color="auto"/>
            <w:bottom w:val="none" w:sz="0" w:space="0" w:color="auto"/>
            <w:right w:val="none" w:sz="0" w:space="0" w:color="auto"/>
          </w:divBdr>
        </w:div>
        <w:div w:id="166672766">
          <w:marLeft w:val="640"/>
          <w:marRight w:val="0"/>
          <w:marTop w:val="0"/>
          <w:marBottom w:val="0"/>
          <w:divBdr>
            <w:top w:val="none" w:sz="0" w:space="0" w:color="auto"/>
            <w:left w:val="none" w:sz="0" w:space="0" w:color="auto"/>
            <w:bottom w:val="none" w:sz="0" w:space="0" w:color="auto"/>
            <w:right w:val="none" w:sz="0" w:space="0" w:color="auto"/>
          </w:divBdr>
        </w:div>
        <w:div w:id="1111129574">
          <w:marLeft w:val="640"/>
          <w:marRight w:val="0"/>
          <w:marTop w:val="0"/>
          <w:marBottom w:val="0"/>
          <w:divBdr>
            <w:top w:val="none" w:sz="0" w:space="0" w:color="auto"/>
            <w:left w:val="none" w:sz="0" w:space="0" w:color="auto"/>
            <w:bottom w:val="none" w:sz="0" w:space="0" w:color="auto"/>
            <w:right w:val="none" w:sz="0" w:space="0" w:color="auto"/>
          </w:divBdr>
        </w:div>
        <w:div w:id="504824996">
          <w:marLeft w:val="640"/>
          <w:marRight w:val="0"/>
          <w:marTop w:val="0"/>
          <w:marBottom w:val="0"/>
          <w:divBdr>
            <w:top w:val="none" w:sz="0" w:space="0" w:color="auto"/>
            <w:left w:val="none" w:sz="0" w:space="0" w:color="auto"/>
            <w:bottom w:val="none" w:sz="0" w:space="0" w:color="auto"/>
            <w:right w:val="none" w:sz="0" w:space="0" w:color="auto"/>
          </w:divBdr>
        </w:div>
        <w:div w:id="420833019">
          <w:marLeft w:val="640"/>
          <w:marRight w:val="0"/>
          <w:marTop w:val="0"/>
          <w:marBottom w:val="0"/>
          <w:divBdr>
            <w:top w:val="none" w:sz="0" w:space="0" w:color="auto"/>
            <w:left w:val="none" w:sz="0" w:space="0" w:color="auto"/>
            <w:bottom w:val="none" w:sz="0" w:space="0" w:color="auto"/>
            <w:right w:val="none" w:sz="0" w:space="0" w:color="auto"/>
          </w:divBdr>
        </w:div>
        <w:div w:id="1366248930">
          <w:marLeft w:val="640"/>
          <w:marRight w:val="0"/>
          <w:marTop w:val="0"/>
          <w:marBottom w:val="0"/>
          <w:divBdr>
            <w:top w:val="none" w:sz="0" w:space="0" w:color="auto"/>
            <w:left w:val="none" w:sz="0" w:space="0" w:color="auto"/>
            <w:bottom w:val="none" w:sz="0" w:space="0" w:color="auto"/>
            <w:right w:val="none" w:sz="0" w:space="0" w:color="auto"/>
          </w:divBdr>
        </w:div>
        <w:div w:id="64840762">
          <w:marLeft w:val="640"/>
          <w:marRight w:val="0"/>
          <w:marTop w:val="0"/>
          <w:marBottom w:val="0"/>
          <w:divBdr>
            <w:top w:val="none" w:sz="0" w:space="0" w:color="auto"/>
            <w:left w:val="none" w:sz="0" w:space="0" w:color="auto"/>
            <w:bottom w:val="none" w:sz="0" w:space="0" w:color="auto"/>
            <w:right w:val="none" w:sz="0" w:space="0" w:color="auto"/>
          </w:divBdr>
        </w:div>
        <w:div w:id="976573648">
          <w:marLeft w:val="640"/>
          <w:marRight w:val="0"/>
          <w:marTop w:val="0"/>
          <w:marBottom w:val="0"/>
          <w:divBdr>
            <w:top w:val="none" w:sz="0" w:space="0" w:color="auto"/>
            <w:left w:val="none" w:sz="0" w:space="0" w:color="auto"/>
            <w:bottom w:val="none" w:sz="0" w:space="0" w:color="auto"/>
            <w:right w:val="none" w:sz="0" w:space="0" w:color="auto"/>
          </w:divBdr>
        </w:div>
        <w:div w:id="1469781587">
          <w:marLeft w:val="640"/>
          <w:marRight w:val="0"/>
          <w:marTop w:val="0"/>
          <w:marBottom w:val="0"/>
          <w:divBdr>
            <w:top w:val="none" w:sz="0" w:space="0" w:color="auto"/>
            <w:left w:val="none" w:sz="0" w:space="0" w:color="auto"/>
            <w:bottom w:val="none" w:sz="0" w:space="0" w:color="auto"/>
            <w:right w:val="none" w:sz="0" w:space="0" w:color="auto"/>
          </w:divBdr>
        </w:div>
        <w:div w:id="1896038811">
          <w:marLeft w:val="640"/>
          <w:marRight w:val="0"/>
          <w:marTop w:val="0"/>
          <w:marBottom w:val="0"/>
          <w:divBdr>
            <w:top w:val="none" w:sz="0" w:space="0" w:color="auto"/>
            <w:left w:val="none" w:sz="0" w:space="0" w:color="auto"/>
            <w:bottom w:val="none" w:sz="0" w:space="0" w:color="auto"/>
            <w:right w:val="none" w:sz="0" w:space="0" w:color="auto"/>
          </w:divBdr>
        </w:div>
        <w:div w:id="1819683937">
          <w:marLeft w:val="640"/>
          <w:marRight w:val="0"/>
          <w:marTop w:val="0"/>
          <w:marBottom w:val="0"/>
          <w:divBdr>
            <w:top w:val="none" w:sz="0" w:space="0" w:color="auto"/>
            <w:left w:val="none" w:sz="0" w:space="0" w:color="auto"/>
            <w:bottom w:val="none" w:sz="0" w:space="0" w:color="auto"/>
            <w:right w:val="none" w:sz="0" w:space="0" w:color="auto"/>
          </w:divBdr>
        </w:div>
        <w:div w:id="307125693">
          <w:marLeft w:val="640"/>
          <w:marRight w:val="0"/>
          <w:marTop w:val="0"/>
          <w:marBottom w:val="0"/>
          <w:divBdr>
            <w:top w:val="none" w:sz="0" w:space="0" w:color="auto"/>
            <w:left w:val="none" w:sz="0" w:space="0" w:color="auto"/>
            <w:bottom w:val="none" w:sz="0" w:space="0" w:color="auto"/>
            <w:right w:val="none" w:sz="0" w:space="0" w:color="auto"/>
          </w:divBdr>
        </w:div>
        <w:div w:id="1111163203">
          <w:marLeft w:val="640"/>
          <w:marRight w:val="0"/>
          <w:marTop w:val="0"/>
          <w:marBottom w:val="0"/>
          <w:divBdr>
            <w:top w:val="none" w:sz="0" w:space="0" w:color="auto"/>
            <w:left w:val="none" w:sz="0" w:space="0" w:color="auto"/>
            <w:bottom w:val="none" w:sz="0" w:space="0" w:color="auto"/>
            <w:right w:val="none" w:sz="0" w:space="0" w:color="auto"/>
          </w:divBdr>
        </w:div>
        <w:div w:id="1845124650">
          <w:marLeft w:val="640"/>
          <w:marRight w:val="0"/>
          <w:marTop w:val="0"/>
          <w:marBottom w:val="0"/>
          <w:divBdr>
            <w:top w:val="none" w:sz="0" w:space="0" w:color="auto"/>
            <w:left w:val="none" w:sz="0" w:space="0" w:color="auto"/>
            <w:bottom w:val="none" w:sz="0" w:space="0" w:color="auto"/>
            <w:right w:val="none" w:sz="0" w:space="0" w:color="auto"/>
          </w:divBdr>
        </w:div>
        <w:div w:id="114258961">
          <w:marLeft w:val="640"/>
          <w:marRight w:val="0"/>
          <w:marTop w:val="0"/>
          <w:marBottom w:val="0"/>
          <w:divBdr>
            <w:top w:val="none" w:sz="0" w:space="0" w:color="auto"/>
            <w:left w:val="none" w:sz="0" w:space="0" w:color="auto"/>
            <w:bottom w:val="none" w:sz="0" w:space="0" w:color="auto"/>
            <w:right w:val="none" w:sz="0" w:space="0" w:color="auto"/>
          </w:divBdr>
        </w:div>
        <w:div w:id="1334718417">
          <w:marLeft w:val="640"/>
          <w:marRight w:val="0"/>
          <w:marTop w:val="0"/>
          <w:marBottom w:val="0"/>
          <w:divBdr>
            <w:top w:val="none" w:sz="0" w:space="0" w:color="auto"/>
            <w:left w:val="none" w:sz="0" w:space="0" w:color="auto"/>
            <w:bottom w:val="none" w:sz="0" w:space="0" w:color="auto"/>
            <w:right w:val="none" w:sz="0" w:space="0" w:color="auto"/>
          </w:divBdr>
        </w:div>
        <w:div w:id="2007053464">
          <w:marLeft w:val="640"/>
          <w:marRight w:val="0"/>
          <w:marTop w:val="0"/>
          <w:marBottom w:val="0"/>
          <w:divBdr>
            <w:top w:val="none" w:sz="0" w:space="0" w:color="auto"/>
            <w:left w:val="none" w:sz="0" w:space="0" w:color="auto"/>
            <w:bottom w:val="none" w:sz="0" w:space="0" w:color="auto"/>
            <w:right w:val="none" w:sz="0" w:space="0" w:color="auto"/>
          </w:divBdr>
        </w:div>
        <w:div w:id="1274094974">
          <w:marLeft w:val="640"/>
          <w:marRight w:val="0"/>
          <w:marTop w:val="0"/>
          <w:marBottom w:val="0"/>
          <w:divBdr>
            <w:top w:val="none" w:sz="0" w:space="0" w:color="auto"/>
            <w:left w:val="none" w:sz="0" w:space="0" w:color="auto"/>
            <w:bottom w:val="none" w:sz="0" w:space="0" w:color="auto"/>
            <w:right w:val="none" w:sz="0" w:space="0" w:color="auto"/>
          </w:divBdr>
        </w:div>
        <w:div w:id="1780098430">
          <w:marLeft w:val="640"/>
          <w:marRight w:val="0"/>
          <w:marTop w:val="0"/>
          <w:marBottom w:val="0"/>
          <w:divBdr>
            <w:top w:val="none" w:sz="0" w:space="0" w:color="auto"/>
            <w:left w:val="none" w:sz="0" w:space="0" w:color="auto"/>
            <w:bottom w:val="none" w:sz="0" w:space="0" w:color="auto"/>
            <w:right w:val="none" w:sz="0" w:space="0" w:color="auto"/>
          </w:divBdr>
        </w:div>
        <w:div w:id="1946687732">
          <w:marLeft w:val="640"/>
          <w:marRight w:val="0"/>
          <w:marTop w:val="0"/>
          <w:marBottom w:val="0"/>
          <w:divBdr>
            <w:top w:val="none" w:sz="0" w:space="0" w:color="auto"/>
            <w:left w:val="none" w:sz="0" w:space="0" w:color="auto"/>
            <w:bottom w:val="none" w:sz="0" w:space="0" w:color="auto"/>
            <w:right w:val="none" w:sz="0" w:space="0" w:color="auto"/>
          </w:divBdr>
        </w:div>
        <w:div w:id="1191066765">
          <w:marLeft w:val="640"/>
          <w:marRight w:val="0"/>
          <w:marTop w:val="0"/>
          <w:marBottom w:val="0"/>
          <w:divBdr>
            <w:top w:val="none" w:sz="0" w:space="0" w:color="auto"/>
            <w:left w:val="none" w:sz="0" w:space="0" w:color="auto"/>
            <w:bottom w:val="none" w:sz="0" w:space="0" w:color="auto"/>
            <w:right w:val="none" w:sz="0" w:space="0" w:color="auto"/>
          </w:divBdr>
        </w:div>
        <w:div w:id="406196438">
          <w:marLeft w:val="640"/>
          <w:marRight w:val="0"/>
          <w:marTop w:val="0"/>
          <w:marBottom w:val="0"/>
          <w:divBdr>
            <w:top w:val="none" w:sz="0" w:space="0" w:color="auto"/>
            <w:left w:val="none" w:sz="0" w:space="0" w:color="auto"/>
            <w:bottom w:val="none" w:sz="0" w:space="0" w:color="auto"/>
            <w:right w:val="none" w:sz="0" w:space="0" w:color="auto"/>
          </w:divBdr>
        </w:div>
        <w:div w:id="743846">
          <w:marLeft w:val="640"/>
          <w:marRight w:val="0"/>
          <w:marTop w:val="0"/>
          <w:marBottom w:val="0"/>
          <w:divBdr>
            <w:top w:val="none" w:sz="0" w:space="0" w:color="auto"/>
            <w:left w:val="none" w:sz="0" w:space="0" w:color="auto"/>
            <w:bottom w:val="none" w:sz="0" w:space="0" w:color="auto"/>
            <w:right w:val="none" w:sz="0" w:space="0" w:color="auto"/>
          </w:divBdr>
        </w:div>
        <w:div w:id="1655642270">
          <w:marLeft w:val="640"/>
          <w:marRight w:val="0"/>
          <w:marTop w:val="0"/>
          <w:marBottom w:val="0"/>
          <w:divBdr>
            <w:top w:val="none" w:sz="0" w:space="0" w:color="auto"/>
            <w:left w:val="none" w:sz="0" w:space="0" w:color="auto"/>
            <w:bottom w:val="none" w:sz="0" w:space="0" w:color="auto"/>
            <w:right w:val="none" w:sz="0" w:space="0" w:color="auto"/>
          </w:divBdr>
        </w:div>
        <w:div w:id="108474915">
          <w:marLeft w:val="640"/>
          <w:marRight w:val="0"/>
          <w:marTop w:val="0"/>
          <w:marBottom w:val="0"/>
          <w:divBdr>
            <w:top w:val="none" w:sz="0" w:space="0" w:color="auto"/>
            <w:left w:val="none" w:sz="0" w:space="0" w:color="auto"/>
            <w:bottom w:val="none" w:sz="0" w:space="0" w:color="auto"/>
            <w:right w:val="none" w:sz="0" w:space="0" w:color="auto"/>
          </w:divBdr>
        </w:div>
        <w:div w:id="1848136136">
          <w:marLeft w:val="640"/>
          <w:marRight w:val="0"/>
          <w:marTop w:val="0"/>
          <w:marBottom w:val="0"/>
          <w:divBdr>
            <w:top w:val="none" w:sz="0" w:space="0" w:color="auto"/>
            <w:left w:val="none" w:sz="0" w:space="0" w:color="auto"/>
            <w:bottom w:val="none" w:sz="0" w:space="0" w:color="auto"/>
            <w:right w:val="none" w:sz="0" w:space="0" w:color="auto"/>
          </w:divBdr>
        </w:div>
        <w:div w:id="231044295">
          <w:marLeft w:val="640"/>
          <w:marRight w:val="0"/>
          <w:marTop w:val="0"/>
          <w:marBottom w:val="0"/>
          <w:divBdr>
            <w:top w:val="none" w:sz="0" w:space="0" w:color="auto"/>
            <w:left w:val="none" w:sz="0" w:space="0" w:color="auto"/>
            <w:bottom w:val="none" w:sz="0" w:space="0" w:color="auto"/>
            <w:right w:val="none" w:sz="0" w:space="0" w:color="auto"/>
          </w:divBdr>
        </w:div>
      </w:divsChild>
    </w:div>
    <w:div w:id="720641640">
      <w:bodyDiv w:val="1"/>
      <w:marLeft w:val="0"/>
      <w:marRight w:val="0"/>
      <w:marTop w:val="0"/>
      <w:marBottom w:val="0"/>
      <w:divBdr>
        <w:top w:val="none" w:sz="0" w:space="0" w:color="auto"/>
        <w:left w:val="none" w:sz="0" w:space="0" w:color="auto"/>
        <w:bottom w:val="none" w:sz="0" w:space="0" w:color="auto"/>
        <w:right w:val="none" w:sz="0" w:space="0" w:color="auto"/>
      </w:divBdr>
      <w:divsChild>
        <w:div w:id="1694769798">
          <w:marLeft w:val="640"/>
          <w:marRight w:val="0"/>
          <w:marTop w:val="0"/>
          <w:marBottom w:val="0"/>
          <w:divBdr>
            <w:top w:val="none" w:sz="0" w:space="0" w:color="auto"/>
            <w:left w:val="none" w:sz="0" w:space="0" w:color="auto"/>
            <w:bottom w:val="none" w:sz="0" w:space="0" w:color="auto"/>
            <w:right w:val="none" w:sz="0" w:space="0" w:color="auto"/>
          </w:divBdr>
        </w:div>
        <w:div w:id="95909400">
          <w:marLeft w:val="640"/>
          <w:marRight w:val="0"/>
          <w:marTop w:val="0"/>
          <w:marBottom w:val="0"/>
          <w:divBdr>
            <w:top w:val="none" w:sz="0" w:space="0" w:color="auto"/>
            <w:left w:val="none" w:sz="0" w:space="0" w:color="auto"/>
            <w:bottom w:val="none" w:sz="0" w:space="0" w:color="auto"/>
            <w:right w:val="none" w:sz="0" w:space="0" w:color="auto"/>
          </w:divBdr>
        </w:div>
        <w:div w:id="285894368">
          <w:marLeft w:val="640"/>
          <w:marRight w:val="0"/>
          <w:marTop w:val="0"/>
          <w:marBottom w:val="0"/>
          <w:divBdr>
            <w:top w:val="none" w:sz="0" w:space="0" w:color="auto"/>
            <w:left w:val="none" w:sz="0" w:space="0" w:color="auto"/>
            <w:bottom w:val="none" w:sz="0" w:space="0" w:color="auto"/>
            <w:right w:val="none" w:sz="0" w:space="0" w:color="auto"/>
          </w:divBdr>
        </w:div>
        <w:div w:id="1042099790">
          <w:marLeft w:val="640"/>
          <w:marRight w:val="0"/>
          <w:marTop w:val="0"/>
          <w:marBottom w:val="0"/>
          <w:divBdr>
            <w:top w:val="none" w:sz="0" w:space="0" w:color="auto"/>
            <w:left w:val="none" w:sz="0" w:space="0" w:color="auto"/>
            <w:bottom w:val="none" w:sz="0" w:space="0" w:color="auto"/>
            <w:right w:val="none" w:sz="0" w:space="0" w:color="auto"/>
          </w:divBdr>
        </w:div>
        <w:div w:id="1865973352">
          <w:marLeft w:val="640"/>
          <w:marRight w:val="0"/>
          <w:marTop w:val="0"/>
          <w:marBottom w:val="0"/>
          <w:divBdr>
            <w:top w:val="none" w:sz="0" w:space="0" w:color="auto"/>
            <w:left w:val="none" w:sz="0" w:space="0" w:color="auto"/>
            <w:bottom w:val="none" w:sz="0" w:space="0" w:color="auto"/>
            <w:right w:val="none" w:sz="0" w:space="0" w:color="auto"/>
          </w:divBdr>
        </w:div>
        <w:div w:id="240020393">
          <w:marLeft w:val="640"/>
          <w:marRight w:val="0"/>
          <w:marTop w:val="0"/>
          <w:marBottom w:val="0"/>
          <w:divBdr>
            <w:top w:val="none" w:sz="0" w:space="0" w:color="auto"/>
            <w:left w:val="none" w:sz="0" w:space="0" w:color="auto"/>
            <w:bottom w:val="none" w:sz="0" w:space="0" w:color="auto"/>
            <w:right w:val="none" w:sz="0" w:space="0" w:color="auto"/>
          </w:divBdr>
        </w:div>
        <w:div w:id="1714385595">
          <w:marLeft w:val="640"/>
          <w:marRight w:val="0"/>
          <w:marTop w:val="0"/>
          <w:marBottom w:val="0"/>
          <w:divBdr>
            <w:top w:val="none" w:sz="0" w:space="0" w:color="auto"/>
            <w:left w:val="none" w:sz="0" w:space="0" w:color="auto"/>
            <w:bottom w:val="none" w:sz="0" w:space="0" w:color="auto"/>
            <w:right w:val="none" w:sz="0" w:space="0" w:color="auto"/>
          </w:divBdr>
        </w:div>
        <w:div w:id="308752722">
          <w:marLeft w:val="640"/>
          <w:marRight w:val="0"/>
          <w:marTop w:val="0"/>
          <w:marBottom w:val="0"/>
          <w:divBdr>
            <w:top w:val="none" w:sz="0" w:space="0" w:color="auto"/>
            <w:left w:val="none" w:sz="0" w:space="0" w:color="auto"/>
            <w:bottom w:val="none" w:sz="0" w:space="0" w:color="auto"/>
            <w:right w:val="none" w:sz="0" w:space="0" w:color="auto"/>
          </w:divBdr>
        </w:div>
        <w:div w:id="1013268697">
          <w:marLeft w:val="640"/>
          <w:marRight w:val="0"/>
          <w:marTop w:val="0"/>
          <w:marBottom w:val="0"/>
          <w:divBdr>
            <w:top w:val="none" w:sz="0" w:space="0" w:color="auto"/>
            <w:left w:val="none" w:sz="0" w:space="0" w:color="auto"/>
            <w:bottom w:val="none" w:sz="0" w:space="0" w:color="auto"/>
            <w:right w:val="none" w:sz="0" w:space="0" w:color="auto"/>
          </w:divBdr>
        </w:div>
        <w:div w:id="1363627653">
          <w:marLeft w:val="640"/>
          <w:marRight w:val="0"/>
          <w:marTop w:val="0"/>
          <w:marBottom w:val="0"/>
          <w:divBdr>
            <w:top w:val="none" w:sz="0" w:space="0" w:color="auto"/>
            <w:left w:val="none" w:sz="0" w:space="0" w:color="auto"/>
            <w:bottom w:val="none" w:sz="0" w:space="0" w:color="auto"/>
            <w:right w:val="none" w:sz="0" w:space="0" w:color="auto"/>
          </w:divBdr>
        </w:div>
        <w:div w:id="1872955925">
          <w:marLeft w:val="640"/>
          <w:marRight w:val="0"/>
          <w:marTop w:val="0"/>
          <w:marBottom w:val="0"/>
          <w:divBdr>
            <w:top w:val="none" w:sz="0" w:space="0" w:color="auto"/>
            <w:left w:val="none" w:sz="0" w:space="0" w:color="auto"/>
            <w:bottom w:val="none" w:sz="0" w:space="0" w:color="auto"/>
            <w:right w:val="none" w:sz="0" w:space="0" w:color="auto"/>
          </w:divBdr>
        </w:div>
        <w:div w:id="1244341462">
          <w:marLeft w:val="640"/>
          <w:marRight w:val="0"/>
          <w:marTop w:val="0"/>
          <w:marBottom w:val="0"/>
          <w:divBdr>
            <w:top w:val="none" w:sz="0" w:space="0" w:color="auto"/>
            <w:left w:val="none" w:sz="0" w:space="0" w:color="auto"/>
            <w:bottom w:val="none" w:sz="0" w:space="0" w:color="auto"/>
            <w:right w:val="none" w:sz="0" w:space="0" w:color="auto"/>
          </w:divBdr>
        </w:div>
        <w:div w:id="1117020117">
          <w:marLeft w:val="640"/>
          <w:marRight w:val="0"/>
          <w:marTop w:val="0"/>
          <w:marBottom w:val="0"/>
          <w:divBdr>
            <w:top w:val="none" w:sz="0" w:space="0" w:color="auto"/>
            <w:left w:val="none" w:sz="0" w:space="0" w:color="auto"/>
            <w:bottom w:val="none" w:sz="0" w:space="0" w:color="auto"/>
            <w:right w:val="none" w:sz="0" w:space="0" w:color="auto"/>
          </w:divBdr>
        </w:div>
        <w:div w:id="497694244">
          <w:marLeft w:val="640"/>
          <w:marRight w:val="0"/>
          <w:marTop w:val="0"/>
          <w:marBottom w:val="0"/>
          <w:divBdr>
            <w:top w:val="none" w:sz="0" w:space="0" w:color="auto"/>
            <w:left w:val="none" w:sz="0" w:space="0" w:color="auto"/>
            <w:bottom w:val="none" w:sz="0" w:space="0" w:color="auto"/>
            <w:right w:val="none" w:sz="0" w:space="0" w:color="auto"/>
          </w:divBdr>
        </w:div>
        <w:div w:id="256059638">
          <w:marLeft w:val="640"/>
          <w:marRight w:val="0"/>
          <w:marTop w:val="0"/>
          <w:marBottom w:val="0"/>
          <w:divBdr>
            <w:top w:val="none" w:sz="0" w:space="0" w:color="auto"/>
            <w:left w:val="none" w:sz="0" w:space="0" w:color="auto"/>
            <w:bottom w:val="none" w:sz="0" w:space="0" w:color="auto"/>
            <w:right w:val="none" w:sz="0" w:space="0" w:color="auto"/>
          </w:divBdr>
        </w:div>
        <w:div w:id="1836258070">
          <w:marLeft w:val="640"/>
          <w:marRight w:val="0"/>
          <w:marTop w:val="0"/>
          <w:marBottom w:val="0"/>
          <w:divBdr>
            <w:top w:val="none" w:sz="0" w:space="0" w:color="auto"/>
            <w:left w:val="none" w:sz="0" w:space="0" w:color="auto"/>
            <w:bottom w:val="none" w:sz="0" w:space="0" w:color="auto"/>
            <w:right w:val="none" w:sz="0" w:space="0" w:color="auto"/>
          </w:divBdr>
        </w:div>
        <w:div w:id="1122577408">
          <w:marLeft w:val="640"/>
          <w:marRight w:val="0"/>
          <w:marTop w:val="0"/>
          <w:marBottom w:val="0"/>
          <w:divBdr>
            <w:top w:val="none" w:sz="0" w:space="0" w:color="auto"/>
            <w:left w:val="none" w:sz="0" w:space="0" w:color="auto"/>
            <w:bottom w:val="none" w:sz="0" w:space="0" w:color="auto"/>
            <w:right w:val="none" w:sz="0" w:space="0" w:color="auto"/>
          </w:divBdr>
        </w:div>
        <w:div w:id="197666334">
          <w:marLeft w:val="640"/>
          <w:marRight w:val="0"/>
          <w:marTop w:val="0"/>
          <w:marBottom w:val="0"/>
          <w:divBdr>
            <w:top w:val="none" w:sz="0" w:space="0" w:color="auto"/>
            <w:left w:val="none" w:sz="0" w:space="0" w:color="auto"/>
            <w:bottom w:val="none" w:sz="0" w:space="0" w:color="auto"/>
            <w:right w:val="none" w:sz="0" w:space="0" w:color="auto"/>
          </w:divBdr>
        </w:div>
        <w:div w:id="1734966609">
          <w:marLeft w:val="640"/>
          <w:marRight w:val="0"/>
          <w:marTop w:val="0"/>
          <w:marBottom w:val="0"/>
          <w:divBdr>
            <w:top w:val="none" w:sz="0" w:space="0" w:color="auto"/>
            <w:left w:val="none" w:sz="0" w:space="0" w:color="auto"/>
            <w:bottom w:val="none" w:sz="0" w:space="0" w:color="auto"/>
            <w:right w:val="none" w:sz="0" w:space="0" w:color="auto"/>
          </w:divBdr>
        </w:div>
        <w:div w:id="1074351855">
          <w:marLeft w:val="640"/>
          <w:marRight w:val="0"/>
          <w:marTop w:val="0"/>
          <w:marBottom w:val="0"/>
          <w:divBdr>
            <w:top w:val="none" w:sz="0" w:space="0" w:color="auto"/>
            <w:left w:val="none" w:sz="0" w:space="0" w:color="auto"/>
            <w:bottom w:val="none" w:sz="0" w:space="0" w:color="auto"/>
            <w:right w:val="none" w:sz="0" w:space="0" w:color="auto"/>
          </w:divBdr>
        </w:div>
        <w:div w:id="1319580774">
          <w:marLeft w:val="640"/>
          <w:marRight w:val="0"/>
          <w:marTop w:val="0"/>
          <w:marBottom w:val="0"/>
          <w:divBdr>
            <w:top w:val="none" w:sz="0" w:space="0" w:color="auto"/>
            <w:left w:val="none" w:sz="0" w:space="0" w:color="auto"/>
            <w:bottom w:val="none" w:sz="0" w:space="0" w:color="auto"/>
            <w:right w:val="none" w:sz="0" w:space="0" w:color="auto"/>
          </w:divBdr>
        </w:div>
        <w:div w:id="905384532">
          <w:marLeft w:val="640"/>
          <w:marRight w:val="0"/>
          <w:marTop w:val="0"/>
          <w:marBottom w:val="0"/>
          <w:divBdr>
            <w:top w:val="none" w:sz="0" w:space="0" w:color="auto"/>
            <w:left w:val="none" w:sz="0" w:space="0" w:color="auto"/>
            <w:bottom w:val="none" w:sz="0" w:space="0" w:color="auto"/>
            <w:right w:val="none" w:sz="0" w:space="0" w:color="auto"/>
          </w:divBdr>
        </w:div>
        <w:div w:id="990325266">
          <w:marLeft w:val="640"/>
          <w:marRight w:val="0"/>
          <w:marTop w:val="0"/>
          <w:marBottom w:val="0"/>
          <w:divBdr>
            <w:top w:val="none" w:sz="0" w:space="0" w:color="auto"/>
            <w:left w:val="none" w:sz="0" w:space="0" w:color="auto"/>
            <w:bottom w:val="none" w:sz="0" w:space="0" w:color="auto"/>
            <w:right w:val="none" w:sz="0" w:space="0" w:color="auto"/>
          </w:divBdr>
        </w:div>
        <w:div w:id="132211567">
          <w:marLeft w:val="640"/>
          <w:marRight w:val="0"/>
          <w:marTop w:val="0"/>
          <w:marBottom w:val="0"/>
          <w:divBdr>
            <w:top w:val="none" w:sz="0" w:space="0" w:color="auto"/>
            <w:left w:val="none" w:sz="0" w:space="0" w:color="auto"/>
            <w:bottom w:val="none" w:sz="0" w:space="0" w:color="auto"/>
            <w:right w:val="none" w:sz="0" w:space="0" w:color="auto"/>
          </w:divBdr>
        </w:div>
        <w:div w:id="942152937">
          <w:marLeft w:val="640"/>
          <w:marRight w:val="0"/>
          <w:marTop w:val="0"/>
          <w:marBottom w:val="0"/>
          <w:divBdr>
            <w:top w:val="none" w:sz="0" w:space="0" w:color="auto"/>
            <w:left w:val="none" w:sz="0" w:space="0" w:color="auto"/>
            <w:bottom w:val="none" w:sz="0" w:space="0" w:color="auto"/>
            <w:right w:val="none" w:sz="0" w:space="0" w:color="auto"/>
          </w:divBdr>
        </w:div>
        <w:div w:id="367220851">
          <w:marLeft w:val="640"/>
          <w:marRight w:val="0"/>
          <w:marTop w:val="0"/>
          <w:marBottom w:val="0"/>
          <w:divBdr>
            <w:top w:val="none" w:sz="0" w:space="0" w:color="auto"/>
            <w:left w:val="none" w:sz="0" w:space="0" w:color="auto"/>
            <w:bottom w:val="none" w:sz="0" w:space="0" w:color="auto"/>
            <w:right w:val="none" w:sz="0" w:space="0" w:color="auto"/>
          </w:divBdr>
        </w:div>
        <w:div w:id="1336490614">
          <w:marLeft w:val="640"/>
          <w:marRight w:val="0"/>
          <w:marTop w:val="0"/>
          <w:marBottom w:val="0"/>
          <w:divBdr>
            <w:top w:val="none" w:sz="0" w:space="0" w:color="auto"/>
            <w:left w:val="none" w:sz="0" w:space="0" w:color="auto"/>
            <w:bottom w:val="none" w:sz="0" w:space="0" w:color="auto"/>
            <w:right w:val="none" w:sz="0" w:space="0" w:color="auto"/>
          </w:divBdr>
        </w:div>
        <w:div w:id="1365399253">
          <w:marLeft w:val="640"/>
          <w:marRight w:val="0"/>
          <w:marTop w:val="0"/>
          <w:marBottom w:val="0"/>
          <w:divBdr>
            <w:top w:val="none" w:sz="0" w:space="0" w:color="auto"/>
            <w:left w:val="none" w:sz="0" w:space="0" w:color="auto"/>
            <w:bottom w:val="none" w:sz="0" w:space="0" w:color="auto"/>
            <w:right w:val="none" w:sz="0" w:space="0" w:color="auto"/>
          </w:divBdr>
        </w:div>
        <w:div w:id="1047948334">
          <w:marLeft w:val="640"/>
          <w:marRight w:val="0"/>
          <w:marTop w:val="0"/>
          <w:marBottom w:val="0"/>
          <w:divBdr>
            <w:top w:val="none" w:sz="0" w:space="0" w:color="auto"/>
            <w:left w:val="none" w:sz="0" w:space="0" w:color="auto"/>
            <w:bottom w:val="none" w:sz="0" w:space="0" w:color="auto"/>
            <w:right w:val="none" w:sz="0" w:space="0" w:color="auto"/>
          </w:divBdr>
        </w:div>
        <w:div w:id="1026492318">
          <w:marLeft w:val="640"/>
          <w:marRight w:val="0"/>
          <w:marTop w:val="0"/>
          <w:marBottom w:val="0"/>
          <w:divBdr>
            <w:top w:val="none" w:sz="0" w:space="0" w:color="auto"/>
            <w:left w:val="none" w:sz="0" w:space="0" w:color="auto"/>
            <w:bottom w:val="none" w:sz="0" w:space="0" w:color="auto"/>
            <w:right w:val="none" w:sz="0" w:space="0" w:color="auto"/>
          </w:divBdr>
        </w:div>
        <w:div w:id="1357852897">
          <w:marLeft w:val="640"/>
          <w:marRight w:val="0"/>
          <w:marTop w:val="0"/>
          <w:marBottom w:val="0"/>
          <w:divBdr>
            <w:top w:val="none" w:sz="0" w:space="0" w:color="auto"/>
            <w:left w:val="none" w:sz="0" w:space="0" w:color="auto"/>
            <w:bottom w:val="none" w:sz="0" w:space="0" w:color="auto"/>
            <w:right w:val="none" w:sz="0" w:space="0" w:color="auto"/>
          </w:divBdr>
        </w:div>
        <w:div w:id="730687941">
          <w:marLeft w:val="640"/>
          <w:marRight w:val="0"/>
          <w:marTop w:val="0"/>
          <w:marBottom w:val="0"/>
          <w:divBdr>
            <w:top w:val="none" w:sz="0" w:space="0" w:color="auto"/>
            <w:left w:val="none" w:sz="0" w:space="0" w:color="auto"/>
            <w:bottom w:val="none" w:sz="0" w:space="0" w:color="auto"/>
            <w:right w:val="none" w:sz="0" w:space="0" w:color="auto"/>
          </w:divBdr>
        </w:div>
        <w:div w:id="1349259831">
          <w:marLeft w:val="640"/>
          <w:marRight w:val="0"/>
          <w:marTop w:val="0"/>
          <w:marBottom w:val="0"/>
          <w:divBdr>
            <w:top w:val="none" w:sz="0" w:space="0" w:color="auto"/>
            <w:left w:val="none" w:sz="0" w:space="0" w:color="auto"/>
            <w:bottom w:val="none" w:sz="0" w:space="0" w:color="auto"/>
            <w:right w:val="none" w:sz="0" w:space="0" w:color="auto"/>
          </w:divBdr>
        </w:div>
        <w:div w:id="1737698905">
          <w:marLeft w:val="640"/>
          <w:marRight w:val="0"/>
          <w:marTop w:val="0"/>
          <w:marBottom w:val="0"/>
          <w:divBdr>
            <w:top w:val="none" w:sz="0" w:space="0" w:color="auto"/>
            <w:left w:val="none" w:sz="0" w:space="0" w:color="auto"/>
            <w:bottom w:val="none" w:sz="0" w:space="0" w:color="auto"/>
            <w:right w:val="none" w:sz="0" w:space="0" w:color="auto"/>
          </w:divBdr>
        </w:div>
        <w:div w:id="451824959">
          <w:marLeft w:val="640"/>
          <w:marRight w:val="0"/>
          <w:marTop w:val="0"/>
          <w:marBottom w:val="0"/>
          <w:divBdr>
            <w:top w:val="none" w:sz="0" w:space="0" w:color="auto"/>
            <w:left w:val="none" w:sz="0" w:space="0" w:color="auto"/>
            <w:bottom w:val="none" w:sz="0" w:space="0" w:color="auto"/>
            <w:right w:val="none" w:sz="0" w:space="0" w:color="auto"/>
          </w:divBdr>
        </w:div>
        <w:div w:id="2058505950">
          <w:marLeft w:val="640"/>
          <w:marRight w:val="0"/>
          <w:marTop w:val="0"/>
          <w:marBottom w:val="0"/>
          <w:divBdr>
            <w:top w:val="none" w:sz="0" w:space="0" w:color="auto"/>
            <w:left w:val="none" w:sz="0" w:space="0" w:color="auto"/>
            <w:bottom w:val="none" w:sz="0" w:space="0" w:color="auto"/>
            <w:right w:val="none" w:sz="0" w:space="0" w:color="auto"/>
          </w:divBdr>
        </w:div>
        <w:div w:id="1001396479">
          <w:marLeft w:val="640"/>
          <w:marRight w:val="0"/>
          <w:marTop w:val="0"/>
          <w:marBottom w:val="0"/>
          <w:divBdr>
            <w:top w:val="none" w:sz="0" w:space="0" w:color="auto"/>
            <w:left w:val="none" w:sz="0" w:space="0" w:color="auto"/>
            <w:bottom w:val="none" w:sz="0" w:space="0" w:color="auto"/>
            <w:right w:val="none" w:sz="0" w:space="0" w:color="auto"/>
          </w:divBdr>
        </w:div>
        <w:div w:id="2018534785">
          <w:marLeft w:val="640"/>
          <w:marRight w:val="0"/>
          <w:marTop w:val="0"/>
          <w:marBottom w:val="0"/>
          <w:divBdr>
            <w:top w:val="none" w:sz="0" w:space="0" w:color="auto"/>
            <w:left w:val="none" w:sz="0" w:space="0" w:color="auto"/>
            <w:bottom w:val="none" w:sz="0" w:space="0" w:color="auto"/>
            <w:right w:val="none" w:sz="0" w:space="0" w:color="auto"/>
          </w:divBdr>
        </w:div>
        <w:div w:id="673146227">
          <w:marLeft w:val="640"/>
          <w:marRight w:val="0"/>
          <w:marTop w:val="0"/>
          <w:marBottom w:val="0"/>
          <w:divBdr>
            <w:top w:val="none" w:sz="0" w:space="0" w:color="auto"/>
            <w:left w:val="none" w:sz="0" w:space="0" w:color="auto"/>
            <w:bottom w:val="none" w:sz="0" w:space="0" w:color="auto"/>
            <w:right w:val="none" w:sz="0" w:space="0" w:color="auto"/>
          </w:divBdr>
        </w:div>
        <w:div w:id="350498397">
          <w:marLeft w:val="640"/>
          <w:marRight w:val="0"/>
          <w:marTop w:val="0"/>
          <w:marBottom w:val="0"/>
          <w:divBdr>
            <w:top w:val="none" w:sz="0" w:space="0" w:color="auto"/>
            <w:left w:val="none" w:sz="0" w:space="0" w:color="auto"/>
            <w:bottom w:val="none" w:sz="0" w:space="0" w:color="auto"/>
            <w:right w:val="none" w:sz="0" w:space="0" w:color="auto"/>
          </w:divBdr>
        </w:div>
        <w:div w:id="761529884">
          <w:marLeft w:val="640"/>
          <w:marRight w:val="0"/>
          <w:marTop w:val="0"/>
          <w:marBottom w:val="0"/>
          <w:divBdr>
            <w:top w:val="none" w:sz="0" w:space="0" w:color="auto"/>
            <w:left w:val="none" w:sz="0" w:space="0" w:color="auto"/>
            <w:bottom w:val="none" w:sz="0" w:space="0" w:color="auto"/>
            <w:right w:val="none" w:sz="0" w:space="0" w:color="auto"/>
          </w:divBdr>
        </w:div>
        <w:div w:id="1835562457">
          <w:marLeft w:val="640"/>
          <w:marRight w:val="0"/>
          <w:marTop w:val="0"/>
          <w:marBottom w:val="0"/>
          <w:divBdr>
            <w:top w:val="none" w:sz="0" w:space="0" w:color="auto"/>
            <w:left w:val="none" w:sz="0" w:space="0" w:color="auto"/>
            <w:bottom w:val="none" w:sz="0" w:space="0" w:color="auto"/>
            <w:right w:val="none" w:sz="0" w:space="0" w:color="auto"/>
          </w:divBdr>
        </w:div>
        <w:div w:id="698360724">
          <w:marLeft w:val="640"/>
          <w:marRight w:val="0"/>
          <w:marTop w:val="0"/>
          <w:marBottom w:val="0"/>
          <w:divBdr>
            <w:top w:val="none" w:sz="0" w:space="0" w:color="auto"/>
            <w:left w:val="none" w:sz="0" w:space="0" w:color="auto"/>
            <w:bottom w:val="none" w:sz="0" w:space="0" w:color="auto"/>
            <w:right w:val="none" w:sz="0" w:space="0" w:color="auto"/>
          </w:divBdr>
        </w:div>
        <w:div w:id="1805124202">
          <w:marLeft w:val="640"/>
          <w:marRight w:val="0"/>
          <w:marTop w:val="0"/>
          <w:marBottom w:val="0"/>
          <w:divBdr>
            <w:top w:val="none" w:sz="0" w:space="0" w:color="auto"/>
            <w:left w:val="none" w:sz="0" w:space="0" w:color="auto"/>
            <w:bottom w:val="none" w:sz="0" w:space="0" w:color="auto"/>
            <w:right w:val="none" w:sz="0" w:space="0" w:color="auto"/>
          </w:divBdr>
        </w:div>
        <w:div w:id="793527282">
          <w:marLeft w:val="640"/>
          <w:marRight w:val="0"/>
          <w:marTop w:val="0"/>
          <w:marBottom w:val="0"/>
          <w:divBdr>
            <w:top w:val="none" w:sz="0" w:space="0" w:color="auto"/>
            <w:left w:val="none" w:sz="0" w:space="0" w:color="auto"/>
            <w:bottom w:val="none" w:sz="0" w:space="0" w:color="auto"/>
            <w:right w:val="none" w:sz="0" w:space="0" w:color="auto"/>
          </w:divBdr>
        </w:div>
        <w:div w:id="957219847">
          <w:marLeft w:val="640"/>
          <w:marRight w:val="0"/>
          <w:marTop w:val="0"/>
          <w:marBottom w:val="0"/>
          <w:divBdr>
            <w:top w:val="none" w:sz="0" w:space="0" w:color="auto"/>
            <w:left w:val="none" w:sz="0" w:space="0" w:color="auto"/>
            <w:bottom w:val="none" w:sz="0" w:space="0" w:color="auto"/>
            <w:right w:val="none" w:sz="0" w:space="0" w:color="auto"/>
          </w:divBdr>
        </w:div>
        <w:div w:id="312149584">
          <w:marLeft w:val="640"/>
          <w:marRight w:val="0"/>
          <w:marTop w:val="0"/>
          <w:marBottom w:val="0"/>
          <w:divBdr>
            <w:top w:val="none" w:sz="0" w:space="0" w:color="auto"/>
            <w:left w:val="none" w:sz="0" w:space="0" w:color="auto"/>
            <w:bottom w:val="none" w:sz="0" w:space="0" w:color="auto"/>
            <w:right w:val="none" w:sz="0" w:space="0" w:color="auto"/>
          </w:divBdr>
        </w:div>
        <w:div w:id="1015766724">
          <w:marLeft w:val="640"/>
          <w:marRight w:val="0"/>
          <w:marTop w:val="0"/>
          <w:marBottom w:val="0"/>
          <w:divBdr>
            <w:top w:val="none" w:sz="0" w:space="0" w:color="auto"/>
            <w:left w:val="none" w:sz="0" w:space="0" w:color="auto"/>
            <w:bottom w:val="none" w:sz="0" w:space="0" w:color="auto"/>
            <w:right w:val="none" w:sz="0" w:space="0" w:color="auto"/>
          </w:divBdr>
        </w:div>
        <w:div w:id="439374860">
          <w:marLeft w:val="640"/>
          <w:marRight w:val="0"/>
          <w:marTop w:val="0"/>
          <w:marBottom w:val="0"/>
          <w:divBdr>
            <w:top w:val="none" w:sz="0" w:space="0" w:color="auto"/>
            <w:left w:val="none" w:sz="0" w:space="0" w:color="auto"/>
            <w:bottom w:val="none" w:sz="0" w:space="0" w:color="auto"/>
            <w:right w:val="none" w:sz="0" w:space="0" w:color="auto"/>
          </w:divBdr>
        </w:div>
        <w:div w:id="1794707114">
          <w:marLeft w:val="640"/>
          <w:marRight w:val="0"/>
          <w:marTop w:val="0"/>
          <w:marBottom w:val="0"/>
          <w:divBdr>
            <w:top w:val="none" w:sz="0" w:space="0" w:color="auto"/>
            <w:left w:val="none" w:sz="0" w:space="0" w:color="auto"/>
            <w:bottom w:val="none" w:sz="0" w:space="0" w:color="auto"/>
            <w:right w:val="none" w:sz="0" w:space="0" w:color="auto"/>
          </w:divBdr>
        </w:div>
        <w:div w:id="755250294">
          <w:marLeft w:val="640"/>
          <w:marRight w:val="0"/>
          <w:marTop w:val="0"/>
          <w:marBottom w:val="0"/>
          <w:divBdr>
            <w:top w:val="none" w:sz="0" w:space="0" w:color="auto"/>
            <w:left w:val="none" w:sz="0" w:space="0" w:color="auto"/>
            <w:bottom w:val="none" w:sz="0" w:space="0" w:color="auto"/>
            <w:right w:val="none" w:sz="0" w:space="0" w:color="auto"/>
          </w:divBdr>
        </w:div>
      </w:divsChild>
    </w:div>
    <w:div w:id="729502182">
      <w:bodyDiv w:val="1"/>
      <w:marLeft w:val="0"/>
      <w:marRight w:val="0"/>
      <w:marTop w:val="0"/>
      <w:marBottom w:val="0"/>
      <w:divBdr>
        <w:top w:val="none" w:sz="0" w:space="0" w:color="auto"/>
        <w:left w:val="none" w:sz="0" w:space="0" w:color="auto"/>
        <w:bottom w:val="none" w:sz="0" w:space="0" w:color="auto"/>
        <w:right w:val="none" w:sz="0" w:space="0" w:color="auto"/>
      </w:divBdr>
      <w:divsChild>
        <w:div w:id="554199000">
          <w:marLeft w:val="640"/>
          <w:marRight w:val="0"/>
          <w:marTop w:val="0"/>
          <w:marBottom w:val="0"/>
          <w:divBdr>
            <w:top w:val="none" w:sz="0" w:space="0" w:color="auto"/>
            <w:left w:val="none" w:sz="0" w:space="0" w:color="auto"/>
            <w:bottom w:val="none" w:sz="0" w:space="0" w:color="auto"/>
            <w:right w:val="none" w:sz="0" w:space="0" w:color="auto"/>
          </w:divBdr>
        </w:div>
        <w:div w:id="1873421871">
          <w:marLeft w:val="640"/>
          <w:marRight w:val="0"/>
          <w:marTop w:val="0"/>
          <w:marBottom w:val="0"/>
          <w:divBdr>
            <w:top w:val="none" w:sz="0" w:space="0" w:color="auto"/>
            <w:left w:val="none" w:sz="0" w:space="0" w:color="auto"/>
            <w:bottom w:val="none" w:sz="0" w:space="0" w:color="auto"/>
            <w:right w:val="none" w:sz="0" w:space="0" w:color="auto"/>
          </w:divBdr>
        </w:div>
        <w:div w:id="1573001743">
          <w:marLeft w:val="640"/>
          <w:marRight w:val="0"/>
          <w:marTop w:val="0"/>
          <w:marBottom w:val="0"/>
          <w:divBdr>
            <w:top w:val="none" w:sz="0" w:space="0" w:color="auto"/>
            <w:left w:val="none" w:sz="0" w:space="0" w:color="auto"/>
            <w:bottom w:val="none" w:sz="0" w:space="0" w:color="auto"/>
            <w:right w:val="none" w:sz="0" w:space="0" w:color="auto"/>
          </w:divBdr>
        </w:div>
        <w:div w:id="1002509902">
          <w:marLeft w:val="640"/>
          <w:marRight w:val="0"/>
          <w:marTop w:val="0"/>
          <w:marBottom w:val="0"/>
          <w:divBdr>
            <w:top w:val="none" w:sz="0" w:space="0" w:color="auto"/>
            <w:left w:val="none" w:sz="0" w:space="0" w:color="auto"/>
            <w:bottom w:val="none" w:sz="0" w:space="0" w:color="auto"/>
            <w:right w:val="none" w:sz="0" w:space="0" w:color="auto"/>
          </w:divBdr>
        </w:div>
        <w:div w:id="1075905360">
          <w:marLeft w:val="640"/>
          <w:marRight w:val="0"/>
          <w:marTop w:val="0"/>
          <w:marBottom w:val="0"/>
          <w:divBdr>
            <w:top w:val="none" w:sz="0" w:space="0" w:color="auto"/>
            <w:left w:val="none" w:sz="0" w:space="0" w:color="auto"/>
            <w:bottom w:val="none" w:sz="0" w:space="0" w:color="auto"/>
            <w:right w:val="none" w:sz="0" w:space="0" w:color="auto"/>
          </w:divBdr>
        </w:div>
        <w:div w:id="648824841">
          <w:marLeft w:val="640"/>
          <w:marRight w:val="0"/>
          <w:marTop w:val="0"/>
          <w:marBottom w:val="0"/>
          <w:divBdr>
            <w:top w:val="none" w:sz="0" w:space="0" w:color="auto"/>
            <w:left w:val="none" w:sz="0" w:space="0" w:color="auto"/>
            <w:bottom w:val="none" w:sz="0" w:space="0" w:color="auto"/>
            <w:right w:val="none" w:sz="0" w:space="0" w:color="auto"/>
          </w:divBdr>
        </w:div>
        <w:div w:id="562982647">
          <w:marLeft w:val="640"/>
          <w:marRight w:val="0"/>
          <w:marTop w:val="0"/>
          <w:marBottom w:val="0"/>
          <w:divBdr>
            <w:top w:val="none" w:sz="0" w:space="0" w:color="auto"/>
            <w:left w:val="none" w:sz="0" w:space="0" w:color="auto"/>
            <w:bottom w:val="none" w:sz="0" w:space="0" w:color="auto"/>
            <w:right w:val="none" w:sz="0" w:space="0" w:color="auto"/>
          </w:divBdr>
        </w:div>
        <w:div w:id="486673187">
          <w:marLeft w:val="640"/>
          <w:marRight w:val="0"/>
          <w:marTop w:val="0"/>
          <w:marBottom w:val="0"/>
          <w:divBdr>
            <w:top w:val="none" w:sz="0" w:space="0" w:color="auto"/>
            <w:left w:val="none" w:sz="0" w:space="0" w:color="auto"/>
            <w:bottom w:val="none" w:sz="0" w:space="0" w:color="auto"/>
            <w:right w:val="none" w:sz="0" w:space="0" w:color="auto"/>
          </w:divBdr>
        </w:div>
        <w:div w:id="1074663246">
          <w:marLeft w:val="640"/>
          <w:marRight w:val="0"/>
          <w:marTop w:val="0"/>
          <w:marBottom w:val="0"/>
          <w:divBdr>
            <w:top w:val="none" w:sz="0" w:space="0" w:color="auto"/>
            <w:left w:val="none" w:sz="0" w:space="0" w:color="auto"/>
            <w:bottom w:val="none" w:sz="0" w:space="0" w:color="auto"/>
            <w:right w:val="none" w:sz="0" w:space="0" w:color="auto"/>
          </w:divBdr>
        </w:div>
        <w:div w:id="829098449">
          <w:marLeft w:val="640"/>
          <w:marRight w:val="0"/>
          <w:marTop w:val="0"/>
          <w:marBottom w:val="0"/>
          <w:divBdr>
            <w:top w:val="none" w:sz="0" w:space="0" w:color="auto"/>
            <w:left w:val="none" w:sz="0" w:space="0" w:color="auto"/>
            <w:bottom w:val="none" w:sz="0" w:space="0" w:color="auto"/>
            <w:right w:val="none" w:sz="0" w:space="0" w:color="auto"/>
          </w:divBdr>
        </w:div>
        <w:div w:id="305820615">
          <w:marLeft w:val="640"/>
          <w:marRight w:val="0"/>
          <w:marTop w:val="0"/>
          <w:marBottom w:val="0"/>
          <w:divBdr>
            <w:top w:val="none" w:sz="0" w:space="0" w:color="auto"/>
            <w:left w:val="none" w:sz="0" w:space="0" w:color="auto"/>
            <w:bottom w:val="none" w:sz="0" w:space="0" w:color="auto"/>
            <w:right w:val="none" w:sz="0" w:space="0" w:color="auto"/>
          </w:divBdr>
        </w:div>
        <w:div w:id="1067067650">
          <w:marLeft w:val="640"/>
          <w:marRight w:val="0"/>
          <w:marTop w:val="0"/>
          <w:marBottom w:val="0"/>
          <w:divBdr>
            <w:top w:val="none" w:sz="0" w:space="0" w:color="auto"/>
            <w:left w:val="none" w:sz="0" w:space="0" w:color="auto"/>
            <w:bottom w:val="none" w:sz="0" w:space="0" w:color="auto"/>
            <w:right w:val="none" w:sz="0" w:space="0" w:color="auto"/>
          </w:divBdr>
        </w:div>
        <w:div w:id="1374311490">
          <w:marLeft w:val="640"/>
          <w:marRight w:val="0"/>
          <w:marTop w:val="0"/>
          <w:marBottom w:val="0"/>
          <w:divBdr>
            <w:top w:val="none" w:sz="0" w:space="0" w:color="auto"/>
            <w:left w:val="none" w:sz="0" w:space="0" w:color="auto"/>
            <w:bottom w:val="none" w:sz="0" w:space="0" w:color="auto"/>
            <w:right w:val="none" w:sz="0" w:space="0" w:color="auto"/>
          </w:divBdr>
        </w:div>
        <w:div w:id="2127843323">
          <w:marLeft w:val="640"/>
          <w:marRight w:val="0"/>
          <w:marTop w:val="0"/>
          <w:marBottom w:val="0"/>
          <w:divBdr>
            <w:top w:val="none" w:sz="0" w:space="0" w:color="auto"/>
            <w:left w:val="none" w:sz="0" w:space="0" w:color="auto"/>
            <w:bottom w:val="none" w:sz="0" w:space="0" w:color="auto"/>
            <w:right w:val="none" w:sz="0" w:space="0" w:color="auto"/>
          </w:divBdr>
        </w:div>
        <w:div w:id="3672212">
          <w:marLeft w:val="640"/>
          <w:marRight w:val="0"/>
          <w:marTop w:val="0"/>
          <w:marBottom w:val="0"/>
          <w:divBdr>
            <w:top w:val="none" w:sz="0" w:space="0" w:color="auto"/>
            <w:left w:val="none" w:sz="0" w:space="0" w:color="auto"/>
            <w:bottom w:val="none" w:sz="0" w:space="0" w:color="auto"/>
            <w:right w:val="none" w:sz="0" w:space="0" w:color="auto"/>
          </w:divBdr>
        </w:div>
        <w:div w:id="273831624">
          <w:marLeft w:val="640"/>
          <w:marRight w:val="0"/>
          <w:marTop w:val="0"/>
          <w:marBottom w:val="0"/>
          <w:divBdr>
            <w:top w:val="none" w:sz="0" w:space="0" w:color="auto"/>
            <w:left w:val="none" w:sz="0" w:space="0" w:color="auto"/>
            <w:bottom w:val="none" w:sz="0" w:space="0" w:color="auto"/>
            <w:right w:val="none" w:sz="0" w:space="0" w:color="auto"/>
          </w:divBdr>
        </w:div>
        <w:div w:id="1658419834">
          <w:marLeft w:val="640"/>
          <w:marRight w:val="0"/>
          <w:marTop w:val="0"/>
          <w:marBottom w:val="0"/>
          <w:divBdr>
            <w:top w:val="none" w:sz="0" w:space="0" w:color="auto"/>
            <w:left w:val="none" w:sz="0" w:space="0" w:color="auto"/>
            <w:bottom w:val="none" w:sz="0" w:space="0" w:color="auto"/>
            <w:right w:val="none" w:sz="0" w:space="0" w:color="auto"/>
          </w:divBdr>
        </w:div>
        <w:div w:id="1202127871">
          <w:marLeft w:val="640"/>
          <w:marRight w:val="0"/>
          <w:marTop w:val="0"/>
          <w:marBottom w:val="0"/>
          <w:divBdr>
            <w:top w:val="none" w:sz="0" w:space="0" w:color="auto"/>
            <w:left w:val="none" w:sz="0" w:space="0" w:color="auto"/>
            <w:bottom w:val="none" w:sz="0" w:space="0" w:color="auto"/>
            <w:right w:val="none" w:sz="0" w:space="0" w:color="auto"/>
          </w:divBdr>
        </w:div>
        <w:div w:id="1696999103">
          <w:marLeft w:val="640"/>
          <w:marRight w:val="0"/>
          <w:marTop w:val="0"/>
          <w:marBottom w:val="0"/>
          <w:divBdr>
            <w:top w:val="none" w:sz="0" w:space="0" w:color="auto"/>
            <w:left w:val="none" w:sz="0" w:space="0" w:color="auto"/>
            <w:bottom w:val="none" w:sz="0" w:space="0" w:color="auto"/>
            <w:right w:val="none" w:sz="0" w:space="0" w:color="auto"/>
          </w:divBdr>
        </w:div>
        <w:div w:id="2063676281">
          <w:marLeft w:val="640"/>
          <w:marRight w:val="0"/>
          <w:marTop w:val="0"/>
          <w:marBottom w:val="0"/>
          <w:divBdr>
            <w:top w:val="none" w:sz="0" w:space="0" w:color="auto"/>
            <w:left w:val="none" w:sz="0" w:space="0" w:color="auto"/>
            <w:bottom w:val="none" w:sz="0" w:space="0" w:color="auto"/>
            <w:right w:val="none" w:sz="0" w:space="0" w:color="auto"/>
          </w:divBdr>
        </w:div>
        <w:div w:id="1249538530">
          <w:marLeft w:val="640"/>
          <w:marRight w:val="0"/>
          <w:marTop w:val="0"/>
          <w:marBottom w:val="0"/>
          <w:divBdr>
            <w:top w:val="none" w:sz="0" w:space="0" w:color="auto"/>
            <w:left w:val="none" w:sz="0" w:space="0" w:color="auto"/>
            <w:bottom w:val="none" w:sz="0" w:space="0" w:color="auto"/>
            <w:right w:val="none" w:sz="0" w:space="0" w:color="auto"/>
          </w:divBdr>
        </w:div>
        <w:div w:id="657922177">
          <w:marLeft w:val="640"/>
          <w:marRight w:val="0"/>
          <w:marTop w:val="0"/>
          <w:marBottom w:val="0"/>
          <w:divBdr>
            <w:top w:val="none" w:sz="0" w:space="0" w:color="auto"/>
            <w:left w:val="none" w:sz="0" w:space="0" w:color="auto"/>
            <w:bottom w:val="none" w:sz="0" w:space="0" w:color="auto"/>
            <w:right w:val="none" w:sz="0" w:space="0" w:color="auto"/>
          </w:divBdr>
        </w:div>
        <w:div w:id="745347939">
          <w:marLeft w:val="640"/>
          <w:marRight w:val="0"/>
          <w:marTop w:val="0"/>
          <w:marBottom w:val="0"/>
          <w:divBdr>
            <w:top w:val="none" w:sz="0" w:space="0" w:color="auto"/>
            <w:left w:val="none" w:sz="0" w:space="0" w:color="auto"/>
            <w:bottom w:val="none" w:sz="0" w:space="0" w:color="auto"/>
            <w:right w:val="none" w:sz="0" w:space="0" w:color="auto"/>
          </w:divBdr>
        </w:div>
        <w:div w:id="662467911">
          <w:marLeft w:val="640"/>
          <w:marRight w:val="0"/>
          <w:marTop w:val="0"/>
          <w:marBottom w:val="0"/>
          <w:divBdr>
            <w:top w:val="none" w:sz="0" w:space="0" w:color="auto"/>
            <w:left w:val="none" w:sz="0" w:space="0" w:color="auto"/>
            <w:bottom w:val="none" w:sz="0" w:space="0" w:color="auto"/>
            <w:right w:val="none" w:sz="0" w:space="0" w:color="auto"/>
          </w:divBdr>
        </w:div>
        <w:div w:id="1592734267">
          <w:marLeft w:val="640"/>
          <w:marRight w:val="0"/>
          <w:marTop w:val="0"/>
          <w:marBottom w:val="0"/>
          <w:divBdr>
            <w:top w:val="none" w:sz="0" w:space="0" w:color="auto"/>
            <w:left w:val="none" w:sz="0" w:space="0" w:color="auto"/>
            <w:bottom w:val="none" w:sz="0" w:space="0" w:color="auto"/>
            <w:right w:val="none" w:sz="0" w:space="0" w:color="auto"/>
          </w:divBdr>
        </w:div>
        <w:div w:id="371999580">
          <w:marLeft w:val="640"/>
          <w:marRight w:val="0"/>
          <w:marTop w:val="0"/>
          <w:marBottom w:val="0"/>
          <w:divBdr>
            <w:top w:val="none" w:sz="0" w:space="0" w:color="auto"/>
            <w:left w:val="none" w:sz="0" w:space="0" w:color="auto"/>
            <w:bottom w:val="none" w:sz="0" w:space="0" w:color="auto"/>
            <w:right w:val="none" w:sz="0" w:space="0" w:color="auto"/>
          </w:divBdr>
        </w:div>
        <w:div w:id="754470756">
          <w:marLeft w:val="640"/>
          <w:marRight w:val="0"/>
          <w:marTop w:val="0"/>
          <w:marBottom w:val="0"/>
          <w:divBdr>
            <w:top w:val="none" w:sz="0" w:space="0" w:color="auto"/>
            <w:left w:val="none" w:sz="0" w:space="0" w:color="auto"/>
            <w:bottom w:val="none" w:sz="0" w:space="0" w:color="auto"/>
            <w:right w:val="none" w:sz="0" w:space="0" w:color="auto"/>
          </w:divBdr>
        </w:div>
        <w:div w:id="1226918451">
          <w:marLeft w:val="640"/>
          <w:marRight w:val="0"/>
          <w:marTop w:val="0"/>
          <w:marBottom w:val="0"/>
          <w:divBdr>
            <w:top w:val="none" w:sz="0" w:space="0" w:color="auto"/>
            <w:left w:val="none" w:sz="0" w:space="0" w:color="auto"/>
            <w:bottom w:val="none" w:sz="0" w:space="0" w:color="auto"/>
            <w:right w:val="none" w:sz="0" w:space="0" w:color="auto"/>
          </w:divBdr>
        </w:div>
        <w:div w:id="904149323">
          <w:marLeft w:val="640"/>
          <w:marRight w:val="0"/>
          <w:marTop w:val="0"/>
          <w:marBottom w:val="0"/>
          <w:divBdr>
            <w:top w:val="none" w:sz="0" w:space="0" w:color="auto"/>
            <w:left w:val="none" w:sz="0" w:space="0" w:color="auto"/>
            <w:bottom w:val="none" w:sz="0" w:space="0" w:color="auto"/>
            <w:right w:val="none" w:sz="0" w:space="0" w:color="auto"/>
          </w:divBdr>
        </w:div>
        <w:div w:id="251401439">
          <w:marLeft w:val="640"/>
          <w:marRight w:val="0"/>
          <w:marTop w:val="0"/>
          <w:marBottom w:val="0"/>
          <w:divBdr>
            <w:top w:val="none" w:sz="0" w:space="0" w:color="auto"/>
            <w:left w:val="none" w:sz="0" w:space="0" w:color="auto"/>
            <w:bottom w:val="none" w:sz="0" w:space="0" w:color="auto"/>
            <w:right w:val="none" w:sz="0" w:space="0" w:color="auto"/>
          </w:divBdr>
        </w:div>
        <w:div w:id="1342852608">
          <w:marLeft w:val="640"/>
          <w:marRight w:val="0"/>
          <w:marTop w:val="0"/>
          <w:marBottom w:val="0"/>
          <w:divBdr>
            <w:top w:val="none" w:sz="0" w:space="0" w:color="auto"/>
            <w:left w:val="none" w:sz="0" w:space="0" w:color="auto"/>
            <w:bottom w:val="none" w:sz="0" w:space="0" w:color="auto"/>
            <w:right w:val="none" w:sz="0" w:space="0" w:color="auto"/>
          </w:divBdr>
        </w:div>
        <w:div w:id="1656061052">
          <w:marLeft w:val="640"/>
          <w:marRight w:val="0"/>
          <w:marTop w:val="0"/>
          <w:marBottom w:val="0"/>
          <w:divBdr>
            <w:top w:val="none" w:sz="0" w:space="0" w:color="auto"/>
            <w:left w:val="none" w:sz="0" w:space="0" w:color="auto"/>
            <w:bottom w:val="none" w:sz="0" w:space="0" w:color="auto"/>
            <w:right w:val="none" w:sz="0" w:space="0" w:color="auto"/>
          </w:divBdr>
        </w:div>
        <w:div w:id="1527862595">
          <w:marLeft w:val="640"/>
          <w:marRight w:val="0"/>
          <w:marTop w:val="0"/>
          <w:marBottom w:val="0"/>
          <w:divBdr>
            <w:top w:val="none" w:sz="0" w:space="0" w:color="auto"/>
            <w:left w:val="none" w:sz="0" w:space="0" w:color="auto"/>
            <w:bottom w:val="none" w:sz="0" w:space="0" w:color="auto"/>
            <w:right w:val="none" w:sz="0" w:space="0" w:color="auto"/>
          </w:divBdr>
        </w:div>
        <w:div w:id="365064349">
          <w:marLeft w:val="640"/>
          <w:marRight w:val="0"/>
          <w:marTop w:val="0"/>
          <w:marBottom w:val="0"/>
          <w:divBdr>
            <w:top w:val="none" w:sz="0" w:space="0" w:color="auto"/>
            <w:left w:val="none" w:sz="0" w:space="0" w:color="auto"/>
            <w:bottom w:val="none" w:sz="0" w:space="0" w:color="auto"/>
            <w:right w:val="none" w:sz="0" w:space="0" w:color="auto"/>
          </w:divBdr>
        </w:div>
        <w:div w:id="1788158001">
          <w:marLeft w:val="640"/>
          <w:marRight w:val="0"/>
          <w:marTop w:val="0"/>
          <w:marBottom w:val="0"/>
          <w:divBdr>
            <w:top w:val="none" w:sz="0" w:space="0" w:color="auto"/>
            <w:left w:val="none" w:sz="0" w:space="0" w:color="auto"/>
            <w:bottom w:val="none" w:sz="0" w:space="0" w:color="auto"/>
            <w:right w:val="none" w:sz="0" w:space="0" w:color="auto"/>
          </w:divBdr>
        </w:div>
        <w:div w:id="416751090">
          <w:marLeft w:val="640"/>
          <w:marRight w:val="0"/>
          <w:marTop w:val="0"/>
          <w:marBottom w:val="0"/>
          <w:divBdr>
            <w:top w:val="none" w:sz="0" w:space="0" w:color="auto"/>
            <w:left w:val="none" w:sz="0" w:space="0" w:color="auto"/>
            <w:bottom w:val="none" w:sz="0" w:space="0" w:color="auto"/>
            <w:right w:val="none" w:sz="0" w:space="0" w:color="auto"/>
          </w:divBdr>
        </w:div>
        <w:div w:id="1706708773">
          <w:marLeft w:val="640"/>
          <w:marRight w:val="0"/>
          <w:marTop w:val="0"/>
          <w:marBottom w:val="0"/>
          <w:divBdr>
            <w:top w:val="none" w:sz="0" w:space="0" w:color="auto"/>
            <w:left w:val="none" w:sz="0" w:space="0" w:color="auto"/>
            <w:bottom w:val="none" w:sz="0" w:space="0" w:color="auto"/>
            <w:right w:val="none" w:sz="0" w:space="0" w:color="auto"/>
          </w:divBdr>
        </w:div>
        <w:div w:id="1427313336">
          <w:marLeft w:val="640"/>
          <w:marRight w:val="0"/>
          <w:marTop w:val="0"/>
          <w:marBottom w:val="0"/>
          <w:divBdr>
            <w:top w:val="none" w:sz="0" w:space="0" w:color="auto"/>
            <w:left w:val="none" w:sz="0" w:space="0" w:color="auto"/>
            <w:bottom w:val="none" w:sz="0" w:space="0" w:color="auto"/>
            <w:right w:val="none" w:sz="0" w:space="0" w:color="auto"/>
          </w:divBdr>
        </w:div>
        <w:div w:id="654378671">
          <w:marLeft w:val="640"/>
          <w:marRight w:val="0"/>
          <w:marTop w:val="0"/>
          <w:marBottom w:val="0"/>
          <w:divBdr>
            <w:top w:val="none" w:sz="0" w:space="0" w:color="auto"/>
            <w:left w:val="none" w:sz="0" w:space="0" w:color="auto"/>
            <w:bottom w:val="none" w:sz="0" w:space="0" w:color="auto"/>
            <w:right w:val="none" w:sz="0" w:space="0" w:color="auto"/>
          </w:divBdr>
        </w:div>
        <w:div w:id="50276741">
          <w:marLeft w:val="640"/>
          <w:marRight w:val="0"/>
          <w:marTop w:val="0"/>
          <w:marBottom w:val="0"/>
          <w:divBdr>
            <w:top w:val="none" w:sz="0" w:space="0" w:color="auto"/>
            <w:left w:val="none" w:sz="0" w:space="0" w:color="auto"/>
            <w:bottom w:val="none" w:sz="0" w:space="0" w:color="auto"/>
            <w:right w:val="none" w:sz="0" w:space="0" w:color="auto"/>
          </w:divBdr>
        </w:div>
        <w:div w:id="1482311293">
          <w:marLeft w:val="640"/>
          <w:marRight w:val="0"/>
          <w:marTop w:val="0"/>
          <w:marBottom w:val="0"/>
          <w:divBdr>
            <w:top w:val="none" w:sz="0" w:space="0" w:color="auto"/>
            <w:left w:val="none" w:sz="0" w:space="0" w:color="auto"/>
            <w:bottom w:val="none" w:sz="0" w:space="0" w:color="auto"/>
            <w:right w:val="none" w:sz="0" w:space="0" w:color="auto"/>
          </w:divBdr>
        </w:div>
        <w:div w:id="1035547800">
          <w:marLeft w:val="640"/>
          <w:marRight w:val="0"/>
          <w:marTop w:val="0"/>
          <w:marBottom w:val="0"/>
          <w:divBdr>
            <w:top w:val="none" w:sz="0" w:space="0" w:color="auto"/>
            <w:left w:val="none" w:sz="0" w:space="0" w:color="auto"/>
            <w:bottom w:val="none" w:sz="0" w:space="0" w:color="auto"/>
            <w:right w:val="none" w:sz="0" w:space="0" w:color="auto"/>
          </w:divBdr>
        </w:div>
        <w:div w:id="1317342242">
          <w:marLeft w:val="640"/>
          <w:marRight w:val="0"/>
          <w:marTop w:val="0"/>
          <w:marBottom w:val="0"/>
          <w:divBdr>
            <w:top w:val="none" w:sz="0" w:space="0" w:color="auto"/>
            <w:left w:val="none" w:sz="0" w:space="0" w:color="auto"/>
            <w:bottom w:val="none" w:sz="0" w:space="0" w:color="auto"/>
            <w:right w:val="none" w:sz="0" w:space="0" w:color="auto"/>
          </w:divBdr>
        </w:div>
        <w:div w:id="127625050">
          <w:marLeft w:val="640"/>
          <w:marRight w:val="0"/>
          <w:marTop w:val="0"/>
          <w:marBottom w:val="0"/>
          <w:divBdr>
            <w:top w:val="none" w:sz="0" w:space="0" w:color="auto"/>
            <w:left w:val="none" w:sz="0" w:space="0" w:color="auto"/>
            <w:bottom w:val="none" w:sz="0" w:space="0" w:color="auto"/>
            <w:right w:val="none" w:sz="0" w:space="0" w:color="auto"/>
          </w:divBdr>
        </w:div>
        <w:div w:id="454642213">
          <w:marLeft w:val="640"/>
          <w:marRight w:val="0"/>
          <w:marTop w:val="0"/>
          <w:marBottom w:val="0"/>
          <w:divBdr>
            <w:top w:val="none" w:sz="0" w:space="0" w:color="auto"/>
            <w:left w:val="none" w:sz="0" w:space="0" w:color="auto"/>
            <w:bottom w:val="none" w:sz="0" w:space="0" w:color="auto"/>
            <w:right w:val="none" w:sz="0" w:space="0" w:color="auto"/>
          </w:divBdr>
        </w:div>
        <w:div w:id="318073511">
          <w:marLeft w:val="640"/>
          <w:marRight w:val="0"/>
          <w:marTop w:val="0"/>
          <w:marBottom w:val="0"/>
          <w:divBdr>
            <w:top w:val="none" w:sz="0" w:space="0" w:color="auto"/>
            <w:left w:val="none" w:sz="0" w:space="0" w:color="auto"/>
            <w:bottom w:val="none" w:sz="0" w:space="0" w:color="auto"/>
            <w:right w:val="none" w:sz="0" w:space="0" w:color="auto"/>
          </w:divBdr>
        </w:div>
        <w:div w:id="1091312728">
          <w:marLeft w:val="640"/>
          <w:marRight w:val="0"/>
          <w:marTop w:val="0"/>
          <w:marBottom w:val="0"/>
          <w:divBdr>
            <w:top w:val="none" w:sz="0" w:space="0" w:color="auto"/>
            <w:left w:val="none" w:sz="0" w:space="0" w:color="auto"/>
            <w:bottom w:val="none" w:sz="0" w:space="0" w:color="auto"/>
            <w:right w:val="none" w:sz="0" w:space="0" w:color="auto"/>
          </w:divBdr>
        </w:div>
        <w:div w:id="1522696088">
          <w:marLeft w:val="640"/>
          <w:marRight w:val="0"/>
          <w:marTop w:val="0"/>
          <w:marBottom w:val="0"/>
          <w:divBdr>
            <w:top w:val="none" w:sz="0" w:space="0" w:color="auto"/>
            <w:left w:val="none" w:sz="0" w:space="0" w:color="auto"/>
            <w:bottom w:val="none" w:sz="0" w:space="0" w:color="auto"/>
            <w:right w:val="none" w:sz="0" w:space="0" w:color="auto"/>
          </w:divBdr>
        </w:div>
      </w:divsChild>
    </w:div>
    <w:div w:id="737091801">
      <w:bodyDiv w:val="1"/>
      <w:marLeft w:val="0"/>
      <w:marRight w:val="0"/>
      <w:marTop w:val="0"/>
      <w:marBottom w:val="0"/>
      <w:divBdr>
        <w:top w:val="none" w:sz="0" w:space="0" w:color="auto"/>
        <w:left w:val="none" w:sz="0" w:space="0" w:color="auto"/>
        <w:bottom w:val="none" w:sz="0" w:space="0" w:color="auto"/>
        <w:right w:val="none" w:sz="0" w:space="0" w:color="auto"/>
      </w:divBdr>
      <w:divsChild>
        <w:div w:id="129977756">
          <w:marLeft w:val="640"/>
          <w:marRight w:val="0"/>
          <w:marTop w:val="0"/>
          <w:marBottom w:val="0"/>
          <w:divBdr>
            <w:top w:val="none" w:sz="0" w:space="0" w:color="auto"/>
            <w:left w:val="none" w:sz="0" w:space="0" w:color="auto"/>
            <w:bottom w:val="none" w:sz="0" w:space="0" w:color="auto"/>
            <w:right w:val="none" w:sz="0" w:space="0" w:color="auto"/>
          </w:divBdr>
        </w:div>
        <w:div w:id="160389194">
          <w:marLeft w:val="640"/>
          <w:marRight w:val="0"/>
          <w:marTop w:val="0"/>
          <w:marBottom w:val="0"/>
          <w:divBdr>
            <w:top w:val="none" w:sz="0" w:space="0" w:color="auto"/>
            <w:left w:val="none" w:sz="0" w:space="0" w:color="auto"/>
            <w:bottom w:val="none" w:sz="0" w:space="0" w:color="auto"/>
            <w:right w:val="none" w:sz="0" w:space="0" w:color="auto"/>
          </w:divBdr>
        </w:div>
        <w:div w:id="826364229">
          <w:marLeft w:val="640"/>
          <w:marRight w:val="0"/>
          <w:marTop w:val="0"/>
          <w:marBottom w:val="0"/>
          <w:divBdr>
            <w:top w:val="none" w:sz="0" w:space="0" w:color="auto"/>
            <w:left w:val="none" w:sz="0" w:space="0" w:color="auto"/>
            <w:bottom w:val="none" w:sz="0" w:space="0" w:color="auto"/>
            <w:right w:val="none" w:sz="0" w:space="0" w:color="auto"/>
          </w:divBdr>
        </w:div>
        <w:div w:id="1844009378">
          <w:marLeft w:val="640"/>
          <w:marRight w:val="0"/>
          <w:marTop w:val="0"/>
          <w:marBottom w:val="0"/>
          <w:divBdr>
            <w:top w:val="none" w:sz="0" w:space="0" w:color="auto"/>
            <w:left w:val="none" w:sz="0" w:space="0" w:color="auto"/>
            <w:bottom w:val="none" w:sz="0" w:space="0" w:color="auto"/>
            <w:right w:val="none" w:sz="0" w:space="0" w:color="auto"/>
          </w:divBdr>
        </w:div>
        <w:div w:id="1318074726">
          <w:marLeft w:val="640"/>
          <w:marRight w:val="0"/>
          <w:marTop w:val="0"/>
          <w:marBottom w:val="0"/>
          <w:divBdr>
            <w:top w:val="none" w:sz="0" w:space="0" w:color="auto"/>
            <w:left w:val="none" w:sz="0" w:space="0" w:color="auto"/>
            <w:bottom w:val="none" w:sz="0" w:space="0" w:color="auto"/>
            <w:right w:val="none" w:sz="0" w:space="0" w:color="auto"/>
          </w:divBdr>
        </w:div>
        <w:div w:id="690228415">
          <w:marLeft w:val="640"/>
          <w:marRight w:val="0"/>
          <w:marTop w:val="0"/>
          <w:marBottom w:val="0"/>
          <w:divBdr>
            <w:top w:val="none" w:sz="0" w:space="0" w:color="auto"/>
            <w:left w:val="none" w:sz="0" w:space="0" w:color="auto"/>
            <w:bottom w:val="none" w:sz="0" w:space="0" w:color="auto"/>
            <w:right w:val="none" w:sz="0" w:space="0" w:color="auto"/>
          </w:divBdr>
        </w:div>
        <w:div w:id="292563552">
          <w:marLeft w:val="640"/>
          <w:marRight w:val="0"/>
          <w:marTop w:val="0"/>
          <w:marBottom w:val="0"/>
          <w:divBdr>
            <w:top w:val="none" w:sz="0" w:space="0" w:color="auto"/>
            <w:left w:val="none" w:sz="0" w:space="0" w:color="auto"/>
            <w:bottom w:val="none" w:sz="0" w:space="0" w:color="auto"/>
            <w:right w:val="none" w:sz="0" w:space="0" w:color="auto"/>
          </w:divBdr>
        </w:div>
        <w:div w:id="900945172">
          <w:marLeft w:val="640"/>
          <w:marRight w:val="0"/>
          <w:marTop w:val="0"/>
          <w:marBottom w:val="0"/>
          <w:divBdr>
            <w:top w:val="none" w:sz="0" w:space="0" w:color="auto"/>
            <w:left w:val="none" w:sz="0" w:space="0" w:color="auto"/>
            <w:bottom w:val="none" w:sz="0" w:space="0" w:color="auto"/>
            <w:right w:val="none" w:sz="0" w:space="0" w:color="auto"/>
          </w:divBdr>
        </w:div>
        <w:div w:id="120198812">
          <w:marLeft w:val="640"/>
          <w:marRight w:val="0"/>
          <w:marTop w:val="0"/>
          <w:marBottom w:val="0"/>
          <w:divBdr>
            <w:top w:val="none" w:sz="0" w:space="0" w:color="auto"/>
            <w:left w:val="none" w:sz="0" w:space="0" w:color="auto"/>
            <w:bottom w:val="none" w:sz="0" w:space="0" w:color="auto"/>
            <w:right w:val="none" w:sz="0" w:space="0" w:color="auto"/>
          </w:divBdr>
        </w:div>
        <w:div w:id="1714498191">
          <w:marLeft w:val="640"/>
          <w:marRight w:val="0"/>
          <w:marTop w:val="0"/>
          <w:marBottom w:val="0"/>
          <w:divBdr>
            <w:top w:val="none" w:sz="0" w:space="0" w:color="auto"/>
            <w:left w:val="none" w:sz="0" w:space="0" w:color="auto"/>
            <w:bottom w:val="none" w:sz="0" w:space="0" w:color="auto"/>
            <w:right w:val="none" w:sz="0" w:space="0" w:color="auto"/>
          </w:divBdr>
        </w:div>
        <w:div w:id="1234466817">
          <w:marLeft w:val="640"/>
          <w:marRight w:val="0"/>
          <w:marTop w:val="0"/>
          <w:marBottom w:val="0"/>
          <w:divBdr>
            <w:top w:val="none" w:sz="0" w:space="0" w:color="auto"/>
            <w:left w:val="none" w:sz="0" w:space="0" w:color="auto"/>
            <w:bottom w:val="none" w:sz="0" w:space="0" w:color="auto"/>
            <w:right w:val="none" w:sz="0" w:space="0" w:color="auto"/>
          </w:divBdr>
        </w:div>
        <w:div w:id="1485319955">
          <w:marLeft w:val="640"/>
          <w:marRight w:val="0"/>
          <w:marTop w:val="0"/>
          <w:marBottom w:val="0"/>
          <w:divBdr>
            <w:top w:val="none" w:sz="0" w:space="0" w:color="auto"/>
            <w:left w:val="none" w:sz="0" w:space="0" w:color="auto"/>
            <w:bottom w:val="none" w:sz="0" w:space="0" w:color="auto"/>
            <w:right w:val="none" w:sz="0" w:space="0" w:color="auto"/>
          </w:divBdr>
        </w:div>
        <w:div w:id="2135907952">
          <w:marLeft w:val="640"/>
          <w:marRight w:val="0"/>
          <w:marTop w:val="0"/>
          <w:marBottom w:val="0"/>
          <w:divBdr>
            <w:top w:val="none" w:sz="0" w:space="0" w:color="auto"/>
            <w:left w:val="none" w:sz="0" w:space="0" w:color="auto"/>
            <w:bottom w:val="none" w:sz="0" w:space="0" w:color="auto"/>
            <w:right w:val="none" w:sz="0" w:space="0" w:color="auto"/>
          </w:divBdr>
        </w:div>
        <w:div w:id="128283747">
          <w:marLeft w:val="640"/>
          <w:marRight w:val="0"/>
          <w:marTop w:val="0"/>
          <w:marBottom w:val="0"/>
          <w:divBdr>
            <w:top w:val="none" w:sz="0" w:space="0" w:color="auto"/>
            <w:left w:val="none" w:sz="0" w:space="0" w:color="auto"/>
            <w:bottom w:val="none" w:sz="0" w:space="0" w:color="auto"/>
            <w:right w:val="none" w:sz="0" w:space="0" w:color="auto"/>
          </w:divBdr>
        </w:div>
        <w:div w:id="564145896">
          <w:marLeft w:val="640"/>
          <w:marRight w:val="0"/>
          <w:marTop w:val="0"/>
          <w:marBottom w:val="0"/>
          <w:divBdr>
            <w:top w:val="none" w:sz="0" w:space="0" w:color="auto"/>
            <w:left w:val="none" w:sz="0" w:space="0" w:color="auto"/>
            <w:bottom w:val="none" w:sz="0" w:space="0" w:color="auto"/>
            <w:right w:val="none" w:sz="0" w:space="0" w:color="auto"/>
          </w:divBdr>
        </w:div>
        <w:div w:id="395010132">
          <w:marLeft w:val="640"/>
          <w:marRight w:val="0"/>
          <w:marTop w:val="0"/>
          <w:marBottom w:val="0"/>
          <w:divBdr>
            <w:top w:val="none" w:sz="0" w:space="0" w:color="auto"/>
            <w:left w:val="none" w:sz="0" w:space="0" w:color="auto"/>
            <w:bottom w:val="none" w:sz="0" w:space="0" w:color="auto"/>
            <w:right w:val="none" w:sz="0" w:space="0" w:color="auto"/>
          </w:divBdr>
        </w:div>
        <w:div w:id="355545737">
          <w:marLeft w:val="640"/>
          <w:marRight w:val="0"/>
          <w:marTop w:val="0"/>
          <w:marBottom w:val="0"/>
          <w:divBdr>
            <w:top w:val="none" w:sz="0" w:space="0" w:color="auto"/>
            <w:left w:val="none" w:sz="0" w:space="0" w:color="auto"/>
            <w:bottom w:val="none" w:sz="0" w:space="0" w:color="auto"/>
            <w:right w:val="none" w:sz="0" w:space="0" w:color="auto"/>
          </w:divBdr>
        </w:div>
        <w:div w:id="1053115743">
          <w:marLeft w:val="640"/>
          <w:marRight w:val="0"/>
          <w:marTop w:val="0"/>
          <w:marBottom w:val="0"/>
          <w:divBdr>
            <w:top w:val="none" w:sz="0" w:space="0" w:color="auto"/>
            <w:left w:val="none" w:sz="0" w:space="0" w:color="auto"/>
            <w:bottom w:val="none" w:sz="0" w:space="0" w:color="auto"/>
            <w:right w:val="none" w:sz="0" w:space="0" w:color="auto"/>
          </w:divBdr>
        </w:div>
        <w:div w:id="2082016115">
          <w:marLeft w:val="640"/>
          <w:marRight w:val="0"/>
          <w:marTop w:val="0"/>
          <w:marBottom w:val="0"/>
          <w:divBdr>
            <w:top w:val="none" w:sz="0" w:space="0" w:color="auto"/>
            <w:left w:val="none" w:sz="0" w:space="0" w:color="auto"/>
            <w:bottom w:val="none" w:sz="0" w:space="0" w:color="auto"/>
            <w:right w:val="none" w:sz="0" w:space="0" w:color="auto"/>
          </w:divBdr>
        </w:div>
        <w:div w:id="1347517352">
          <w:marLeft w:val="640"/>
          <w:marRight w:val="0"/>
          <w:marTop w:val="0"/>
          <w:marBottom w:val="0"/>
          <w:divBdr>
            <w:top w:val="none" w:sz="0" w:space="0" w:color="auto"/>
            <w:left w:val="none" w:sz="0" w:space="0" w:color="auto"/>
            <w:bottom w:val="none" w:sz="0" w:space="0" w:color="auto"/>
            <w:right w:val="none" w:sz="0" w:space="0" w:color="auto"/>
          </w:divBdr>
        </w:div>
        <w:div w:id="2132700532">
          <w:marLeft w:val="640"/>
          <w:marRight w:val="0"/>
          <w:marTop w:val="0"/>
          <w:marBottom w:val="0"/>
          <w:divBdr>
            <w:top w:val="none" w:sz="0" w:space="0" w:color="auto"/>
            <w:left w:val="none" w:sz="0" w:space="0" w:color="auto"/>
            <w:bottom w:val="none" w:sz="0" w:space="0" w:color="auto"/>
            <w:right w:val="none" w:sz="0" w:space="0" w:color="auto"/>
          </w:divBdr>
        </w:div>
        <w:div w:id="410003541">
          <w:marLeft w:val="640"/>
          <w:marRight w:val="0"/>
          <w:marTop w:val="0"/>
          <w:marBottom w:val="0"/>
          <w:divBdr>
            <w:top w:val="none" w:sz="0" w:space="0" w:color="auto"/>
            <w:left w:val="none" w:sz="0" w:space="0" w:color="auto"/>
            <w:bottom w:val="none" w:sz="0" w:space="0" w:color="auto"/>
            <w:right w:val="none" w:sz="0" w:space="0" w:color="auto"/>
          </w:divBdr>
        </w:div>
        <w:div w:id="1351491712">
          <w:marLeft w:val="640"/>
          <w:marRight w:val="0"/>
          <w:marTop w:val="0"/>
          <w:marBottom w:val="0"/>
          <w:divBdr>
            <w:top w:val="none" w:sz="0" w:space="0" w:color="auto"/>
            <w:left w:val="none" w:sz="0" w:space="0" w:color="auto"/>
            <w:bottom w:val="none" w:sz="0" w:space="0" w:color="auto"/>
            <w:right w:val="none" w:sz="0" w:space="0" w:color="auto"/>
          </w:divBdr>
        </w:div>
        <w:div w:id="1894347741">
          <w:marLeft w:val="640"/>
          <w:marRight w:val="0"/>
          <w:marTop w:val="0"/>
          <w:marBottom w:val="0"/>
          <w:divBdr>
            <w:top w:val="none" w:sz="0" w:space="0" w:color="auto"/>
            <w:left w:val="none" w:sz="0" w:space="0" w:color="auto"/>
            <w:bottom w:val="none" w:sz="0" w:space="0" w:color="auto"/>
            <w:right w:val="none" w:sz="0" w:space="0" w:color="auto"/>
          </w:divBdr>
        </w:div>
        <w:div w:id="2098822741">
          <w:marLeft w:val="640"/>
          <w:marRight w:val="0"/>
          <w:marTop w:val="0"/>
          <w:marBottom w:val="0"/>
          <w:divBdr>
            <w:top w:val="none" w:sz="0" w:space="0" w:color="auto"/>
            <w:left w:val="none" w:sz="0" w:space="0" w:color="auto"/>
            <w:bottom w:val="none" w:sz="0" w:space="0" w:color="auto"/>
            <w:right w:val="none" w:sz="0" w:space="0" w:color="auto"/>
          </w:divBdr>
        </w:div>
        <w:div w:id="695080048">
          <w:marLeft w:val="640"/>
          <w:marRight w:val="0"/>
          <w:marTop w:val="0"/>
          <w:marBottom w:val="0"/>
          <w:divBdr>
            <w:top w:val="none" w:sz="0" w:space="0" w:color="auto"/>
            <w:left w:val="none" w:sz="0" w:space="0" w:color="auto"/>
            <w:bottom w:val="none" w:sz="0" w:space="0" w:color="auto"/>
            <w:right w:val="none" w:sz="0" w:space="0" w:color="auto"/>
          </w:divBdr>
        </w:div>
        <w:div w:id="463350526">
          <w:marLeft w:val="640"/>
          <w:marRight w:val="0"/>
          <w:marTop w:val="0"/>
          <w:marBottom w:val="0"/>
          <w:divBdr>
            <w:top w:val="none" w:sz="0" w:space="0" w:color="auto"/>
            <w:left w:val="none" w:sz="0" w:space="0" w:color="auto"/>
            <w:bottom w:val="none" w:sz="0" w:space="0" w:color="auto"/>
            <w:right w:val="none" w:sz="0" w:space="0" w:color="auto"/>
          </w:divBdr>
        </w:div>
        <w:div w:id="1912689071">
          <w:marLeft w:val="640"/>
          <w:marRight w:val="0"/>
          <w:marTop w:val="0"/>
          <w:marBottom w:val="0"/>
          <w:divBdr>
            <w:top w:val="none" w:sz="0" w:space="0" w:color="auto"/>
            <w:left w:val="none" w:sz="0" w:space="0" w:color="auto"/>
            <w:bottom w:val="none" w:sz="0" w:space="0" w:color="auto"/>
            <w:right w:val="none" w:sz="0" w:space="0" w:color="auto"/>
          </w:divBdr>
        </w:div>
        <w:div w:id="1437948534">
          <w:marLeft w:val="640"/>
          <w:marRight w:val="0"/>
          <w:marTop w:val="0"/>
          <w:marBottom w:val="0"/>
          <w:divBdr>
            <w:top w:val="none" w:sz="0" w:space="0" w:color="auto"/>
            <w:left w:val="none" w:sz="0" w:space="0" w:color="auto"/>
            <w:bottom w:val="none" w:sz="0" w:space="0" w:color="auto"/>
            <w:right w:val="none" w:sz="0" w:space="0" w:color="auto"/>
          </w:divBdr>
        </w:div>
        <w:div w:id="222373012">
          <w:marLeft w:val="640"/>
          <w:marRight w:val="0"/>
          <w:marTop w:val="0"/>
          <w:marBottom w:val="0"/>
          <w:divBdr>
            <w:top w:val="none" w:sz="0" w:space="0" w:color="auto"/>
            <w:left w:val="none" w:sz="0" w:space="0" w:color="auto"/>
            <w:bottom w:val="none" w:sz="0" w:space="0" w:color="auto"/>
            <w:right w:val="none" w:sz="0" w:space="0" w:color="auto"/>
          </w:divBdr>
        </w:div>
        <w:div w:id="1264151063">
          <w:marLeft w:val="640"/>
          <w:marRight w:val="0"/>
          <w:marTop w:val="0"/>
          <w:marBottom w:val="0"/>
          <w:divBdr>
            <w:top w:val="none" w:sz="0" w:space="0" w:color="auto"/>
            <w:left w:val="none" w:sz="0" w:space="0" w:color="auto"/>
            <w:bottom w:val="none" w:sz="0" w:space="0" w:color="auto"/>
            <w:right w:val="none" w:sz="0" w:space="0" w:color="auto"/>
          </w:divBdr>
        </w:div>
        <w:div w:id="366369295">
          <w:marLeft w:val="640"/>
          <w:marRight w:val="0"/>
          <w:marTop w:val="0"/>
          <w:marBottom w:val="0"/>
          <w:divBdr>
            <w:top w:val="none" w:sz="0" w:space="0" w:color="auto"/>
            <w:left w:val="none" w:sz="0" w:space="0" w:color="auto"/>
            <w:bottom w:val="none" w:sz="0" w:space="0" w:color="auto"/>
            <w:right w:val="none" w:sz="0" w:space="0" w:color="auto"/>
          </w:divBdr>
        </w:div>
        <w:div w:id="417404548">
          <w:marLeft w:val="640"/>
          <w:marRight w:val="0"/>
          <w:marTop w:val="0"/>
          <w:marBottom w:val="0"/>
          <w:divBdr>
            <w:top w:val="none" w:sz="0" w:space="0" w:color="auto"/>
            <w:left w:val="none" w:sz="0" w:space="0" w:color="auto"/>
            <w:bottom w:val="none" w:sz="0" w:space="0" w:color="auto"/>
            <w:right w:val="none" w:sz="0" w:space="0" w:color="auto"/>
          </w:divBdr>
        </w:div>
        <w:div w:id="1245259622">
          <w:marLeft w:val="640"/>
          <w:marRight w:val="0"/>
          <w:marTop w:val="0"/>
          <w:marBottom w:val="0"/>
          <w:divBdr>
            <w:top w:val="none" w:sz="0" w:space="0" w:color="auto"/>
            <w:left w:val="none" w:sz="0" w:space="0" w:color="auto"/>
            <w:bottom w:val="none" w:sz="0" w:space="0" w:color="auto"/>
            <w:right w:val="none" w:sz="0" w:space="0" w:color="auto"/>
          </w:divBdr>
        </w:div>
        <w:div w:id="217399832">
          <w:marLeft w:val="640"/>
          <w:marRight w:val="0"/>
          <w:marTop w:val="0"/>
          <w:marBottom w:val="0"/>
          <w:divBdr>
            <w:top w:val="none" w:sz="0" w:space="0" w:color="auto"/>
            <w:left w:val="none" w:sz="0" w:space="0" w:color="auto"/>
            <w:bottom w:val="none" w:sz="0" w:space="0" w:color="auto"/>
            <w:right w:val="none" w:sz="0" w:space="0" w:color="auto"/>
          </w:divBdr>
        </w:div>
        <w:div w:id="1095177611">
          <w:marLeft w:val="640"/>
          <w:marRight w:val="0"/>
          <w:marTop w:val="0"/>
          <w:marBottom w:val="0"/>
          <w:divBdr>
            <w:top w:val="none" w:sz="0" w:space="0" w:color="auto"/>
            <w:left w:val="none" w:sz="0" w:space="0" w:color="auto"/>
            <w:bottom w:val="none" w:sz="0" w:space="0" w:color="auto"/>
            <w:right w:val="none" w:sz="0" w:space="0" w:color="auto"/>
          </w:divBdr>
        </w:div>
        <w:div w:id="50004583">
          <w:marLeft w:val="640"/>
          <w:marRight w:val="0"/>
          <w:marTop w:val="0"/>
          <w:marBottom w:val="0"/>
          <w:divBdr>
            <w:top w:val="none" w:sz="0" w:space="0" w:color="auto"/>
            <w:left w:val="none" w:sz="0" w:space="0" w:color="auto"/>
            <w:bottom w:val="none" w:sz="0" w:space="0" w:color="auto"/>
            <w:right w:val="none" w:sz="0" w:space="0" w:color="auto"/>
          </w:divBdr>
        </w:div>
        <w:div w:id="677118923">
          <w:marLeft w:val="640"/>
          <w:marRight w:val="0"/>
          <w:marTop w:val="0"/>
          <w:marBottom w:val="0"/>
          <w:divBdr>
            <w:top w:val="none" w:sz="0" w:space="0" w:color="auto"/>
            <w:left w:val="none" w:sz="0" w:space="0" w:color="auto"/>
            <w:bottom w:val="none" w:sz="0" w:space="0" w:color="auto"/>
            <w:right w:val="none" w:sz="0" w:space="0" w:color="auto"/>
          </w:divBdr>
        </w:div>
        <w:div w:id="284819775">
          <w:marLeft w:val="640"/>
          <w:marRight w:val="0"/>
          <w:marTop w:val="0"/>
          <w:marBottom w:val="0"/>
          <w:divBdr>
            <w:top w:val="none" w:sz="0" w:space="0" w:color="auto"/>
            <w:left w:val="none" w:sz="0" w:space="0" w:color="auto"/>
            <w:bottom w:val="none" w:sz="0" w:space="0" w:color="auto"/>
            <w:right w:val="none" w:sz="0" w:space="0" w:color="auto"/>
          </w:divBdr>
        </w:div>
        <w:div w:id="1305504588">
          <w:marLeft w:val="640"/>
          <w:marRight w:val="0"/>
          <w:marTop w:val="0"/>
          <w:marBottom w:val="0"/>
          <w:divBdr>
            <w:top w:val="none" w:sz="0" w:space="0" w:color="auto"/>
            <w:left w:val="none" w:sz="0" w:space="0" w:color="auto"/>
            <w:bottom w:val="none" w:sz="0" w:space="0" w:color="auto"/>
            <w:right w:val="none" w:sz="0" w:space="0" w:color="auto"/>
          </w:divBdr>
        </w:div>
        <w:div w:id="1625380737">
          <w:marLeft w:val="640"/>
          <w:marRight w:val="0"/>
          <w:marTop w:val="0"/>
          <w:marBottom w:val="0"/>
          <w:divBdr>
            <w:top w:val="none" w:sz="0" w:space="0" w:color="auto"/>
            <w:left w:val="none" w:sz="0" w:space="0" w:color="auto"/>
            <w:bottom w:val="none" w:sz="0" w:space="0" w:color="auto"/>
            <w:right w:val="none" w:sz="0" w:space="0" w:color="auto"/>
          </w:divBdr>
        </w:div>
        <w:div w:id="499195634">
          <w:marLeft w:val="640"/>
          <w:marRight w:val="0"/>
          <w:marTop w:val="0"/>
          <w:marBottom w:val="0"/>
          <w:divBdr>
            <w:top w:val="none" w:sz="0" w:space="0" w:color="auto"/>
            <w:left w:val="none" w:sz="0" w:space="0" w:color="auto"/>
            <w:bottom w:val="none" w:sz="0" w:space="0" w:color="auto"/>
            <w:right w:val="none" w:sz="0" w:space="0" w:color="auto"/>
          </w:divBdr>
        </w:div>
      </w:divsChild>
    </w:div>
    <w:div w:id="755590788">
      <w:bodyDiv w:val="1"/>
      <w:marLeft w:val="0"/>
      <w:marRight w:val="0"/>
      <w:marTop w:val="0"/>
      <w:marBottom w:val="0"/>
      <w:divBdr>
        <w:top w:val="none" w:sz="0" w:space="0" w:color="auto"/>
        <w:left w:val="none" w:sz="0" w:space="0" w:color="auto"/>
        <w:bottom w:val="none" w:sz="0" w:space="0" w:color="auto"/>
        <w:right w:val="none" w:sz="0" w:space="0" w:color="auto"/>
      </w:divBdr>
      <w:divsChild>
        <w:div w:id="625476376">
          <w:marLeft w:val="640"/>
          <w:marRight w:val="0"/>
          <w:marTop w:val="0"/>
          <w:marBottom w:val="0"/>
          <w:divBdr>
            <w:top w:val="none" w:sz="0" w:space="0" w:color="auto"/>
            <w:left w:val="none" w:sz="0" w:space="0" w:color="auto"/>
            <w:bottom w:val="none" w:sz="0" w:space="0" w:color="auto"/>
            <w:right w:val="none" w:sz="0" w:space="0" w:color="auto"/>
          </w:divBdr>
        </w:div>
        <w:div w:id="701832598">
          <w:marLeft w:val="640"/>
          <w:marRight w:val="0"/>
          <w:marTop w:val="0"/>
          <w:marBottom w:val="0"/>
          <w:divBdr>
            <w:top w:val="none" w:sz="0" w:space="0" w:color="auto"/>
            <w:left w:val="none" w:sz="0" w:space="0" w:color="auto"/>
            <w:bottom w:val="none" w:sz="0" w:space="0" w:color="auto"/>
            <w:right w:val="none" w:sz="0" w:space="0" w:color="auto"/>
          </w:divBdr>
        </w:div>
        <w:div w:id="318582356">
          <w:marLeft w:val="640"/>
          <w:marRight w:val="0"/>
          <w:marTop w:val="0"/>
          <w:marBottom w:val="0"/>
          <w:divBdr>
            <w:top w:val="none" w:sz="0" w:space="0" w:color="auto"/>
            <w:left w:val="none" w:sz="0" w:space="0" w:color="auto"/>
            <w:bottom w:val="none" w:sz="0" w:space="0" w:color="auto"/>
            <w:right w:val="none" w:sz="0" w:space="0" w:color="auto"/>
          </w:divBdr>
        </w:div>
        <w:div w:id="1622151639">
          <w:marLeft w:val="640"/>
          <w:marRight w:val="0"/>
          <w:marTop w:val="0"/>
          <w:marBottom w:val="0"/>
          <w:divBdr>
            <w:top w:val="none" w:sz="0" w:space="0" w:color="auto"/>
            <w:left w:val="none" w:sz="0" w:space="0" w:color="auto"/>
            <w:bottom w:val="none" w:sz="0" w:space="0" w:color="auto"/>
            <w:right w:val="none" w:sz="0" w:space="0" w:color="auto"/>
          </w:divBdr>
        </w:div>
        <w:div w:id="1826892361">
          <w:marLeft w:val="640"/>
          <w:marRight w:val="0"/>
          <w:marTop w:val="0"/>
          <w:marBottom w:val="0"/>
          <w:divBdr>
            <w:top w:val="none" w:sz="0" w:space="0" w:color="auto"/>
            <w:left w:val="none" w:sz="0" w:space="0" w:color="auto"/>
            <w:bottom w:val="none" w:sz="0" w:space="0" w:color="auto"/>
            <w:right w:val="none" w:sz="0" w:space="0" w:color="auto"/>
          </w:divBdr>
        </w:div>
        <w:div w:id="1319990681">
          <w:marLeft w:val="640"/>
          <w:marRight w:val="0"/>
          <w:marTop w:val="0"/>
          <w:marBottom w:val="0"/>
          <w:divBdr>
            <w:top w:val="none" w:sz="0" w:space="0" w:color="auto"/>
            <w:left w:val="none" w:sz="0" w:space="0" w:color="auto"/>
            <w:bottom w:val="none" w:sz="0" w:space="0" w:color="auto"/>
            <w:right w:val="none" w:sz="0" w:space="0" w:color="auto"/>
          </w:divBdr>
        </w:div>
        <w:div w:id="380398225">
          <w:marLeft w:val="640"/>
          <w:marRight w:val="0"/>
          <w:marTop w:val="0"/>
          <w:marBottom w:val="0"/>
          <w:divBdr>
            <w:top w:val="none" w:sz="0" w:space="0" w:color="auto"/>
            <w:left w:val="none" w:sz="0" w:space="0" w:color="auto"/>
            <w:bottom w:val="none" w:sz="0" w:space="0" w:color="auto"/>
            <w:right w:val="none" w:sz="0" w:space="0" w:color="auto"/>
          </w:divBdr>
        </w:div>
        <w:div w:id="1950818532">
          <w:marLeft w:val="640"/>
          <w:marRight w:val="0"/>
          <w:marTop w:val="0"/>
          <w:marBottom w:val="0"/>
          <w:divBdr>
            <w:top w:val="none" w:sz="0" w:space="0" w:color="auto"/>
            <w:left w:val="none" w:sz="0" w:space="0" w:color="auto"/>
            <w:bottom w:val="none" w:sz="0" w:space="0" w:color="auto"/>
            <w:right w:val="none" w:sz="0" w:space="0" w:color="auto"/>
          </w:divBdr>
        </w:div>
        <w:div w:id="1481800225">
          <w:marLeft w:val="640"/>
          <w:marRight w:val="0"/>
          <w:marTop w:val="0"/>
          <w:marBottom w:val="0"/>
          <w:divBdr>
            <w:top w:val="none" w:sz="0" w:space="0" w:color="auto"/>
            <w:left w:val="none" w:sz="0" w:space="0" w:color="auto"/>
            <w:bottom w:val="none" w:sz="0" w:space="0" w:color="auto"/>
            <w:right w:val="none" w:sz="0" w:space="0" w:color="auto"/>
          </w:divBdr>
        </w:div>
        <w:div w:id="1578249687">
          <w:marLeft w:val="640"/>
          <w:marRight w:val="0"/>
          <w:marTop w:val="0"/>
          <w:marBottom w:val="0"/>
          <w:divBdr>
            <w:top w:val="none" w:sz="0" w:space="0" w:color="auto"/>
            <w:left w:val="none" w:sz="0" w:space="0" w:color="auto"/>
            <w:bottom w:val="none" w:sz="0" w:space="0" w:color="auto"/>
            <w:right w:val="none" w:sz="0" w:space="0" w:color="auto"/>
          </w:divBdr>
        </w:div>
        <w:div w:id="444346401">
          <w:marLeft w:val="640"/>
          <w:marRight w:val="0"/>
          <w:marTop w:val="0"/>
          <w:marBottom w:val="0"/>
          <w:divBdr>
            <w:top w:val="none" w:sz="0" w:space="0" w:color="auto"/>
            <w:left w:val="none" w:sz="0" w:space="0" w:color="auto"/>
            <w:bottom w:val="none" w:sz="0" w:space="0" w:color="auto"/>
            <w:right w:val="none" w:sz="0" w:space="0" w:color="auto"/>
          </w:divBdr>
        </w:div>
        <w:div w:id="2103796487">
          <w:marLeft w:val="640"/>
          <w:marRight w:val="0"/>
          <w:marTop w:val="0"/>
          <w:marBottom w:val="0"/>
          <w:divBdr>
            <w:top w:val="none" w:sz="0" w:space="0" w:color="auto"/>
            <w:left w:val="none" w:sz="0" w:space="0" w:color="auto"/>
            <w:bottom w:val="none" w:sz="0" w:space="0" w:color="auto"/>
            <w:right w:val="none" w:sz="0" w:space="0" w:color="auto"/>
          </w:divBdr>
        </w:div>
        <w:div w:id="648436530">
          <w:marLeft w:val="640"/>
          <w:marRight w:val="0"/>
          <w:marTop w:val="0"/>
          <w:marBottom w:val="0"/>
          <w:divBdr>
            <w:top w:val="none" w:sz="0" w:space="0" w:color="auto"/>
            <w:left w:val="none" w:sz="0" w:space="0" w:color="auto"/>
            <w:bottom w:val="none" w:sz="0" w:space="0" w:color="auto"/>
            <w:right w:val="none" w:sz="0" w:space="0" w:color="auto"/>
          </w:divBdr>
        </w:div>
        <w:div w:id="551042539">
          <w:marLeft w:val="640"/>
          <w:marRight w:val="0"/>
          <w:marTop w:val="0"/>
          <w:marBottom w:val="0"/>
          <w:divBdr>
            <w:top w:val="none" w:sz="0" w:space="0" w:color="auto"/>
            <w:left w:val="none" w:sz="0" w:space="0" w:color="auto"/>
            <w:bottom w:val="none" w:sz="0" w:space="0" w:color="auto"/>
            <w:right w:val="none" w:sz="0" w:space="0" w:color="auto"/>
          </w:divBdr>
        </w:div>
        <w:div w:id="1863669146">
          <w:marLeft w:val="640"/>
          <w:marRight w:val="0"/>
          <w:marTop w:val="0"/>
          <w:marBottom w:val="0"/>
          <w:divBdr>
            <w:top w:val="none" w:sz="0" w:space="0" w:color="auto"/>
            <w:left w:val="none" w:sz="0" w:space="0" w:color="auto"/>
            <w:bottom w:val="none" w:sz="0" w:space="0" w:color="auto"/>
            <w:right w:val="none" w:sz="0" w:space="0" w:color="auto"/>
          </w:divBdr>
        </w:div>
        <w:div w:id="632714068">
          <w:marLeft w:val="640"/>
          <w:marRight w:val="0"/>
          <w:marTop w:val="0"/>
          <w:marBottom w:val="0"/>
          <w:divBdr>
            <w:top w:val="none" w:sz="0" w:space="0" w:color="auto"/>
            <w:left w:val="none" w:sz="0" w:space="0" w:color="auto"/>
            <w:bottom w:val="none" w:sz="0" w:space="0" w:color="auto"/>
            <w:right w:val="none" w:sz="0" w:space="0" w:color="auto"/>
          </w:divBdr>
        </w:div>
        <w:div w:id="76680153">
          <w:marLeft w:val="640"/>
          <w:marRight w:val="0"/>
          <w:marTop w:val="0"/>
          <w:marBottom w:val="0"/>
          <w:divBdr>
            <w:top w:val="none" w:sz="0" w:space="0" w:color="auto"/>
            <w:left w:val="none" w:sz="0" w:space="0" w:color="auto"/>
            <w:bottom w:val="none" w:sz="0" w:space="0" w:color="auto"/>
            <w:right w:val="none" w:sz="0" w:space="0" w:color="auto"/>
          </w:divBdr>
        </w:div>
        <w:div w:id="2106147603">
          <w:marLeft w:val="640"/>
          <w:marRight w:val="0"/>
          <w:marTop w:val="0"/>
          <w:marBottom w:val="0"/>
          <w:divBdr>
            <w:top w:val="none" w:sz="0" w:space="0" w:color="auto"/>
            <w:left w:val="none" w:sz="0" w:space="0" w:color="auto"/>
            <w:bottom w:val="none" w:sz="0" w:space="0" w:color="auto"/>
            <w:right w:val="none" w:sz="0" w:space="0" w:color="auto"/>
          </w:divBdr>
        </w:div>
        <w:div w:id="1144196849">
          <w:marLeft w:val="640"/>
          <w:marRight w:val="0"/>
          <w:marTop w:val="0"/>
          <w:marBottom w:val="0"/>
          <w:divBdr>
            <w:top w:val="none" w:sz="0" w:space="0" w:color="auto"/>
            <w:left w:val="none" w:sz="0" w:space="0" w:color="auto"/>
            <w:bottom w:val="none" w:sz="0" w:space="0" w:color="auto"/>
            <w:right w:val="none" w:sz="0" w:space="0" w:color="auto"/>
          </w:divBdr>
        </w:div>
        <w:div w:id="757363177">
          <w:marLeft w:val="640"/>
          <w:marRight w:val="0"/>
          <w:marTop w:val="0"/>
          <w:marBottom w:val="0"/>
          <w:divBdr>
            <w:top w:val="none" w:sz="0" w:space="0" w:color="auto"/>
            <w:left w:val="none" w:sz="0" w:space="0" w:color="auto"/>
            <w:bottom w:val="none" w:sz="0" w:space="0" w:color="auto"/>
            <w:right w:val="none" w:sz="0" w:space="0" w:color="auto"/>
          </w:divBdr>
        </w:div>
        <w:div w:id="715082638">
          <w:marLeft w:val="640"/>
          <w:marRight w:val="0"/>
          <w:marTop w:val="0"/>
          <w:marBottom w:val="0"/>
          <w:divBdr>
            <w:top w:val="none" w:sz="0" w:space="0" w:color="auto"/>
            <w:left w:val="none" w:sz="0" w:space="0" w:color="auto"/>
            <w:bottom w:val="none" w:sz="0" w:space="0" w:color="auto"/>
            <w:right w:val="none" w:sz="0" w:space="0" w:color="auto"/>
          </w:divBdr>
        </w:div>
        <w:div w:id="364018525">
          <w:marLeft w:val="640"/>
          <w:marRight w:val="0"/>
          <w:marTop w:val="0"/>
          <w:marBottom w:val="0"/>
          <w:divBdr>
            <w:top w:val="none" w:sz="0" w:space="0" w:color="auto"/>
            <w:left w:val="none" w:sz="0" w:space="0" w:color="auto"/>
            <w:bottom w:val="none" w:sz="0" w:space="0" w:color="auto"/>
            <w:right w:val="none" w:sz="0" w:space="0" w:color="auto"/>
          </w:divBdr>
        </w:div>
        <w:div w:id="1141776827">
          <w:marLeft w:val="640"/>
          <w:marRight w:val="0"/>
          <w:marTop w:val="0"/>
          <w:marBottom w:val="0"/>
          <w:divBdr>
            <w:top w:val="none" w:sz="0" w:space="0" w:color="auto"/>
            <w:left w:val="none" w:sz="0" w:space="0" w:color="auto"/>
            <w:bottom w:val="none" w:sz="0" w:space="0" w:color="auto"/>
            <w:right w:val="none" w:sz="0" w:space="0" w:color="auto"/>
          </w:divBdr>
        </w:div>
        <w:div w:id="305404136">
          <w:marLeft w:val="640"/>
          <w:marRight w:val="0"/>
          <w:marTop w:val="0"/>
          <w:marBottom w:val="0"/>
          <w:divBdr>
            <w:top w:val="none" w:sz="0" w:space="0" w:color="auto"/>
            <w:left w:val="none" w:sz="0" w:space="0" w:color="auto"/>
            <w:bottom w:val="none" w:sz="0" w:space="0" w:color="auto"/>
            <w:right w:val="none" w:sz="0" w:space="0" w:color="auto"/>
          </w:divBdr>
        </w:div>
        <w:div w:id="389308868">
          <w:marLeft w:val="640"/>
          <w:marRight w:val="0"/>
          <w:marTop w:val="0"/>
          <w:marBottom w:val="0"/>
          <w:divBdr>
            <w:top w:val="none" w:sz="0" w:space="0" w:color="auto"/>
            <w:left w:val="none" w:sz="0" w:space="0" w:color="auto"/>
            <w:bottom w:val="none" w:sz="0" w:space="0" w:color="auto"/>
            <w:right w:val="none" w:sz="0" w:space="0" w:color="auto"/>
          </w:divBdr>
        </w:div>
        <w:div w:id="1228759439">
          <w:marLeft w:val="640"/>
          <w:marRight w:val="0"/>
          <w:marTop w:val="0"/>
          <w:marBottom w:val="0"/>
          <w:divBdr>
            <w:top w:val="none" w:sz="0" w:space="0" w:color="auto"/>
            <w:left w:val="none" w:sz="0" w:space="0" w:color="auto"/>
            <w:bottom w:val="none" w:sz="0" w:space="0" w:color="auto"/>
            <w:right w:val="none" w:sz="0" w:space="0" w:color="auto"/>
          </w:divBdr>
        </w:div>
        <w:div w:id="1132593978">
          <w:marLeft w:val="640"/>
          <w:marRight w:val="0"/>
          <w:marTop w:val="0"/>
          <w:marBottom w:val="0"/>
          <w:divBdr>
            <w:top w:val="none" w:sz="0" w:space="0" w:color="auto"/>
            <w:left w:val="none" w:sz="0" w:space="0" w:color="auto"/>
            <w:bottom w:val="none" w:sz="0" w:space="0" w:color="auto"/>
            <w:right w:val="none" w:sz="0" w:space="0" w:color="auto"/>
          </w:divBdr>
        </w:div>
        <w:div w:id="1460487938">
          <w:marLeft w:val="640"/>
          <w:marRight w:val="0"/>
          <w:marTop w:val="0"/>
          <w:marBottom w:val="0"/>
          <w:divBdr>
            <w:top w:val="none" w:sz="0" w:space="0" w:color="auto"/>
            <w:left w:val="none" w:sz="0" w:space="0" w:color="auto"/>
            <w:bottom w:val="none" w:sz="0" w:space="0" w:color="auto"/>
            <w:right w:val="none" w:sz="0" w:space="0" w:color="auto"/>
          </w:divBdr>
        </w:div>
        <w:div w:id="982583858">
          <w:marLeft w:val="640"/>
          <w:marRight w:val="0"/>
          <w:marTop w:val="0"/>
          <w:marBottom w:val="0"/>
          <w:divBdr>
            <w:top w:val="none" w:sz="0" w:space="0" w:color="auto"/>
            <w:left w:val="none" w:sz="0" w:space="0" w:color="auto"/>
            <w:bottom w:val="none" w:sz="0" w:space="0" w:color="auto"/>
            <w:right w:val="none" w:sz="0" w:space="0" w:color="auto"/>
          </w:divBdr>
        </w:div>
        <w:div w:id="624970579">
          <w:marLeft w:val="640"/>
          <w:marRight w:val="0"/>
          <w:marTop w:val="0"/>
          <w:marBottom w:val="0"/>
          <w:divBdr>
            <w:top w:val="none" w:sz="0" w:space="0" w:color="auto"/>
            <w:left w:val="none" w:sz="0" w:space="0" w:color="auto"/>
            <w:bottom w:val="none" w:sz="0" w:space="0" w:color="auto"/>
            <w:right w:val="none" w:sz="0" w:space="0" w:color="auto"/>
          </w:divBdr>
        </w:div>
        <w:div w:id="1137988337">
          <w:marLeft w:val="640"/>
          <w:marRight w:val="0"/>
          <w:marTop w:val="0"/>
          <w:marBottom w:val="0"/>
          <w:divBdr>
            <w:top w:val="none" w:sz="0" w:space="0" w:color="auto"/>
            <w:left w:val="none" w:sz="0" w:space="0" w:color="auto"/>
            <w:bottom w:val="none" w:sz="0" w:space="0" w:color="auto"/>
            <w:right w:val="none" w:sz="0" w:space="0" w:color="auto"/>
          </w:divBdr>
        </w:div>
        <w:div w:id="1987126476">
          <w:marLeft w:val="640"/>
          <w:marRight w:val="0"/>
          <w:marTop w:val="0"/>
          <w:marBottom w:val="0"/>
          <w:divBdr>
            <w:top w:val="none" w:sz="0" w:space="0" w:color="auto"/>
            <w:left w:val="none" w:sz="0" w:space="0" w:color="auto"/>
            <w:bottom w:val="none" w:sz="0" w:space="0" w:color="auto"/>
            <w:right w:val="none" w:sz="0" w:space="0" w:color="auto"/>
          </w:divBdr>
        </w:div>
        <w:div w:id="1193299121">
          <w:marLeft w:val="640"/>
          <w:marRight w:val="0"/>
          <w:marTop w:val="0"/>
          <w:marBottom w:val="0"/>
          <w:divBdr>
            <w:top w:val="none" w:sz="0" w:space="0" w:color="auto"/>
            <w:left w:val="none" w:sz="0" w:space="0" w:color="auto"/>
            <w:bottom w:val="none" w:sz="0" w:space="0" w:color="auto"/>
            <w:right w:val="none" w:sz="0" w:space="0" w:color="auto"/>
          </w:divBdr>
        </w:div>
        <w:div w:id="902251819">
          <w:marLeft w:val="640"/>
          <w:marRight w:val="0"/>
          <w:marTop w:val="0"/>
          <w:marBottom w:val="0"/>
          <w:divBdr>
            <w:top w:val="none" w:sz="0" w:space="0" w:color="auto"/>
            <w:left w:val="none" w:sz="0" w:space="0" w:color="auto"/>
            <w:bottom w:val="none" w:sz="0" w:space="0" w:color="auto"/>
            <w:right w:val="none" w:sz="0" w:space="0" w:color="auto"/>
          </w:divBdr>
        </w:div>
        <w:div w:id="524101059">
          <w:marLeft w:val="640"/>
          <w:marRight w:val="0"/>
          <w:marTop w:val="0"/>
          <w:marBottom w:val="0"/>
          <w:divBdr>
            <w:top w:val="none" w:sz="0" w:space="0" w:color="auto"/>
            <w:left w:val="none" w:sz="0" w:space="0" w:color="auto"/>
            <w:bottom w:val="none" w:sz="0" w:space="0" w:color="auto"/>
            <w:right w:val="none" w:sz="0" w:space="0" w:color="auto"/>
          </w:divBdr>
        </w:div>
        <w:div w:id="762797257">
          <w:marLeft w:val="640"/>
          <w:marRight w:val="0"/>
          <w:marTop w:val="0"/>
          <w:marBottom w:val="0"/>
          <w:divBdr>
            <w:top w:val="none" w:sz="0" w:space="0" w:color="auto"/>
            <w:left w:val="none" w:sz="0" w:space="0" w:color="auto"/>
            <w:bottom w:val="none" w:sz="0" w:space="0" w:color="auto"/>
            <w:right w:val="none" w:sz="0" w:space="0" w:color="auto"/>
          </w:divBdr>
        </w:div>
        <w:div w:id="496655710">
          <w:marLeft w:val="640"/>
          <w:marRight w:val="0"/>
          <w:marTop w:val="0"/>
          <w:marBottom w:val="0"/>
          <w:divBdr>
            <w:top w:val="none" w:sz="0" w:space="0" w:color="auto"/>
            <w:left w:val="none" w:sz="0" w:space="0" w:color="auto"/>
            <w:bottom w:val="none" w:sz="0" w:space="0" w:color="auto"/>
            <w:right w:val="none" w:sz="0" w:space="0" w:color="auto"/>
          </w:divBdr>
        </w:div>
        <w:div w:id="1978879128">
          <w:marLeft w:val="640"/>
          <w:marRight w:val="0"/>
          <w:marTop w:val="0"/>
          <w:marBottom w:val="0"/>
          <w:divBdr>
            <w:top w:val="none" w:sz="0" w:space="0" w:color="auto"/>
            <w:left w:val="none" w:sz="0" w:space="0" w:color="auto"/>
            <w:bottom w:val="none" w:sz="0" w:space="0" w:color="auto"/>
            <w:right w:val="none" w:sz="0" w:space="0" w:color="auto"/>
          </w:divBdr>
        </w:div>
        <w:div w:id="25299909">
          <w:marLeft w:val="640"/>
          <w:marRight w:val="0"/>
          <w:marTop w:val="0"/>
          <w:marBottom w:val="0"/>
          <w:divBdr>
            <w:top w:val="none" w:sz="0" w:space="0" w:color="auto"/>
            <w:left w:val="none" w:sz="0" w:space="0" w:color="auto"/>
            <w:bottom w:val="none" w:sz="0" w:space="0" w:color="auto"/>
            <w:right w:val="none" w:sz="0" w:space="0" w:color="auto"/>
          </w:divBdr>
        </w:div>
        <w:div w:id="2137866626">
          <w:marLeft w:val="640"/>
          <w:marRight w:val="0"/>
          <w:marTop w:val="0"/>
          <w:marBottom w:val="0"/>
          <w:divBdr>
            <w:top w:val="none" w:sz="0" w:space="0" w:color="auto"/>
            <w:left w:val="none" w:sz="0" w:space="0" w:color="auto"/>
            <w:bottom w:val="none" w:sz="0" w:space="0" w:color="auto"/>
            <w:right w:val="none" w:sz="0" w:space="0" w:color="auto"/>
          </w:divBdr>
        </w:div>
        <w:div w:id="713506510">
          <w:marLeft w:val="640"/>
          <w:marRight w:val="0"/>
          <w:marTop w:val="0"/>
          <w:marBottom w:val="0"/>
          <w:divBdr>
            <w:top w:val="none" w:sz="0" w:space="0" w:color="auto"/>
            <w:left w:val="none" w:sz="0" w:space="0" w:color="auto"/>
            <w:bottom w:val="none" w:sz="0" w:space="0" w:color="auto"/>
            <w:right w:val="none" w:sz="0" w:space="0" w:color="auto"/>
          </w:divBdr>
        </w:div>
        <w:div w:id="1888570186">
          <w:marLeft w:val="640"/>
          <w:marRight w:val="0"/>
          <w:marTop w:val="0"/>
          <w:marBottom w:val="0"/>
          <w:divBdr>
            <w:top w:val="none" w:sz="0" w:space="0" w:color="auto"/>
            <w:left w:val="none" w:sz="0" w:space="0" w:color="auto"/>
            <w:bottom w:val="none" w:sz="0" w:space="0" w:color="auto"/>
            <w:right w:val="none" w:sz="0" w:space="0" w:color="auto"/>
          </w:divBdr>
        </w:div>
        <w:div w:id="1950509208">
          <w:marLeft w:val="640"/>
          <w:marRight w:val="0"/>
          <w:marTop w:val="0"/>
          <w:marBottom w:val="0"/>
          <w:divBdr>
            <w:top w:val="none" w:sz="0" w:space="0" w:color="auto"/>
            <w:left w:val="none" w:sz="0" w:space="0" w:color="auto"/>
            <w:bottom w:val="none" w:sz="0" w:space="0" w:color="auto"/>
            <w:right w:val="none" w:sz="0" w:space="0" w:color="auto"/>
          </w:divBdr>
        </w:div>
        <w:div w:id="1134519888">
          <w:marLeft w:val="640"/>
          <w:marRight w:val="0"/>
          <w:marTop w:val="0"/>
          <w:marBottom w:val="0"/>
          <w:divBdr>
            <w:top w:val="none" w:sz="0" w:space="0" w:color="auto"/>
            <w:left w:val="none" w:sz="0" w:space="0" w:color="auto"/>
            <w:bottom w:val="none" w:sz="0" w:space="0" w:color="auto"/>
            <w:right w:val="none" w:sz="0" w:space="0" w:color="auto"/>
          </w:divBdr>
        </w:div>
        <w:div w:id="601494189">
          <w:marLeft w:val="640"/>
          <w:marRight w:val="0"/>
          <w:marTop w:val="0"/>
          <w:marBottom w:val="0"/>
          <w:divBdr>
            <w:top w:val="none" w:sz="0" w:space="0" w:color="auto"/>
            <w:left w:val="none" w:sz="0" w:space="0" w:color="auto"/>
            <w:bottom w:val="none" w:sz="0" w:space="0" w:color="auto"/>
            <w:right w:val="none" w:sz="0" w:space="0" w:color="auto"/>
          </w:divBdr>
        </w:div>
        <w:div w:id="1965110098">
          <w:marLeft w:val="640"/>
          <w:marRight w:val="0"/>
          <w:marTop w:val="0"/>
          <w:marBottom w:val="0"/>
          <w:divBdr>
            <w:top w:val="none" w:sz="0" w:space="0" w:color="auto"/>
            <w:left w:val="none" w:sz="0" w:space="0" w:color="auto"/>
            <w:bottom w:val="none" w:sz="0" w:space="0" w:color="auto"/>
            <w:right w:val="none" w:sz="0" w:space="0" w:color="auto"/>
          </w:divBdr>
        </w:div>
        <w:div w:id="1739091371">
          <w:marLeft w:val="640"/>
          <w:marRight w:val="0"/>
          <w:marTop w:val="0"/>
          <w:marBottom w:val="0"/>
          <w:divBdr>
            <w:top w:val="none" w:sz="0" w:space="0" w:color="auto"/>
            <w:left w:val="none" w:sz="0" w:space="0" w:color="auto"/>
            <w:bottom w:val="none" w:sz="0" w:space="0" w:color="auto"/>
            <w:right w:val="none" w:sz="0" w:space="0" w:color="auto"/>
          </w:divBdr>
        </w:div>
        <w:div w:id="1423722015">
          <w:marLeft w:val="640"/>
          <w:marRight w:val="0"/>
          <w:marTop w:val="0"/>
          <w:marBottom w:val="0"/>
          <w:divBdr>
            <w:top w:val="none" w:sz="0" w:space="0" w:color="auto"/>
            <w:left w:val="none" w:sz="0" w:space="0" w:color="auto"/>
            <w:bottom w:val="none" w:sz="0" w:space="0" w:color="auto"/>
            <w:right w:val="none" w:sz="0" w:space="0" w:color="auto"/>
          </w:divBdr>
        </w:div>
      </w:divsChild>
    </w:div>
    <w:div w:id="762721228">
      <w:bodyDiv w:val="1"/>
      <w:marLeft w:val="0"/>
      <w:marRight w:val="0"/>
      <w:marTop w:val="0"/>
      <w:marBottom w:val="0"/>
      <w:divBdr>
        <w:top w:val="none" w:sz="0" w:space="0" w:color="auto"/>
        <w:left w:val="none" w:sz="0" w:space="0" w:color="auto"/>
        <w:bottom w:val="none" w:sz="0" w:space="0" w:color="auto"/>
        <w:right w:val="none" w:sz="0" w:space="0" w:color="auto"/>
      </w:divBdr>
      <w:divsChild>
        <w:div w:id="656113651">
          <w:marLeft w:val="640"/>
          <w:marRight w:val="0"/>
          <w:marTop w:val="0"/>
          <w:marBottom w:val="0"/>
          <w:divBdr>
            <w:top w:val="none" w:sz="0" w:space="0" w:color="auto"/>
            <w:left w:val="none" w:sz="0" w:space="0" w:color="auto"/>
            <w:bottom w:val="none" w:sz="0" w:space="0" w:color="auto"/>
            <w:right w:val="none" w:sz="0" w:space="0" w:color="auto"/>
          </w:divBdr>
        </w:div>
        <w:div w:id="715617919">
          <w:marLeft w:val="640"/>
          <w:marRight w:val="0"/>
          <w:marTop w:val="0"/>
          <w:marBottom w:val="0"/>
          <w:divBdr>
            <w:top w:val="none" w:sz="0" w:space="0" w:color="auto"/>
            <w:left w:val="none" w:sz="0" w:space="0" w:color="auto"/>
            <w:bottom w:val="none" w:sz="0" w:space="0" w:color="auto"/>
            <w:right w:val="none" w:sz="0" w:space="0" w:color="auto"/>
          </w:divBdr>
        </w:div>
        <w:div w:id="294334566">
          <w:marLeft w:val="640"/>
          <w:marRight w:val="0"/>
          <w:marTop w:val="0"/>
          <w:marBottom w:val="0"/>
          <w:divBdr>
            <w:top w:val="none" w:sz="0" w:space="0" w:color="auto"/>
            <w:left w:val="none" w:sz="0" w:space="0" w:color="auto"/>
            <w:bottom w:val="none" w:sz="0" w:space="0" w:color="auto"/>
            <w:right w:val="none" w:sz="0" w:space="0" w:color="auto"/>
          </w:divBdr>
        </w:div>
        <w:div w:id="1477257559">
          <w:marLeft w:val="640"/>
          <w:marRight w:val="0"/>
          <w:marTop w:val="0"/>
          <w:marBottom w:val="0"/>
          <w:divBdr>
            <w:top w:val="none" w:sz="0" w:space="0" w:color="auto"/>
            <w:left w:val="none" w:sz="0" w:space="0" w:color="auto"/>
            <w:bottom w:val="none" w:sz="0" w:space="0" w:color="auto"/>
            <w:right w:val="none" w:sz="0" w:space="0" w:color="auto"/>
          </w:divBdr>
        </w:div>
        <w:div w:id="1912036198">
          <w:marLeft w:val="640"/>
          <w:marRight w:val="0"/>
          <w:marTop w:val="0"/>
          <w:marBottom w:val="0"/>
          <w:divBdr>
            <w:top w:val="none" w:sz="0" w:space="0" w:color="auto"/>
            <w:left w:val="none" w:sz="0" w:space="0" w:color="auto"/>
            <w:bottom w:val="none" w:sz="0" w:space="0" w:color="auto"/>
            <w:right w:val="none" w:sz="0" w:space="0" w:color="auto"/>
          </w:divBdr>
        </w:div>
        <w:div w:id="1935700902">
          <w:marLeft w:val="640"/>
          <w:marRight w:val="0"/>
          <w:marTop w:val="0"/>
          <w:marBottom w:val="0"/>
          <w:divBdr>
            <w:top w:val="none" w:sz="0" w:space="0" w:color="auto"/>
            <w:left w:val="none" w:sz="0" w:space="0" w:color="auto"/>
            <w:bottom w:val="none" w:sz="0" w:space="0" w:color="auto"/>
            <w:right w:val="none" w:sz="0" w:space="0" w:color="auto"/>
          </w:divBdr>
        </w:div>
        <w:div w:id="1381630935">
          <w:marLeft w:val="640"/>
          <w:marRight w:val="0"/>
          <w:marTop w:val="0"/>
          <w:marBottom w:val="0"/>
          <w:divBdr>
            <w:top w:val="none" w:sz="0" w:space="0" w:color="auto"/>
            <w:left w:val="none" w:sz="0" w:space="0" w:color="auto"/>
            <w:bottom w:val="none" w:sz="0" w:space="0" w:color="auto"/>
            <w:right w:val="none" w:sz="0" w:space="0" w:color="auto"/>
          </w:divBdr>
        </w:div>
        <w:div w:id="1541891428">
          <w:marLeft w:val="640"/>
          <w:marRight w:val="0"/>
          <w:marTop w:val="0"/>
          <w:marBottom w:val="0"/>
          <w:divBdr>
            <w:top w:val="none" w:sz="0" w:space="0" w:color="auto"/>
            <w:left w:val="none" w:sz="0" w:space="0" w:color="auto"/>
            <w:bottom w:val="none" w:sz="0" w:space="0" w:color="auto"/>
            <w:right w:val="none" w:sz="0" w:space="0" w:color="auto"/>
          </w:divBdr>
        </w:div>
        <w:div w:id="1260021639">
          <w:marLeft w:val="640"/>
          <w:marRight w:val="0"/>
          <w:marTop w:val="0"/>
          <w:marBottom w:val="0"/>
          <w:divBdr>
            <w:top w:val="none" w:sz="0" w:space="0" w:color="auto"/>
            <w:left w:val="none" w:sz="0" w:space="0" w:color="auto"/>
            <w:bottom w:val="none" w:sz="0" w:space="0" w:color="auto"/>
            <w:right w:val="none" w:sz="0" w:space="0" w:color="auto"/>
          </w:divBdr>
        </w:div>
        <w:div w:id="1200239552">
          <w:marLeft w:val="640"/>
          <w:marRight w:val="0"/>
          <w:marTop w:val="0"/>
          <w:marBottom w:val="0"/>
          <w:divBdr>
            <w:top w:val="none" w:sz="0" w:space="0" w:color="auto"/>
            <w:left w:val="none" w:sz="0" w:space="0" w:color="auto"/>
            <w:bottom w:val="none" w:sz="0" w:space="0" w:color="auto"/>
            <w:right w:val="none" w:sz="0" w:space="0" w:color="auto"/>
          </w:divBdr>
        </w:div>
        <w:div w:id="1371685939">
          <w:marLeft w:val="640"/>
          <w:marRight w:val="0"/>
          <w:marTop w:val="0"/>
          <w:marBottom w:val="0"/>
          <w:divBdr>
            <w:top w:val="none" w:sz="0" w:space="0" w:color="auto"/>
            <w:left w:val="none" w:sz="0" w:space="0" w:color="auto"/>
            <w:bottom w:val="none" w:sz="0" w:space="0" w:color="auto"/>
            <w:right w:val="none" w:sz="0" w:space="0" w:color="auto"/>
          </w:divBdr>
        </w:div>
        <w:div w:id="51933440">
          <w:marLeft w:val="640"/>
          <w:marRight w:val="0"/>
          <w:marTop w:val="0"/>
          <w:marBottom w:val="0"/>
          <w:divBdr>
            <w:top w:val="none" w:sz="0" w:space="0" w:color="auto"/>
            <w:left w:val="none" w:sz="0" w:space="0" w:color="auto"/>
            <w:bottom w:val="none" w:sz="0" w:space="0" w:color="auto"/>
            <w:right w:val="none" w:sz="0" w:space="0" w:color="auto"/>
          </w:divBdr>
        </w:div>
        <w:div w:id="1228154520">
          <w:marLeft w:val="640"/>
          <w:marRight w:val="0"/>
          <w:marTop w:val="0"/>
          <w:marBottom w:val="0"/>
          <w:divBdr>
            <w:top w:val="none" w:sz="0" w:space="0" w:color="auto"/>
            <w:left w:val="none" w:sz="0" w:space="0" w:color="auto"/>
            <w:bottom w:val="none" w:sz="0" w:space="0" w:color="auto"/>
            <w:right w:val="none" w:sz="0" w:space="0" w:color="auto"/>
          </w:divBdr>
        </w:div>
        <w:div w:id="727386518">
          <w:marLeft w:val="640"/>
          <w:marRight w:val="0"/>
          <w:marTop w:val="0"/>
          <w:marBottom w:val="0"/>
          <w:divBdr>
            <w:top w:val="none" w:sz="0" w:space="0" w:color="auto"/>
            <w:left w:val="none" w:sz="0" w:space="0" w:color="auto"/>
            <w:bottom w:val="none" w:sz="0" w:space="0" w:color="auto"/>
            <w:right w:val="none" w:sz="0" w:space="0" w:color="auto"/>
          </w:divBdr>
        </w:div>
        <w:div w:id="1222326796">
          <w:marLeft w:val="640"/>
          <w:marRight w:val="0"/>
          <w:marTop w:val="0"/>
          <w:marBottom w:val="0"/>
          <w:divBdr>
            <w:top w:val="none" w:sz="0" w:space="0" w:color="auto"/>
            <w:left w:val="none" w:sz="0" w:space="0" w:color="auto"/>
            <w:bottom w:val="none" w:sz="0" w:space="0" w:color="auto"/>
            <w:right w:val="none" w:sz="0" w:space="0" w:color="auto"/>
          </w:divBdr>
        </w:div>
        <w:div w:id="1786145889">
          <w:marLeft w:val="640"/>
          <w:marRight w:val="0"/>
          <w:marTop w:val="0"/>
          <w:marBottom w:val="0"/>
          <w:divBdr>
            <w:top w:val="none" w:sz="0" w:space="0" w:color="auto"/>
            <w:left w:val="none" w:sz="0" w:space="0" w:color="auto"/>
            <w:bottom w:val="none" w:sz="0" w:space="0" w:color="auto"/>
            <w:right w:val="none" w:sz="0" w:space="0" w:color="auto"/>
          </w:divBdr>
        </w:div>
        <w:div w:id="2041085518">
          <w:marLeft w:val="640"/>
          <w:marRight w:val="0"/>
          <w:marTop w:val="0"/>
          <w:marBottom w:val="0"/>
          <w:divBdr>
            <w:top w:val="none" w:sz="0" w:space="0" w:color="auto"/>
            <w:left w:val="none" w:sz="0" w:space="0" w:color="auto"/>
            <w:bottom w:val="none" w:sz="0" w:space="0" w:color="auto"/>
            <w:right w:val="none" w:sz="0" w:space="0" w:color="auto"/>
          </w:divBdr>
        </w:div>
        <w:div w:id="896476815">
          <w:marLeft w:val="640"/>
          <w:marRight w:val="0"/>
          <w:marTop w:val="0"/>
          <w:marBottom w:val="0"/>
          <w:divBdr>
            <w:top w:val="none" w:sz="0" w:space="0" w:color="auto"/>
            <w:left w:val="none" w:sz="0" w:space="0" w:color="auto"/>
            <w:bottom w:val="none" w:sz="0" w:space="0" w:color="auto"/>
            <w:right w:val="none" w:sz="0" w:space="0" w:color="auto"/>
          </w:divBdr>
        </w:div>
        <w:div w:id="1344019185">
          <w:marLeft w:val="640"/>
          <w:marRight w:val="0"/>
          <w:marTop w:val="0"/>
          <w:marBottom w:val="0"/>
          <w:divBdr>
            <w:top w:val="none" w:sz="0" w:space="0" w:color="auto"/>
            <w:left w:val="none" w:sz="0" w:space="0" w:color="auto"/>
            <w:bottom w:val="none" w:sz="0" w:space="0" w:color="auto"/>
            <w:right w:val="none" w:sz="0" w:space="0" w:color="auto"/>
          </w:divBdr>
        </w:div>
        <w:div w:id="789931104">
          <w:marLeft w:val="640"/>
          <w:marRight w:val="0"/>
          <w:marTop w:val="0"/>
          <w:marBottom w:val="0"/>
          <w:divBdr>
            <w:top w:val="none" w:sz="0" w:space="0" w:color="auto"/>
            <w:left w:val="none" w:sz="0" w:space="0" w:color="auto"/>
            <w:bottom w:val="none" w:sz="0" w:space="0" w:color="auto"/>
            <w:right w:val="none" w:sz="0" w:space="0" w:color="auto"/>
          </w:divBdr>
        </w:div>
        <w:div w:id="1709140318">
          <w:marLeft w:val="640"/>
          <w:marRight w:val="0"/>
          <w:marTop w:val="0"/>
          <w:marBottom w:val="0"/>
          <w:divBdr>
            <w:top w:val="none" w:sz="0" w:space="0" w:color="auto"/>
            <w:left w:val="none" w:sz="0" w:space="0" w:color="auto"/>
            <w:bottom w:val="none" w:sz="0" w:space="0" w:color="auto"/>
            <w:right w:val="none" w:sz="0" w:space="0" w:color="auto"/>
          </w:divBdr>
        </w:div>
        <w:div w:id="1795251256">
          <w:marLeft w:val="640"/>
          <w:marRight w:val="0"/>
          <w:marTop w:val="0"/>
          <w:marBottom w:val="0"/>
          <w:divBdr>
            <w:top w:val="none" w:sz="0" w:space="0" w:color="auto"/>
            <w:left w:val="none" w:sz="0" w:space="0" w:color="auto"/>
            <w:bottom w:val="none" w:sz="0" w:space="0" w:color="auto"/>
            <w:right w:val="none" w:sz="0" w:space="0" w:color="auto"/>
          </w:divBdr>
        </w:div>
        <w:div w:id="1895773785">
          <w:marLeft w:val="640"/>
          <w:marRight w:val="0"/>
          <w:marTop w:val="0"/>
          <w:marBottom w:val="0"/>
          <w:divBdr>
            <w:top w:val="none" w:sz="0" w:space="0" w:color="auto"/>
            <w:left w:val="none" w:sz="0" w:space="0" w:color="auto"/>
            <w:bottom w:val="none" w:sz="0" w:space="0" w:color="auto"/>
            <w:right w:val="none" w:sz="0" w:space="0" w:color="auto"/>
          </w:divBdr>
        </w:div>
        <w:div w:id="43406878">
          <w:marLeft w:val="640"/>
          <w:marRight w:val="0"/>
          <w:marTop w:val="0"/>
          <w:marBottom w:val="0"/>
          <w:divBdr>
            <w:top w:val="none" w:sz="0" w:space="0" w:color="auto"/>
            <w:left w:val="none" w:sz="0" w:space="0" w:color="auto"/>
            <w:bottom w:val="none" w:sz="0" w:space="0" w:color="auto"/>
            <w:right w:val="none" w:sz="0" w:space="0" w:color="auto"/>
          </w:divBdr>
        </w:div>
        <w:div w:id="1268152512">
          <w:marLeft w:val="640"/>
          <w:marRight w:val="0"/>
          <w:marTop w:val="0"/>
          <w:marBottom w:val="0"/>
          <w:divBdr>
            <w:top w:val="none" w:sz="0" w:space="0" w:color="auto"/>
            <w:left w:val="none" w:sz="0" w:space="0" w:color="auto"/>
            <w:bottom w:val="none" w:sz="0" w:space="0" w:color="auto"/>
            <w:right w:val="none" w:sz="0" w:space="0" w:color="auto"/>
          </w:divBdr>
        </w:div>
        <w:div w:id="264652439">
          <w:marLeft w:val="640"/>
          <w:marRight w:val="0"/>
          <w:marTop w:val="0"/>
          <w:marBottom w:val="0"/>
          <w:divBdr>
            <w:top w:val="none" w:sz="0" w:space="0" w:color="auto"/>
            <w:left w:val="none" w:sz="0" w:space="0" w:color="auto"/>
            <w:bottom w:val="none" w:sz="0" w:space="0" w:color="auto"/>
            <w:right w:val="none" w:sz="0" w:space="0" w:color="auto"/>
          </w:divBdr>
        </w:div>
      </w:divsChild>
    </w:div>
    <w:div w:id="841706301">
      <w:bodyDiv w:val="1"/>
      <w:marLeft w:val="0"/>
      <w:marRight w:val="0"/>
      <w:marTop w:val="0"/>
      <w:marBottom w:val="0"/>
      <w:divBdr>
        <w:top w:val="none" w:sz="0" w:space="0" w:color="auto"/>
        <w:left w:val="none" w:sz="0" w:space="0" w:color="auto"/>
        <w:bottom w:val="none" w:sz="0" w:space="0" w:color="auto"/>
        <w:right w:val="none" w:sz="0" w:space="0" w:color="auto"/>
      </w:divBdr>
      <w:divsChild>
        <w:div w:id="1743409502">
          <w:marLeft w:val="640"/>
          <w:marRight w:val="0"/>
          <w:marTop w:val="0"/>
          <w:marBottom w:val="0"/>
          <w:divBdr>
            <w:top w:val="none" w:sz="0" w:space="0" w:color="auto"/>
            <w:left w:val="none" w:sz="0" w:space="0" w:color="auto"/>
            <w:bottom w:val="none" w:sz="0" w:space="0" w:color="auto"/>
            <w:right w:val="none" w:sz="0" w:space="0" w:color="auto"/>
          </w:divBdr>
        </w:div>
        <w:div w:id="323555619">
          <w:marLeft w:val="640"/>
          <w:marRight w:val="0"/>
          <w:marTop w:val="0"/>
          <w:marBottom w:val="0"/>
          <w:divBdr>
            <w:top w:val="none" w:sz="0" w:space="0" w:color="auto"/>
            <w:left w:val="none" w:sz="0" w:space="0" w:color="auto"/>
            <w:bottom w:val="none" w:sz="0" w:space="0" w:color="auto"/>
            <w:right w:val="none" w:sz="0" w:space="0" w:color="auto"/>
          </w:divBdr>
        </w:div>
        <w:div w:id="1886790469">
          <w:marLeft w:val="640"/>
          <w:marRight w:val="0"/>
          <w:marTop w:val="0"/>
          <w:marBottom w:val="0"/>
          <w:divBdr>
            <w:top w:val="none" w:sz="0" w:space="0" w:color="auto"/>
            <w:left w:val="none" w:sz="0" w:space="0" w:color="auto"/>
            <w:bottom w:val="none" w:sz="0" w:space="0" w:color="auto"/>
            <w:right w:val="none" w:sz="0" w:space="0" w:color="auto"/>
          </w:divBdr>
        </w:div>
        <w:div w:id="487523793">
          <w:marLeft w:val="640"/>
          <w:marRight w:val="0"/>
          <w:marTop w:val="0"/>
          <w:marBottom w:val="0"/>
          <w:divBdr>
            <w:top w:val="none" w:sz="0" w:space="0" w:color="auto"/>
            <w:left w:val="none" w:sz="0" w:space="0" w:color="auto"/>
            <w:bottom w:val="none" w:sz="0" w:space="0" w:color="auto"/>
            <w:right w:val="none" w:sz="0" w:space="0" w:color="auto"/>
          </w:divBdr>
        </w:div>
        <w:div w:id="535582579">
          <w:marLeft w:val="640"/>
          <w:marRight w:val="0"/>
          <w:marTop w:val="0"/>
          <w:marBottom w:val="0"/>
          <w:divBdr>
            <w:top w:val="none" w:sz="0" w:space="0" w:color="auto"/>
            <w:left w:val="none" w:sz="0" w:space="0" w:color="auto"/>
            <w:bottom w:val="none" w:sz="0" w:space="0" w:color="auto"/>
            <w:right w:val="none" w:sz="0" w:space="0" w:color="auto"/>
          </w:divBdr>
        </w:div>
        <w:div w:id="1862164309">
          <w:marLeft w:val="640"/>
          <w:marRight w:val="0"/>
          <w:marTop w:val="0"/>
          <w:marBottom w:val="0"/>
          <w:divBdr>
            <w:top w:val="none" w:sz="0" w:space="0" w:color="auto"/>
            <w:left w:val="none" w:sz="0" w:space="0" w:color="auto"/>
            <w:bottom w:val="none" w:sz="0" w:space="0" w:color="auto"/>
            <w:right w:val="none" w:sz="0" w:space="0" w:color="auto"/>
          </w:divBdr>
        </w:div>
        <w:div w:id="1780105243">
          <w:marLeft w:val="640"/>
          <w:marRight w:val="0"/>
          <w:marTop w:val="0"/>
          <w:marBottom w:val="0"/>
          <w:divBdr>
            <w:top w:val="none" w:sz="0" w:space="0" w:color="auto"/>
            <w:left w:val="none" w:sz="0" w:space="0" w:color="auto"/>
            <w:bottom w:val="none" w:sz="0" w:space="0" w:color="auto"/>
            <w:right w:val="none" w:sz="0" w:space="0" w:color="auto"/>
          </w:divBdr>
        </w:div>
        <w:div w:id="1774015567">
          <w:marLeft w:val="640"/>
          <w:marRight w:val="0"/>
          <w:marTop w:val="0"/>
          <w:marBottom w:val="0"/>
          <w:divBdr>
            <w:top w:val="none" w:sz="0" w:space="0" w:color="auto"/>
            <w:left w:val="none" w:sz="0" w:space="0" w:color="auto"/>
            <w:bottom w:val="none" w:sz="0" w:space="0" w:color="auto"/>
            <w:right w:val="none" w:sz="0" w:space="0" w:color="auto"/>
          </w:divBdr>
        </w:div>
        <w:div w:id="55207243">
          <w:marLeft w:val="640"/>
          <w:marRight w:val="0"/>
          <w:marTop w:val="0"/>
          <w:marBottom w:val="0"/>
          <w:divBdr>
            <w:top w:val="none" w:sz="0" w:space="0" w:color="auto"/>
            <w:left w:val="none" w:sz="0" w:space="0" w:color="auto"/>
            <w:bottom w:val="none" w:sz="0" w:space="0" w:color="auto"/>
            <w:right w:val="none" w:sz="0" w:space="0" w:color="auto"/>
          </w:divBdr>
        </w:div>
        <w:div w:id="501630265">
          <w:marLeft w:val="640"/>
          <w:marRight w:val="0"/>
          <w:marTop w:val="0"/>
          <w:marBottom w:val="0"/>
          <w:divBdr>
            <w:top w:val="none" w:sz="0" w:space="0" w:color="auto"/>
            <w:left w:val="none" w:sz="0" w:space="0" w:color="auto"/>
            <w:bottom w:val="none" w:sz="0" w:space="0" w:color="auto"/>
            <w:right w:val="none" w:sz="0" w:space="0" w:color="auto"/>
          </w:divBdr>
        </w:div>
        <w:div w:id="1035157304">
          <w:marLeft w:val="640"/>
          <w:marRight w:val="0"/>
          <w:marTop w:val="0"/>
          <w:marBottom w:val="0"/>
          <w:divBdr>
            <w:top w:val="none" w:sz="0" w:space="0" w:color="auto"/>
            <w:left w:val="none" w:sz="0" w:space="0" w:color="auto"/>
            <w:bottom w:val="none" w:sz="0" w:space="0" w:color="auto"/>
            <w:right w:val="none" w:sz="0" w:space="0" w:color="auto"/>
          </w:divBdr>
        </w:div>
        <w:div w:id="1546672057">
          <w:marLeft w:val="640"/>
          <w:marRight w:val="0"/>
          <w:marTop w:val="0"/>
          <w:marBottom w:val="0"/>
          <w:divBdr>
            <w:top w:val="none" w:sz="0" w:space="0" w:color="auto"/>
            <w:left w:val="none" w:sz="0" w:space="0" w:color="auto"/>
            <w:bottom w:val="none" w:sz="0" w:space="0" w:color="auto"/>
            <w:right w:val="none" w:sz="0" w:space="0" w:color="auto"/>
          </w:divBdr>
        </w:div>
        <w:div w:id="1666545861">
          <w:marLeft w:val="640"/>
          <w:marRight w:val="0"/>
          <w:marTop w:val="0"/>
          <w:marBottom w:val="0"/>
          <w:divBdr>
            <w:top w:val="none" w:sz="0" w:space="0" w:color="auto"/>
            <w:left w:val="none" w:sz="0" w:space="0" w:color="auto"/>
            <w:bottom w:val="none" w:sz="0" w:space="0" w:color="auto"/>
            <w:right w:val="none" w:sz="0" w:space="0" w:color="auto"/>
          </w:divBdr>
        </w:div>
        <w:div w:id="1476987783">
          <w:marLeft w:val="640"/>
          <w:marRight w:val="0"/>
          <w:marTop w:val="0"/>
          <w:marBottom w:val="0"/>
          <w:divBdr>
            <w:top w:val="none" w:sz="0" w:space="0" w:color="auto"/>
            <w:left w:val="none" w:sz="0" w:space="0" w:color="auto"/>
            <w:bottom w:val="none" w:sz="0" w:space="0" w:color="auto"/>
            <w:right w:val="none" w:sz="0" w:space="0" w:color="auto"/>
          </w:divBdr>
        </w:div>
        <w:div w:id="1043752290">
          <w:marLeft w:val="640"/>
          <w:marRight w:val="0"/>
          <w:marTop w:val="0"/>
          <w:marBottom w:val="0"/>
          <w:divBdr>
            <w:top w:val="none" w:sz="0" w:space="0" w:color="auto"/>
            <w:left w:val="none" w:sz="0" w:space="0" w:color="auto"/>
            <w:bottom w:val="none" w:sz="0" w:space="0" w:color="auto"/>
            <w:right w:val="none" w:sz="0" w:space="0" w:color="auto"/>
          </w:divBdr>
        </w:div>
        <w:div w:id="317460511">
          <w:marLeft w:val="640"/>
          <w:marRight w:val="0"/>
          <w:marTop w:val="0"/>
          <w:marBottom w:val="0"/>
          <w:divBdr>
            <w:top w:val="none" w:sz="0" w:space="0" w:color="auto"/>
            <w:left w:val="none" w:sz="0" w:space="0" w:color="auto"/>
            <w:bottom w:val="none" w:sz="0" w:space="0" w:color="auto"/>
            <w:right w:val="none" w:sz="0" w:space="0" w:color="auto"/>
          </w:divBdr>
        </w:div>
        <w:div w:id="1863667587">
          <w:marLeft w:val="640"/>
          <w:marRight w:val="0"/>
          <w:marTop w:val="0"/>
          <w:marBottom w:val="0"/>
          <w:divBdr>
            <w:top w:val="none" w:sz="0" w:space="0" w:color="auto"/>
            <w:left w:val="none" w:sz="0" w:space="0" w:color="auto"/>
            <w:bottom w:val="none" w:sz="0" w:space="0" w:color="auto"/>
            <w:right w:val="none" w:sz="0" w:space="0" w:color="auto"/>
          </w:divBdr>
        </w:div>
        <w:div w:id="104036413">
          <w:marLeft w:val="640"/>
          <w:marRight w:val="0"/>
          <w:marTop w:val="0"/>
          <w:marBottom w:val="0"/>
          <w:divBdr>
            <w:top w:val="none" w:sz="0" w:space="0" w:color="auto"/>
            <w:left w:val="none" w:sz="0" w:space="0" w:color="auto"/>
            <w:bottom w:val="none" w:sz="0" w:space="0" w:color="auto"/>
            <w:right w:val="none" w:sz="0" w:space="0" w:color="auto"/>
          </w:divBdr>
        </w:div>
        <w:div w:id="1952391019">
          <w:marLeft w:val="640"/>
          <w:marRight w:val="0"/>
          <w:marTop w:val="0"/>
          <w:marBottom w:val="0"/>
          <w:divBdr>
            <w:top w:val="none" w:sz="0" w:space="0" w:color="auto"/>
            <w:left w:val="none" w:sz="0" w:space="0" w:color="auto"/>
            <w:bottom w:val="none" w:sz="0" w:space="0" w:color="auto"/>
            <w:right w:val="none" w:sz="0" w:space="0" w:color="auto"/>
          </w:divBdr>
        </w:div>
        <w:div w:id="1369527562">
          <w:marLeft w:val="640"/>
          <w:marRight w:val="0"/>
          <w:marTop w:val="0"/>
          <w:marBottom w:val="0"/>
          <w:divBdr>
            <w:top w:val="none" w:sz="0" w:space="0" w:color="auto"/>
            <w:left w:val="none" w:sz="0" w:space="0" w:color="auto"/>
            <w:bottom w:val="none" w:sz="0" w:space="0" w:color="auto"/>
            <w:right w:val="none" w:sz="0" w:space="0" w:color="auto"/>
          </w:divBdr>
        </w:div>
        <w:div w:id="2082216363">
          <w:marLeft w:val="640"/>
          <w:marRight w:val="0"/>
          <w:marTop w:val="0"/>
          <w:marBottom w:val="0"/>
          <w:divBdr>
            <w:top w:val="none" w:sz="0" w:space="0" w:color="auto"/>
            <w:left w:val="none" w:sz="0" w:space="0" w:color="auto"/>
            <w:bottom w:val="none" w:sz="0" w:space="0" w:color="auto"/>
            <w:right w:val="none" w:sz="0" w:space="0" w:color="auto"/>
          </w:divBdr>
        </w:div>
        <w:div w:id="913854075">
          <w:marLeft w:val="640"/>
          <w:marRight w:val="0"/>
          <w:marTop w:val="0"/>
          <w:marBottom w:val="0"/>
          <w:divBdr>
            <w:top w:val="none" w:sz="0" w:space="0" w:color="auto"/>
            <w:left w:val="none" w:sz="0" w:space="0" w:color="auto"/>
            <w:bottom w:val="none" w:sz="0" w:space="0" w:color="auto"/>
            <w:right w:val="none" w:sz="0" w:space="0" w:color="auto"/>
          </w:divBdr>
        </w:div>
        <w:div w:id="1605916535">
          <w:marLeft w:val="640"/>
          <w:marRight w:val="0"/>
          <w:marTop w:val="0"/>
          <w:marBottom w:val="0"/>
          <w:divBdr>
            <w:top w:val="none" w:sz="0" w:space="0" w:color="auto"/>
            <w:left w:val="none" w:sz="0" w:space="0" w:color="auto"/>
            <w:bottom w:val="none" w:sz="0" w:space="0" w:color="auto"/>
            <w:right w:val="none" w:sz="0" w:space="0" w:color="auto"/>
          </w:divBdr>
        </w:div>
        <w:div w:id="209540895">
          <w:marLeft w:val="640"/>
          <w:marRight w:val="0"/>
          <w:marTop w:val="0"/>
          <w:marBottom w:val="0"/>
          <w:divBdr>
            <w:top w:val="none" w:sz="0" w:space="0" w:color="auto"/>
            <w:left w:val="none" w:sz="0" w:space="0" w:color="auto"/>
            <w:bottom w:val="none" w:sz="0" w:space="0" w:color="auto"/>
            <w:right w:val="none" w:sz="0" w:space="0" w:color="auto"/>
          </w:divBdr>
        </w:div>
        <w:div w:id="1937907160">
          <w:marLeft w:val="640"/>
          <w:marRight w:val="0"/>
          <w:marTop w:val="0"/>
          <w:marBottom w:val="0"/>
          <w:divBdr>
            <w:top w:val="none" w:sz="0" w:space="0" w:color="auto"/>
            <w:left w:val="none" w:sz="0" w:space="0" w:color="auto"/>
            <w:bottom w:val="none" w:sz="0" w:space="0" w:color="auto"/>
            <w:right w:val="none" w:sz="0" w:space="0" w:color="auto"/>
          </w:divBdr>
        </w:div>
        <w:div w:id="1959949765">
          <w:marLeft w:val="640"/>
          <w:marRight w:val="0"/>
          <w:marTop w:val="0"/>
          <w:marBottom w:val="0"/>
          <w:divBdr>
            <w:top w:val="none" w:sz="0" w:space="0" w:color="auto"/>
            <w:left w:val="none" w:sz="0" w:space="0" w:color="auto"/>
            <w:bottom w:val="none" w:sz="0" w:space="0" w:color="auto"/>
            <w:right w:val="none" w:sz="0" w:space="0" w:color="auto"/>
          </w:divBdr>
        </w:div>
        <w:div w:id="801851775">
          <w:marLeft w:val="640"/>
          <w:marRight w:val="0"/>
          <w:marTop w:val="0"/>
          <w:marBottom w:val="0"/>
          <w:divBdr>
            <w:top w:val="none" w:sz="0" w:space="0" w:color="auto"/>
            <w:left w:val="none" w:sz="0" w:space="0" w:color="auto"/>
            <w:bottom w:val="none" w:sz="0" w:space="0" w:color="auto"/>
            <w:right w:val="none" w:sz="0" w:space="0" w:color="auto"/>
          </w:divBdr>
        </w:div>
        <w:div w:id="564947243">
          <w:marLeft w:val="640"/>
          <w:marRight w:val="0"/>
          <w:marTop w:val="0"/>
          <w:marBottom w:val="0"/>
          <w:divBdr>
            <w:top w:val="none" w:sz="0" w:space="0" w:color="auto"/>
            <w:left w:val="none" w:sz="0" w:space="0" w:color="auto"/>
            <w:bottom w:val="none" w:sz="0" w:space="0" w:color="auto"/>
            <w:right w:val="none" w:sz="0" w:space="0" w:color="auto"/>
          </w:divBdr>
        </w:div>
        <w:div w:id="974682261">
          <w:marLeft w:val="640"/>
          <w:marRight w:val="0"/>
          <w:marTop w:val="0"/>
          <w:marBottom w:val="0"/>
          <w:divBdr>
            <w:top w:val="none" w:sz="0" w:space="0" w:color="auto"/>
            <w:left w:val="none" w:sz="0" w:space="0" w:color="auto"/>
            <w:bottom w:val="none" w:sz="0" w:space="0" w:color="auto"/>
            <w:right w:val="none" w:sz="0" w:space="0" w:color="auto"/>
          </w:divBdr>
        </w:div>
        <w:div w:id="92022076">
          <w:marLeft w:val="640"/>
          <w:marRight w:val="0"/>
          <w:marTop w:val="0"/>
          <w:marBottom w:val="0"/>
          <w:divBdr>
            <w:top w:val="none" w:sz="0" w:space="0" w:color="auto"/>
            <w:left w:val="none" w:sz="0" w:space="0" w:color="auto"/>
            <w:bottom w:val="none" w:sz="0" w:space="0" w:color="auto"/>
            <w:right w:val="none" w:sz="0" w:space="0" w:color="auto"/>
          </w:divBdr>
        </w:div>
        <w:div w:id="2116094706">
          <w:marLeft w:val="640"/>
          <w:marRight w:val="0"/>
          <w:marTop w:val="0"/>
          <w:marBottom w:val="0"/>
          <w:divBdr>
            <w:top w:val="none" w:sz="0" w:space="0" w:color="auto"/>
            <w:left w:val="none" w:sz="0" w:space="0" w:color="auto"/>
            <w:bottom w:val="none" w:sz="0" w:space="0" w:color="auto"/>
            <w:right w:val="none" w:sz="0" w:space="0" w:color="auto"/>
          </w:divBdr>
        </w:div>
        <w:div w:id="1654328688">
          <w:marLeft w:val="640"/>
          <w:marRight w:val="0"/>
          <w:marTop w:val="0"/>
          <w:marBottom w:val="0"/>
          <w:divBdr>
            <w:top w:val="none" w:sz="0" w:space="0" w:color="auto"/>
            <w:left w:val="none" w:sz="0" w:space="0" w:color="auto"/>
            <w:bottom w:val="none" w:sz="0" w:space="0" w:color="auto"/>
            <w:right w:val="none" w:sz="0" w:space="0" w:color="auto"/>
          </w:divBdr>
        </w:div>
        <w:div w:id="125127815">
          <w:marLeft w:val="640"/>
          <w:marRight w:val="0"/>
          <w:marTop w:val="0"/>
          <w:marBottom w:val="0"/>
          <w:divBdr>
            <w:top w:val="none" w:sz="0" w:space="0" w:color="auto"/>
            <w:left w:val="none" w:sz="0" w:space="0" w:color="auto"/>
            <w:bottom w:val="none" w:sz="0" w:space="0" w:color="auto"/>
            <w:right w:val="none" w:sz="0" w:space="0" w:color="auto"/>
          </w:divBdr>
        </w:div>
        <w:div w:id="1905676421">
          <w:marLeft w:val="640"/>
          <w:marRight w:val="0"/>
          <w:marTop w:val="0"/>
          <w:marBottom w:val="0"/>
          <w:divBdr>
            <w:top w:val="none" w:sz="0" w:space="0" w:color="auto"/>
            <w:left w:val="none" w:sz="0" w:space="0" w:color="auto"/>
            <w:bottom w:val="none" w:sz="0" w:space="0" w:color="auto"/>
            <w:right w:val="none" w:sz="0" w:space="0" w:color="auto"/>
          </w:divBdr>
        </w:div>
        <w:div w:id="537360004">
          <w:marLeft w:val="640"/>
          <w:marRight w:val="0"/>
          <w:marTop w:val="0"/>
          <w:marBottom w:val="0"/>
          <w:divBdr>
            <w:top w:val="none" w:sz="0" w:space="0" w:color="auto"/>
            <w:left w:val="none" w:sz="0" w:space="0" w:color="auto"/>
            <w:bottom w:val="none" w:sz="0" w:space="0" w:color="auto"/>
            <w:right w:val="none" w:sz="0" w:space="0" w:color="auto"/>
          </w:divBdr>
        </w:div>
        <w:div w:id="1527986434">
          <w:marLeft w:val="640"/>
          <w:marRight w:val="0"/>
          <w:marTop w:val="0"/>
          <w:marBottom w:val="0"/>
          <w:divBdr>
            <w:top w:val="none" w:sz="0" w:space="0" w:color="auto"/>
            <w:left w:val="none" w:sz="0" w:space="0" w:color="auto"/>
            <w:bottom w:val="none" w:sz="0" w:space="0" w:color="auto"/>
            <w:right w:val="none" w:sz="0" w:space="0" w:color="auto"/>
          </w:divBdr>
        </w:div>
        <w:div w:id="250159609">
          <w:marLeft w:val="640"/>
          <w:marRight w:val="0"/>
          <w:marTop w:val="0"/>
          <w:marBottom w:val="0"/>
          <w:divBdr>
            <w:top w:val="none" w:sz="0" w:space="0" w:color="auto"/>
            <w:left w:val="none" w:sz="0" w:space="0" w:color="auto"/>
            <w:bottom w:val="none" w:sz="0" w:space="0" w:color="auto"/>
            <w:right w:val="none" w:sz="0" w:space="0" w:color="auto"/>
          </w:divBdr>
        </w:div>
        <w:div w:id="1424373269">
          <w:marLeft w:val="640"/>
          <w:marRight w:val="0"/>
          <w:marTop w:val="0"/>
          <w:marBottom w:val="0"/>
          <w:divBdr>
            <w:top w:val="none" w:sz="0" w:space="0" w:color="auto"/>
            <w:left w:val="none" w:sz="0" w:space="0" w:color="auto"/>
            <w:bottom w:val="none" w:sz="0" w:space="0" w:color="auto"/>
            <w:right w:val="none" w:sz="0" w:space="0" w:color="auto"/>
          </w:divBdr>
        </w:div>
        <w:div w:id="1793136557">
          <w:marLeft w:val="640"/>
          <w:marRight w:val="0"/>
          <w:marTop w:val="0"/>
          <w:marBottom w:val="0"/>
          <w:divBdr>
            <w:top w:val="none" w:sz="0" w:space="0" w:color="auto"/>
            <w:left w:val="none" w:sz="0" w:space="0" w:color="auto"/>
            <w:bottom w:val="none" w:sz="0" w:space="0" w:color="auto"/>
            <w:right w:val="none" w:sz="0" w:space="0" w:color="auto"/>
          </w:divBdr>
        </w:div>
        <w:div w:id="1463039864">
          <w:marLeft w:val="640"/>
          <w:marRight w:val="0"/>
          <w:marTop w:val="0"/>
          <w:marBottom w:val="0"/>
          <w:divBdr>
            <w:top w:val="none" w:sz="0" w:space="0" w:color="auto"/>
            <w:left w:val="none" w:sz="0" w:space="0" w:color="auto"/>
            <w:bottom w:val="none" w:sz="0" w:space="0" w:color="auto"/>
            <w:right w:val="none" w:sz="0" w:space="0" w:color="auto"/>
          </w:divBdr>
        </w:div>
        <w:div w:id="160659465">
          <w:marLeft w:val="640"/>
          <w:marRight w:val="0"/>
          <w:marTop w:val="0"/>
          <w:marBottom w:val="0"/>
          <w:divBdr>
            <w:top w:val="none" w:sz="0" w:space="0" w:color="auto"/>
            <w:left w:val="none" w:sz="0" w:space="0" w:color="auto"/>
            <w:bottom w:val="none" w:sz="0" w:space="0" w:color="auto"/>
            <w:right w:val="none" w:sz="0" w:space="0" w:color="auto"/>
          </w:divBdr>
        </w:div>
        <w:div w:id="543300104">
          <w:marLeft w:val="640"/>
          <w:marRight w:val="0"/>
          <w:marTop w:val="0"/>
          <w:marBottom w:val="0"/>
          <w:divBdr>
            <w:top w:val="none" w:sz="0" w:space="0" w:color="auto"/>
            <w:left w:val="none" w:sz="0" w:space="0" w:color="auto"/>
            <w:bottom w:val="none" w:sz="0" w:space="0" w:color="auto"/>
            <w:right w:val="none" w:sz="0" w:space="0" w:color="auto"/>
          </w:divBdr>
        </w:div>
        <w:div w:id="602962481">
          <w:marLeft w:val="640"/>
          <w:marRight w:val="0"/>
          <w:marTop w:val="0"/>
          <w:marBottom w:val="0"/>
          <w:divBdr>
            <w:top w:val="none" w:sz="0" w:space="0" w:color="auto"/>
            <w:left w:val="none" w:sz="0" w:space="0" w:color="auto"/>
            <w:bottom w:val="none" w:sz="0" w:space="0" w:color="auto"/>
            <w:right w:val="none" w:sz="0" w:space="0" w:color="auto"/>
          </w:divBdr>
        </w:div>
        <w:div w:id="1541089254">
          <w:marLeft w:val="640"/>
          <w:marRight w:val="0"/>
          <w:marTop w:val="0"/>
          <w:marBottom w:val="0"/>
          <w:divBdr>
            <w:top w:val="none" w:sz="0" w:space="0" w:color="auto"/>
            <w:left w:val="none" w:sz="0" w:space="0" w:color="auto"/>
            <w:bottom w:val="none" w:sz="0" w:space="0" w:color="auto"/>
            <w:right w:val="none" w:sz="0" w:space="0" w:color="auto"/>
          </w:divBdr>
        </w:div>
        <w:div w:id="781874783">
          <w:marLeft w:val="640"/>
          <w:marRight w:val="0"/>
          <w:marTop w:val="0"/>
          <w:marBottom w:val="0"/>
          <w:divBdr>
            <w:top w:val="none" w:sz="0" w:space="0" w:color="auto"/>
            <w:left w:val="none" w:sz="0" w:space="0" w:color="auto"/>
            <w:bottom w:val="none" w:sz="0" w:space="0" w:color="auto"/>
            <w:right w:val="none" w:sz="0" w:space="0" w:color="auto"/>
          </w:divBdr>
        </w:div>
        <w:div w:id="1223055354">
          <w:marLeft w:val="640"/>
          <w:marRight w:val="0"/>
          <w:marTop w:val="0"/>
          <w:marBottom w:val="0"/>
          <w:divBdr>
            <w:top w:val="none" w:sz="0" w:space="0" w:color="auto"/>
            <w:left w:val="none" w:sz="0" w:space="0" w:color="auto"/>
            <w:bottom w:val="none" w:sz="0" w:space="0" w:color="auto"/>
            <w:right w:val="none" w:sz="0" w:space="0" w:color="auto"/>
          </w:divBdr>
        </w:div>
        <w:div w:id="1067844882">
          <w:marLeft w:val="640"/>
          <w:marRight w:val="0"/>
          <w:marTop w:val="0"/>
          <w:marBottom w:val="0"/>
          <w:divBdr>
            <w:top w:val="none" w:sz="0" w:space="0" w:color="auto"/>
            <w:left w:val="none" w:sz="0" w:space="0" w:color="auto"/>
            <w:bottom w:val="none" w:sz="0" w:space="0" w:color="auto"/>
            <w:right w:val="none" w:sz="0" w:space="0" w:color="auto"/>
          </w:divBdr>
        </w:div>
        <w:div w:id="279340111">
          <w:marLeft w:val="640"/>
          <w:marRight w:val="0"/>
          <w:marTop w:val="0"/>
          <w:marBottom w:val="0"/>
          <w:divBdr>
            <w:top w:val="none" w:sz="0" w:space="0" w:color="auto"/>
            <w:left w:val="none" w:sz="0" w:space="0" w:color="auto"/>
            <w:bottom w:val="none" w:sz="0" w:space="0" w:color="auto"/>
            <w:right w:val="none" w:sz="0" w:space="0" w:color="auto"/>
          </w:divBdr>
        </w:div>
        <w:div w:id="1133206477">
          <w:marLeft w:val="640"/>
          <w:marRight w:val="0"/>
          <w:marTop w:val="0"/>
          <w:marBottom w:val="0"/>
          <w:divBdr>
            <w:top w:val="none" w:sz="0" w:space="0" w:color="auto"/>
            <w:left w:val="none" w:sz="0" w:space="0" w:color="auto"/>
            <w:bottom w:val="none" w:sz="0" w:space="0" w:color="auto"/>
            <w:right w:val="none" w:sz="0" w:space="0" w:color="auto"/>
          </w:divBdr>
        </w:div>
        <w:div w:id="1632973490">
          <w:marLeft w:val="640"/>
          <w:marRight w:val="0"/>
          <w:marTop w:val="0"/>
          <w:marBottom w:val="0"/>
          <w:divBdr>
            <w:top w:val="none" w:sz="0" w:space="0" w:color="auto"/>
            <w:left w:val="none" w:sz="0" w:space="0" w:color="auto"/>
            <w:bottom w:val="none" w:sz="0" w:space="0" w:color="auto"/>
            <w:right w:val="none" w:sz="0" w:space="0" w:color="auto"/>
          </w:divBdr>
        </w:div>
        <w:div w:id="1635717236">
          <w:marLeft w:val="640"/>
          <w:marRight w:val="0"/>
          <w:marTop w:val="0"/>
          <w:marBottom w:val="0"/>
          <w:divBdr>
            <w:top w:val="none" w:sz="0" w:space="0" w:color="auto"/>
            <w:left w:val="none" w:sz="0" w:space="0" w:color="auto"/>
            <w:bottom w:val="none" w:sz="0" w:space="0" w:color="auto"/>
            <w:right w:val="none" w:sz="0" w:space="0" w:color="auto"/>
          </w:divBdr>
        </w:div>
        <w:div w:id="908228567">
          <w:marLeft w:val="640"/>
          <w:marRight w:val="0"/>
          <w:marTop w:val="0"/>
          <w:marBottom w:val="0"/>
          <w:divBdr>
            <w:top w:val="none" w:sz="0" w:space="0" w:color="auto"/>
            <w:left w:val="none" w:sz="0" w:space="0" w:color="auto"/>
            <w:bottom w:val="none" w:sz="0" w:space="0" w:color="auto"/>
            <w:right w:val="none" w:sz="0" w:space="0" w:color="auto"/>
          </w:divBdr>
        </w:div>
        <w:div w:id="758021164">
          <w:marLeft w:val="640"/>
          <w:marRight w:val="0"/>
          <w:marTop w:val="0"/>
          <w:marBottom w:val="0"/>
          <w:divBdr>
            <w:top w:val="none" w:sz="0" w:space="0" w:color="auto"/>
            <w:left w:val="none" w:sz="0" w:space="0" w:color="auto"/>
            <w:bottom w:val="none" w:sz="0" w:space="0" w:color="auto"/>
            <w:right w:val="none" w:sz="0" w:space="0" w:color="auto"/>
          </w:divBdr>
        </w:div>
        <w:div w:id="1244487777">
          <w:marLeft w:val="640"/>
          <w:marRight w:val="0"/>
          <w:marTop w:val="0"/>
          <w:marBottom w:val="0"/>
          <w:divBdr>
            <w:top w:val="none" w:sz="0" w:space="0" w:color="auto"/>
            <w:left w:val="none" w:sz="0" w:space="0" w:color="auto"/>
            <w:bottom w:val="none" w:sz="0" w:space="0" w:color="auto"/>
            <w:right w:val="none" w:sz="0" w:space="0" w:color="auto"/>
          </w:divBdr>
        </w:div>
        <w:div w:id="95171730">
          <w:marLeft w:val="640"/>
          <w:marRight w:val="0"/>
          <w:marTop w:val="0"/>
          <w:marBottom w:val="0"/>
          <w:divBdr>
            <w:top w:val="none" w:sz="0" w:space="0" w:color="auto"/>
            <w:left w:val="none" w:sz="0" w:space="0" w:color="auto"/>
            <w:bottom w:val="none" w:sz="0" w:space="0" w:color="auto"/>
            <w:right w:val="none" w:sz="0" w:space="0" w:color="auto"/>
          </w:divBdr>
        </w:div>
        <w:div w:id="1382944856">
          <w:marLeft w:val="640"/>
          <w:marRight w:val="0"/>
          <w:marTop w:val="0"/>
          <w:marBottom w:val="0"/>
          <w:divBdr>
            <w:top w:val="none" w:sz="0" w:space="0" w:color="auto"/>
            <w:left w:val="none" w:sz="0" w:space="0" w:color="auto"/>
            <w:bottom w:val="none" w:sz="0" w:space="0" w:color="auto"/>
            <w:right w:val="none" w:sz="0" w:space="0" w:color="auto"/>
          </w:divBdr>
        </w:div>
        <w:div w:id="2062746682">
          <w:marLeft w:val="640"/>
          <w:marRight w:val="0"/>
          <w:marTop w:val="0"/>
          <w:marBottom w:val="0"/>
          <w:divBdr>
            <w:top w:val="none" w:sz="0" w:space="0" w:color="auto"/>
            <w:left w:val="none" w:sz="0" w:space="0" w:color="auto"/>
            <w:bottom w:val="none" w:sz="0" w:space="0" w:color="auto"/>
            <w:right w:val="none" w:sz="0" w:space="0" w:color="auto"/>
          </w:divBdr>
        </w:div>
        <w:div w:id="843737881">
          <w:marLeft w:val="640"/>
          <w:marRight w:val="0"/>
          <w:marTop w:val="0"/>
          <w:marBottom w:val="0"/>
          <w:divBdr>
            <w:top w:val="none" w:sz="0" w:space="0" w:color="auto"/>
            <w:left w:val="none" w:sz="0" w:space="0" w:color="auto"/>
            <w:bottom w:val="none" w:sz="0" w:space="0" w:color="auto"/>
            <w:right w:val="none" w:sz="0" w:space="0" w:color="auto"/>
          </w:divBdr>
        </w:div>
        <w:div w:id="913440803">
          <w:marLeft w:val="640"/>
          <w:marRight w:val="0"/>
          <w:marTop w:val="0"/>
          <w:marBottom w:val="0"/>
          <w:divBdr>
            <w:top w:val="none" w:sz="0" w:space="0" w:color="auto"/>
            <w:left w:val="none" w:sz="0" w:space="0" w:color="auto"/>
            <w:bottom w:val="none" w:sz="0" w:space="0" w:color="auto"/>
            <w:right w:val="none" w:sz="0" w:space="0" w:color="auto"/>
          </w:divBdr>
        </w:div>
        <w:div w:id="1417903548">
          <w:marLeft w:val="640"/>
          <w:marRight w:val="0"/>
          <w:marTop w:val="0"/>
          <w:marBottom w:val="0"/>
          <w:divBdr>
            <w:top w:val="none" w:sz="0" w:space="0" w:color="auto"/>
            <w:left w:val="none" w:sz="0" w:space="0" w:color="auto"/>
            <w:bottom w:val="none" w:sz="0" w:space="0" w:color="auto"/>
            <w:right w:val="none" w:sz="0" w:space="0" w:color="auto"/>
          </w:divBdr>
        </w:div>
        <w:div w:id="1102602442">
          <w:marLeft w:val="640"/>
          <w:marRight w:val="0"/>
          <w:marTop w:val="0"/>
          <w:marBottom w:val="0"/>
          <w:divBdr>
            <w:top w:val="none" w:sz="0" w:space="0" w:color="auto"/>
            <w:left w:val="none" w:sz="0" w:space="0" w:color="auto"/>
            <w:bottom w:val="none" w:sz="0" w:space="0" w:color="auto"/>
            <w:right w:val="none" w:sz="0" w:space="0" w:color="auto"/>
          </w:divBdr>
        </w:div>
        <w:div w:id="1082028742">
          <w:marLeft w:val="640"/>
          <w:marRight w:val="0"/>
          <w:marTop w:val="0"/>
          <w:marBottom w:val="0"/>
          <w:divBdr>
            <w:top w:val="none" w:sz="0" w:space="0" w:color="auto"/>
            <w:left w:val="none" w:sz="0" w:space="0" w:color="auto"/>
            <w:bottom w:val="none" w:sz="0" w:space="0" w:color="auto"/>
            <w:right w:val="none" w:sz="0" w:space="0" w:color="auto"/>
          </w:divBdr>
        </w:div>
        <w:div w:id="770705690">
          <w:marLeft w:val="640"/>
          <w:marRight w:val="0"/>
          <w:marTop w:val="0"/>
          <w:marBottom w:val="0"/>
          <w:divBdr>
            <w:top w:val="none" w:sz="0" w:space="0" w:color="auto"/>
            <w:left w:val="none" w:sz="0" w:space="0" w:color="auto"/>
            <w:bottom w:val="none" w:sz="0" w:space="0" w:color="auto"/>
            <w:right w:val="none" w:sz="0" w:space="0" w:color="auto"/>
          </w:divBdr>
        </w:div>
        <w:div w:id="647638441">
          <w:marLeft w:val="640"/>
          <w:marRight w:val="0"/>
          <w:marTop w:val="0"/>
          <w:marBottom w:val="0"/>
          <w:divBdr>
            <w:top w:val="none" w:sz="0" w:space="0" w:color="auto"/>
            <w:left w:val="none" w:sz="0" w:space="0" w:color="auto"/>
            <w:bottom w:val="none" w:sz="0" w:space="0" w:color="auto"/>
            <w:right w:val="none" w:sz="0" w:space="0" w:color="auto"/>
          </w:divBdr>
        </w:div>
      </w:divsChild>
    </w:div>
    <w:div w:id="843396885">
      <w:bodyDiv w:val="1"/>
      <w:marLeft w:val="0"/>
      <w:marRight w:val="0"/>
      <w:marTop w:val="0"/>
      <w:marBottom w:val="0"/>
      <w:divBdr>
        <w:top w:val="none" w:sz="0" w:space="0" w:color="auto"/>
        <w:left w:val="none" w:sz="0" w:space="0" w:color="auto"/>
        <w:bottom w:val="none" w:sz="0" w:space="0" w:color="auto"/>
        <w:right w:val="none" w:sz="0" w:space="0" w:color="auto"/>
      </w:divBdr>
      <w:divsChild>
        <w:div w:id="506946386">
          <w:marLeft w:val="640"/>
          <w:marRight w:val="0"/>
          <w:marTop w:val="0"/>
          <w:marBottom w:val="0"/>
          <w:divBdr>
            <w:top w:val="none" w:sz="0" w:space="0" w:color="auto"/>
            <w:left w:val="none" w:sz="0" w:space="0" w:color="auto"/>
            <w:bottom w:val="none" w:sz="0" w:space="0" w:color="auto"/>
            <w:right w:val="none" w:sz="0" w:space="0" w:color="auto"/>
          </w:divBdr>
        </w:div>
        <w:div w:id="1913462228">
          <w:marLeft w:val="640"/>
          <w:marRight w:val="0"/>
          <w:marTop w:val="0"/>
          <w:marBottom w:val="0"/>
          <w:divBdr>
            <w:top w:val="none" w:sz="0" w:space="0" w:color="auto"/>
            <w:left w:val="none" w:sz="0" w:space="0" w:color="auto"/>
            <w:bottom w:val="none" w:sz="0" w:space="0" w:color="auto"/>
            <w:right w:val="none" w:sz="0" w:space="0" w:color="auto"/>
          </w:divBdr>
        </w:div>
        <w:div w:id="1692730499">
          <w:marLeft w:val="640"/>
          <w:marRight w:val="0"/>
          <w:marTop w:val="0"/>
          <w:marBottom w:val="0"/>
          <w:divBdr>
            <w:top w:val="none" w:sz="0" w:space="0" w:color="auto"/>
            <w:left w:val="none" w:sz="0" w:space="0" w:color="auto"/>
            <w:bottom w:val="none" w:sz="0" w:space="0" w:color="auto"/>
            <w:right w:val="none" w:sz="0" w:space="0" w:color="auto"/>
          </w:divBdr>
        </w:div>
        <w:div w:id="432746682">
          <w:marLeft w:val="640"/>
          <w:marRight w:val="0"/>
          <w:marTop w:val="0"/>
          <w:marBottom w:val="0"/>
          <w:divBdr>
            <w:top w:val="none" w:sz="0" w:space="0" w:color="auto"/>
            <w:left w:val="none" w:sz="0" w:space="0" w:color="auto"/>
            <w:bottom w:val="none" w:sz="0" w:space="0" w:color="auto"/>
            <w:right w:val="none" w:sz="0" w:space="0" w:color="auto"/>
          </w:divBdr>
        </w:div>
        <w:div w:id="1961104824">
          <w:marLeft w:val="640"/>
          <w:marRight w:val="0"/>
          <w:marTop w:val="0"/>
          <w:marBottom w:val="0"/>
          <w:divBdr>
            <w:top w:val="none" w:sz="0" w:space="0" w:color="auto"/>
            <w:left w:val="none" w:sz="0" w:space="0" w:color="auto"/>
            <w:bottom w:val="none" w:sz="0" w:space="0" w:color="auto"/>
            <w:right w:val="none" w:sz="0" w:space="0" w:color="auto"/>
          </w:divBdr>
        </w:div>
        <w:div w:id="1322779915">
          <w:marLeft w:val="640"/>
          <w:marRight w:val="0"/>
          <w:marTop w:val="0"/>
          <w:marBottom w:val="0"/>
          <w:divBdr>
            <w:top w:val="none" w:sz="0" w:space="0" w:color="auto"/>
            <w:left w:val="none" w:sz="0" w:space="0" w:color="auto"/>
            <w:bottom w:val="none" w:sz="0" w:space="0" w:color="auto"/>
            <w:right w:val="none" w:sz="0" w:space="0" w:color="auto"/>
          </w:divBdr>
        </w:div>
        <w:div w:id="1898515317">
          <w:marLeft w:val="640"/>
          <w:marRight w:val="0"/>
          <w:marTop w:val="0"/>
          <w:marBottom w:val="0"/>
          <w:divBdr>
            <w:top w:val="none" w:sz="0" w:space="0" w:color="auto"/>
            <w:left w:val="none" w:sz="0" w:space="0" w:color="auto"/>
            <w:bottom w:val="none" w:sz="0" w:space="0" w:color="auto"/>
            <w:right w:val="none" w:sz="0" w:space="0" w:color="auto"/>
          </w:divBdr>
        </w:div>
        <w:div w:id="68119432">
          <w:marLeft w:val="640"/>
          <w:marRight w:val="0"/>
          <w:marTop w:val="0"/>
          <w:marBottom w:val="0"/>
          <w:divBdr>
            <w:top w:val="none" w:sz="0" w:space="0" w:color="auto"/>
            <w:left w:val="none" w:sz="0" w:space="0" w:color="auto"/>
            <w:bottom w:val="none" w:sz="0" w:space="0" w:color="auto"/>
            <w:right w:val="none" w:sz="0" w:space="0" w:color="auto"/>
          </w:divBdr>
        </w:div>
        <w:div w:id="1632248781">
          <w:marLeft w:val="640"/>
          <w:marRight w:val="0"/>
          <w:marTop w:val="0"/>
          <w:marBottom w:val="0"/>
          <w:divBdr>
            <w:top w:val="none" w:sz="0" w:space="0" w:color="auto"/>
            <w:left w:val="none" w:sz="0" w:space="0" w:color="auto"/>
            <w:bottom w:val="none" w:sz="0" w:space="0" w:color="auto"/>
            <w:right w:val="none" w:sz="0" w:space="0" w:color="auto"/>
          </w:divBdr>
        </w:div>
        <w:div w:id="223948494">
          <w:marLeft w:val="640"/>
          <w:marRight w:val="0"/>
          <w:marTop w:val="0"/>
          <w:marBottom w:val="0"/>
          <w:divBdr>
            <w:top w:val="none" w:sz="0" w:space="0" w:color="auto"/>
            <w:left w:val="none" w:sz="0" w:space="0" w:color="auto"/>
            <w:bottom w:val="none" w:sz="0" w:space="0" w:color="auto"/>
            <w:right w:val="none" w:sz="0" w:space="0" w:color="auto"/>
          </w:divBdr>
        </w:div>
        <w:div w:id="413628829">
          <w:marLeft w:val="640"/>
          <w:marRight w:val="0"/>
          <w:marTop w:val="0"/>
          <w:marBottom w:val="0"/>
          <w:divBdr>
            <w:top w:val="none" w:sz="0" w:space="0" w:color="auto"/>
            <w:left w:val="none" w:sz="0" w:space="0" w:color="auto"/>
            <w:bottom w:val="none" w:sz="0" w:space="0" w:color="auto"/>
            <w:right w:val="none" w:sz="0" w:space="0" w:color="auto"/>
          </w:divBdr>
        </w:div>
        <w:div w:id="402142736">
          <w:marLeft w:val="640"/>
          <w:marRight w:val="0"/>
          <w:marTop w:val="0"/>
          <w:marBottom w:val="0"/>
          <w:divBdr>
            <w:top w:val="none" w:sz="0" w:space="0" w:color="auto"/>
            <w:left w:val="none" w:sz="0" w:space="0" w:color="auto"/>
            <w:bottom w:val="none" w:sz="0" w:space="0" w:color="auto"/>
            <w:right w:val="none" w:sz="0" w:space="0" w:color="auto"/>
          </w:divBdr>
        </w:div>
        <w:div w:id="470710835">
          <w:marLeft w:val="640"/>
          <w:marRight w:val="0"/>
          <w:marTop w:val="0"/>
          <w:marBottom w:val="0"/>
          <w:divBdr>
            <w:top w:val="none" w:sz="0" w:space="0" w:color="auto"/>
            <w:left w:val="none" w:sz="0" w:space="0" w:color="auto"/>
            <w:bottom w:val="none" w:sz="0" w:space="0" w:color="auto"/>
            <w:right w:val="none" w:sz="0" w:space="0" w:color="auto"/>
          </w:divBdr>
        </w:div>
        <w:div w:id="652609889">
          <w:marLeft w:val="640"/>
          <w:marRight w:val="0"/>
          <w:marTop w:val="0"/>
          <w:marBottom w:val="0"/>
          <w:divBdr>
            <w:top w:val="none" w:sz="0" w:space="0" w:color="auto"/>
            <w:left w:val="none" w:sz="0" w:space="0" w:color="auto"/>
            <w:bottom w:val="none" w:sz="0" w:space="0" w:color="auto"/>
            <w:right w:val="none" w:sz="0" w:space="0" w:color="auto"/>
          </w:divBdr>
        </w:div>
        <w:div w:id="1232930260">
          <w:marLeft w:val="640"/>
          <w:marRight w:val="0"/>
          <w:marTop w:val="0"/>
          <w:marBottom w:val="0"/>
          <w:divBdr>
            <w:top w:val="none" w:sz="0" w:space="0" w:color="auto"/>
            <w:left w:val="none" w:sz="0" w:space="0" w:color="auto"/>
            <w:bottom w:val="none" w:sz="0" w:space="0" w:color="auto"/>
            <w:right w:val="none" w:sz="0" w:space="0" w:color="auto"/>
          </w:divBdr>
        </w:div>
        <w:div w:id="604117674">
          <w:marLeft w:val="640"/>
          <w:marRight w:val="0"/>
          <w:marTop w:val="0"/>
          <w:marBottom w:val="0"/>
          <w:divBdr>
            <w:top w:val="none" w:sz="0" w:space="0" w:color="auto"/>
            <w:left w:val="none" w:sz="0" w:space="0" w:color="auto"/>
            <w:bottom w:val="none" w:sz="0" w:space="0" w:color="auto"/>
            <w:right w:val="none" w:sz="0" w:space="0" w:color="auto"/>
          </w:divBdr>
        </w:div>
        <w:div w:id="2004623146">
          <w:marLeft w:val="640"/>
          <w:marRight w:val="0"/>
          <w:marTop w:val="0"/>
          <w:marBottom w:val="0"/>
          <w:divBdr>
            <w:top w:val="none" w:sz="0" w:space="0" w:color="auto"/>
            <w:left w:val="none" w:sz="0" w:space="0" w:color="auto"/>
            <w:bottom w:val="none" w:sz="0" w:space="0" w:color="auto"/>
            <w:right w:val="none" w:sz="0" w:space="0" w:color="auto"/>
          </w:divBdr>
        </w:div>
        <w:div w:id="355160877">
          <w:marLeft w:val="640"/>
          <w:marRight w:val="0"/>
          <w:marTop w:val="0"/>
          <w:marBottom w:val="0"/>
          <w:divBdr>
            <w:top w:val="none" w:sz="0" w:space="0" w:color="auto"/>
            <w:left w:val="none" w:sz="0" w:space="0" w:color="auto"/>
            <w:bottom w:val="none" w:sz="0" w:space="0" w:color="auto"/>
            <w:right w:val="none" w:sz="0" w:space="0" w:color="auto"/>
          </w:divBdr>
        </w:div>
        <w:div w:id="2094474948">
          <w:marLeft w:val="640"/>
          <w:marRight w:val="0"/>
          <w:marTop w:val="0"/>
          <w:marBottom w:val="0"/>
          <w:divBdr>
            <w:top w:val="none" w:sz="0" w:space="0" w:color="auto"/>
            <w:left w:val="none" w:sz="0" w:space="0" w:color="auto"/>
            <w:bottom w:val="none" w:sz="0" w:space="0" w:color="auto"/>
            <w:right w:val="none" w:sz="0" w:space="0" w:color="auto"/>
          </w:divBdr>
        </w:div>
        <w:div w:id="1387725883">
          <w:marLeft w:val="640"/>
          <w:marRight w:val="0"/>
          <w:marTop w:val="0"/>
          <w:marBottom w:val="0"/>
          <w:divBdr>
            <w:top w:val="none" w:sz="0" w:space="0" w:color="auto"/>
            <w:left w:val="none" w:sz="0" w:space="0" w:color="auto"/>
            <w:bottom w:val="none" w:sz="0" w:space="0" w:color="auto"/>
            <w:right w:val="none" w:sz="0" w:space="0" w:color="auto"/>
          </w:divBdr>
        </w:div>
        <w:div w:id="1150753007">
          <w:marLeft w:val="640"/>
          <w:marRight w:val="0"/>
          <w:marTop w:val="0"/>
          <w:marBottom w:val="0"/>
          <w:divBdr>
            <w:top w:val="none" w:sz="0" w:space="0" w:color="auto"/>
            <w:left w:val="none" w:sz="0" w:space="0" w:color="auto"/>
            <w:bottom w:val="none" w:sz="0" w:space="0" w:color="auto"/>
            <w:right w:val="none" w:sz="0" w:space="0" w:color="auto"/>
          </w:divBdr>
        </w:div>
        <w:div w:id="587930223">
          <w:marLeft w:val="640"/>
          <w:marRight w:val="0"/>
          <w:marTop w:val="0"/>
          <w:marBottom w:val="0"/>
          <w:divBdr>
            <w:top w:val="none" w:sz="0" w:space="0" w:color="auto"/>
            <w:left w:val="none" w:sz="0" w:space="0" w:color="auto"/>
            <w:bottom w:val="none" w:sz="0" w:space="0" w:color="auto"/>
            <w:right w:val="none" w:sz="0" w:space="0" w:color="auto"/>
          </w:divBdr>
        </w:div>
        <w:div w:id="925335430">
          <w:marLeft w:val="640"/>
          <w:marRight w:val="0"/>
          <w:marTop w:val="0"/>
          <w:marBottom w:val="0"/>
          <w:divBdr>
            <w:top w:val="none" w:sz="0" w:space="0" w:color="auto"/>
            <w:left w:val="none" w:sz="0" w:space="0" w:color="auto"/>
            <w:bottom w:val="none" w:sz="0" w:space="0" w:color="auto"/>
            <w:right w:val="none" w:sz="0" w:space="0" w:color="auto"/>
          </w:divBdr>
        </w:div>
        <w:div w:id="1791821134">
          <w:marLeft w:val="640"/>
          <w:marRight w:val="0"/>
          <w:marTop w:val="0"/>
          <w:marBottom w:val="0"/>
          <w:divBdr>
            <w:top w:val="none" w:sz="0" w:space="0" w:color="auto"/>
            <w:left w:val="none" w:sz="0" w:space="0" w:color="auto"/>
            <w:bottom w:val="none" w:sz="0" w:space="0" w:color="auto"/>
            <w:right w:val="none" w:sz="0" w:space="0" w:color="auto"/>
          </w:divBdr>
        </w:div>
        <w:div w:id="399181325">
          <w:marLeft w:val="640"/>
          <w:marRight w:val="0"/>
          <w:marTop w:val="0"/>
          <w:marBottom w:val="0"/>
          <w:divBdr>
            <w:top w:val="none" w:sz="0" w:space="0" w:color="auto"/>
            <w:left w:val="none" w:sz="0" w:space="0" w:color="auto"/>
            <w:bottom w:val="none" w:sz="0" w:space="0" w:color="auto"/>
            <w:right w:val="none" w:sz="0" w:space="0" w:color="auto"/>
          </w:divBdr>
        </w:div>
      </w:divsChild>
    </w:div>
    <w:div w:id="850533112">
      <w:bodyDiv w:val="1"/>
      <w:marLeft w:val="0"/>
      <w:marRight w:val="0"/>
      <w:marTop w:val="0"/>
      <w:marBottom w:val="0"/>
      <w:divBdr>
        <w:top w:val="none" w:sz="0" w:space="0" w:color="auto"/>
        <w:left w:val="none" w:sz="0" w:space="0" w:color="auto"/>
        <w:bottom w:val="none" w:sz="0" w:space="0" w:color="auto"/>
        <w:right w:val="none" w:sz="0" w:space="0" w:color="auto"/>
      </w:divBdr>
      <w:divsChild>
        <w:div w:id="1498350059">
          <w:marLeft w:val="640"/>
          <w:marRight w:val="0"/>
          <w:marTop w:val="0"/>
          <w:marBottom w:val="0"/>
          <w:divBdr>
            <w:top w:val="none" w:sz="0" w:space="0" w:color="auto"/>
            <w:left w:val="none" w:sz="0" w:space="0" w:color="auto"/>
            <w:bottom w:val="none" w:sz="0" w:space="0" w:color="auto"/>
            <w:right w:val="none" w:sz="0" w:space="0" w:color="auto"/>
          </w:divBdr>
        </w:div>
        <w:div w:id="681278166">
          <w:marLeft w:val="640"/>
          <w:marRight w:val="0"/>
          <w:marTop w:val="0"/>
          <w:marBottom w:val="0"/>
          <w:divBdr>
            <w:top w:val="none" w:sz="0" w:space="0" w:color="auto"/>
            <w:left w:val="none" w:sz="0" w:space="0" w:color="auto"/>
            <w:bottom w:val="none" w:sz="0" w:space="0" w:color="auto"/>
            <w:right w:val="none" w:sz="0" w:space="0" w:color="auto"/>
          </w:divBdr>
        </w:div>
        <w:div w:id="155800877">
          <w:marLeft w:val="640"/>
          <w:marRight w:val="0"/>
          <w:marTop w:val="0"/>
          <w:marBottom w:val="0"/>
          <w:divBdr>
            <w:top w:val="none" w:sz="0" w:space="0" w:color="auto"/>
            <w:left w:val="none" w:sz="0" w:space="0" w:color="auto"/>
            <w:bottom w:val="none" w:sz="0" w:space="0" w:color="auto"/>
            <w:right w:val="none" w:sz="0" w:space="0" w:color="auto"/>
          </w:divBdr>
        </w:div>
        <w:div w:id="904144933">
          <w:marLeft w:val="640"/>
          <w:marRight w:val="0"/>
          <w:marTop w:val="0"/>
          <w:marBottom w:val="0"/>
          <w:divBdr>
            <w:top w:val="none" w:sz="0" w:space="0" w:color="auto"/>
            <w:left w:val="none" w:sz="0" w:space="0" w:color="auto"/>
            <w:bottom w:val="none" w:sz="0" w:space="0" w:color="auto"/>
            <w:right w:val="none" w:sz="0" w:space="0" w:color="auto"/>
          </w:divBdr>
        </w:div>
        <w:div w:id="483857777">
          <w:marLeft w:val="640"/>
          <w:marRight w:val="0"/>
          <w:marTop w:val="0"/>
          <w:marBottom w:val="0"/>
          <w:divBdr>
            <w:top w:val="none" w:sz="0" w:space="0" w:color="auto"/>
            <w:left w:val="none" w:sz="0" w:space="0" w:color="auto"/>
            <w:bottom w:val="none" w:sz="0" w:space="0" w:color="auto"/>
            <w:right w:val="none" w:sz="0" w:space="0" w:color="auto"/>
          </w:divBdr>
        </w:div>
        <w:div w:id="567422012">
          <w:marLeft w:val="640"/>
          <w:marRight w:val="0"/>
          <w:marTop w:val="0"/>
          <w:marBottom w:val="0"/>
          <w:divBdr>
            <w:top w:val="none" w:sz="0" w:space="0" w:color="auto"/>
            <w:left w:val="none" w:sz="0" w:space="0" w:color="auto"/>
            <w:bottom w:val="none" w:sz="0" w:space="0" w:color="auto"/>
            <w:right w:val="none" w:sz="0" w:space="0" w:color="auto"/>
          </w:divBdr>
        </w:div>
        <w:div w:id="2141801050">
          <w:marLeft w:val="640"/>
          <w:marRight w:val="0"/>
          <w:marTop w:val="0"/>
          <w:marBottom w:val="0"/>
          <w:divBdr>
            <w:top w:val="none" w:sz="0" w:space="0" w:color="auto"/>
            <w:left w:val="none" w:sz="0" w:space="0" w:color="auto"/>
            <w:bottom w:val="none" w:sz="0" w:space="0" w:color="auto"/>
            <w:right w:val="none" w:sz="0" w:space="0" w:color="auto"/>
          </w:divBdr>
        </w:div>
        <w:div w:id="1866290873">
          <w:marLeft w:val="640"/>
          <w:marRight w:val="0"/>
          <w:marTop w:val="0"/>
          <w:marBottom w:val="0"/>
          <w:divBdr>
            <w:top w:val="none" w:sz="0" w:space="0" w:color="auto"/>
            <w:left w:val="none" w:sz="0" w:space="0" w:color="auto"/>
            <w:bottom w:val="none" w:sz="0" w:space="0" w:color="auto"/>
            <w:right w:val="none" w:sz="0" w:space="0" w:color="auto"/>
          </w:divBdr>
        </w:div>
        <w:div w:id="279188699">
          <w:marLeft w:val="640"/>
          <w:marRight w:val="0"/>
          <w:marTop w:val="0"/>
          <w:marBottom w:val="0"/>
          <w:divBdr>
            <w:top w:val="none" w:sz="0" w:space="0" w:color="auto"/>
            <w:left w:val="none" w:sz="0" w:space="0" w:color="auto"/>
            <w:bottom w:val="none" w:sz="0" w:space="0" w:color="auto"/>
            <w:right w:val="none" w:sz="0" w:space="0" w:color="auto"/>
          </w:divBdr>
        </w:div>
        <w:div w:id="284583200">
          <w:marLeft w:val="640"/>
          <w:marRight w:val="0"/>
          <w:marTop w:val="0"/>
          <w:marBottom w:val="0"/>
          <w:divBdr>
            <w:top w:val="none" w:sz="0" w:space="0" w:color="auto"/>
            <w:left w:val="none" w:sz="0" w:space="0" w:color="auto"/>
            <w:bottom w:val="none" w:sz="0" w:space="0" w:color="auto"/>
            <w:right w:val="none" w:sz="0" w:space="0" w:color="auto"/>
          </w:divBdr>
        </w:div>
        <w:div w:id="452135564">
          <w:marLeft w:val="640"/>
          <w:marRight w:val="0"/>
          <w:marTop w:val="0"/>
          <w:marBottom w:val="0"/>
          <w:divBdr>
            <w:top w:val="none" w:sz="0" w:space="0" w:color="auto"/>
            <w:left w:val="none" w:sz="0" w:space="0" w:color="auto"/>
            <w:bottom w:val="none" w:sz="0" w:space="0" w:color="auto"/>
            <w:right w:val="none" w:sz="0" w:space="0" w:color="auto"/>
          </w:divBdr>
        </w:div>
      </w:divsChild>
    </w:div>
    <w:div w:id="851919046">
      <w:bodyDiv w:val="1"/>
      <w:marLeft w:val="0"/>
      <w:marRight w:val="0"/>
      <w:marTop w:val="0"/>
      <w:marBottom w:val="0"/>
      <w:divBdr>
        <w:top w:val="none" w:sz="0" w:space="0" w:color="auto"/>
        <w:left w:val="none" w:sz="0" w:space="0" w:color="auto"/>
        <w:bottom w:val="none" w:sz="0" w:space="0" w:color="auto"/>
        <w:right w:val="none" w:sz="0" w:space="0" w:color="auto"/>
      </w:divBdr>
      <w:divsChild>
        <w:div w:id="473302965">
          <w:marLeft w:val="640"/>
          <w:marRight w:val="0"/>
          <w:marTop w:val="0"/>
          <w:marBottom w:val="0"/>
          <w:divBdr>
            <w:top w:val="none" w:sz="0" w:space="0" w:color="auto"/>
            <w:left w:val="none" w:sz="0" w:space="0" w:color="auto"/>
            <w:bottom w:val="none" w:sz="0" w:space="0" w:color="auto"/>
            <w:right w:val="none" w:sz="0" w:space="0" w:color="auto"/>
          </w:divBdr>
        </w:div>
        <w:div w:id="923419775">
          <w:marLeft w:val="640"/>
          <w:marRight w:val="0"/>
          <w:marTop w:val="0"/>
          <w:marBottom w:val="0"/>
          <w:divBdr>
            <w:top w:val="none" w:sz="0" w:space="0" w:color="auto"/>
            <w:left w:val="none" w:sz="0" w:space="0" w:color="auto"/>
            <w:bottom w:val="none" w:sz="0" w:space="0" w:color="auto"/>
            <w:right w:val="none" w:sz="0" w:space="0" w:color="auto"/>
          </w:divBdr>
        </w:div>
        <w:div w:id="1233658869">
          <w:marLeft w:val="640"/>
          <w:marRight w:val="0"/>
          <w:marTop w:val="0"/>
          <w:marBottom w:val="0"/>
          <w:divBdr>
            <w:top w:val="none" w:sz="0" w:space="0" w:color="auto"/>
            <w:left w:val="none" w:sz="0" w:space="0" w:color="auto"/>
            <w:bottom w:val="none" w:sz="0" w:space="0" w:color="auto"/>
            <w:right w:val="none" w:sz="0" w:space="0" w:color="auto"/>
          </w:divBdr>
        </w:div>
        <w:div w:id="863127">
          <w:marLeft w:val="640"/>
          <w:marRight w:val="0"/>
          <w:marTop w:val="0"/>
          <w:marBottom w:val="0"/>
          <w:divBdr>
            <w:top w:val="none" w:sz="0" w:space="0" w:color="auto"/>
            <w:left w:val="none" w:sz="0" w:space="0" w:color="auto"/>
            <w:bottom w:val="none" w:sz="0" w:space="0" w:color="auto"/>
            <w:right w:val="none" w:sz="0" w:space="0" w:color="auto"/>
          </w:divBdr>
        </w:div>
        <w:div w:id="1567303066">
          <w:marLeft w:val="640"/>
          <w:marRight w:val="0"/>
          <w:marTop w:val="0"/>
          <w:marBottom w:val="0"/>
          <w:divBdr>
            <w:top w:val="none" w:sz="0" w:space="0" w:color="auto"/>
            <w:left w:val="none" w:sz="0" w:space="0" w:color="auto"/>
            <w:bottom w:val="none" w:sz="0" w:space="0" w:color="auto"/>
            <w:right w:val="none" w:sz="0" w:space="0" w:color="auto"/>
          </w:divBdr>
        </w:div>
        <w:div w:id="167452721">
          <w:marLeft w:val="640"/>
          <w:marRight w:val="0"/>
          <w:marTop w:val="0"/>
          <w:marBottom w:val="0"/>
          <w:divBdr>
            <w:top w:val="none" w:sz="0" w:space="0" w:color="auto"/>
            <w:left w:val="none" w:sz="0" w:space="0" w:color="auto"/>
            <w:bottom w:val="none" w:sz="0" w:space="0" w:color="auto"/>
            <w:right w:val="none" w:sz="0" w:space="0" w:color="auto"/>
          </w:divBdr>
        </w:div>
        <w:div w:id="235668237">
          <w:marLeft w:val="640"/>
          <w:marRight w:val="0"/>
          <w:marTop w:val="0"/>
          <w:marBottom w:val="0"/>
          <w:divBdr>
            <w:top w:val="none" w:sz="0" w:space="0" w:color="auto"/>
            <w:left w:val="none" w:sz="0" w:space="0" w:color="auto"/>
            <w:bottom w:val="none" w:sz="0" w:space="0" w:color="auto"/>
            <w:right w:val="none" w:sz="0" w:space="0" w:color="auto"/>
          </w:divBdr>
        </w:div>
        <w:div w:id="107509620">
          <w:marLeft w:val="640"/>
          <w:marRight w:val="0"/>
          <w:marTop w:val="0"/>
          <w:marBottom w:val="0"/>
          <w:divBdr>
            <w:top w:val="none" w:sz="0" w:space="0" w:color="auto"/>
            <w:left w:val="none" w:sz="0" w:space="0" w:color="auto"/>
            <w:bottom w:val="none" w:sz="0" w:space="0" w:color="auto"/>
            <w:right w:val="none" w:sz="0" w:space="0" w:color="auto"/>
          </w:divBdr>
        </w:div>
        <w:div w:id="954167355">
          <w:marLeft w:val="640"/>
          <w:marRight w:val="0"/>
          <w:marTop w:val="0"/>
          <w:marBottom w:val="0"/>
          <w:divBdr>
            <w:top w:val="none" w:sz="0" w:space="0" w:color="auto"/>
            <w:left w:val="none" w:sz="0" w:space="0" w:color="auto"/>
            <w:bottom w:val="none" w:sz="0" w:space="0" w:color="auto"/>
            <w:right w:val="none" w:sz="0" w:space="0" w:color="auto"/>
          </w:divBdr>
        </w:div>
        <w:div w:id="651296908">
          <w:marLeft w:val="640"/>
          <w:marRight w:val="0"/>
          <w:marTop w:val="0"/>
          <w:marBottom w:val="0"/>
          <w:divBdr>
            <w:top w:val="none" w:sz="0" w:space="0" w:color="auto"/>
            <w:left w:val="none" w:sz="0" w:space="0" w:color="auto"/>
            <w:bottom w:val="none" w:sz="0" w:space="0" w:color="auto"/>
            <w:right w:val="none" w:sz="0" w:space="0" w:color="auto"/>
          </w:divBdr>
        </w:div>
        <w:div w:id="354497694">
          <w:marLeft w:val="640"/>
          <w:marRight w:val="0"/>
          <w:marTop w:val="0"/>
          <w:marBottom w:val="0"/>
          <w:divBdr>
            <w:top w:val="none" w:sz="0" w:space="0" w:color="auto"/>
            <w:left w:val="none" w:sz="0" w:space="0" w:color="auto"/>
            <w:bottom w:val="none" w:sz="0" w:space="0" w:color="auto"/>
            <w:right w:val="none" w:sz="0" w:space="0" w:color="auto"/>
          </w:divBdr>
        </w:div>
        <w:div w:id="514658916">
          <w:marLeft w:val="640"/>
          <w:marRight w:val="0"/>
          <w:marTop w:val="0"/>
          <w:marBottom w:val="0"/>
          <w:divBdr>
            <w:top w:val="none" w:sz="0" w:space="0" w:color="auto"/>
            <w:left w:val="none" w:sz="0" w:space="0" w:color="auto"/>
            <w:bottom w:val="none" w:sz="0" w:space="0" w:color="auto"/>
            <w:right w:val="none" w:sz="0" w:space="0" w:color="auto"/>
          </w:divBdr>
        </w:div>
        <w:div w:id="571619016">
          <w:marLeft w:val="640"/>
          <w:marRight w:val="0"/>
          <w:marTop w:val="0"/>
          <w:marBottom w:val="0"/>
          <w:divBdr>
            <w:top w:val="none" w:sz="0" w:space="0" w:color="auto"/>
            <w:left w:val="none" w:sz="0" w:space="0" w:color="auto"/>
            <w:bottom w:val="none" w:sz="0" w:space="0" w:color="auto"/>
            <w:right w:val="none" w:sz="0" w:space="0" w:color="auto"/>
          </w:divBdr>
        </w:div>
        <w:div w:id="747535319">
          <w:marLeft w:val="640"/>
          <w:marRight w:val="0"/>
          <w:marTop w:val="0"/>
          <w:marBottom w:val="0"/>
          <w:divBdr>
            <w:top w:val="none" w:sz="0" w:space="0" w:color="auto"/>
            <w:left w:val="none" w:sz="0" w:space="0" w:color="auto"/>
            <w:bottom w:val="none" w:sz="0" w:space="0" w:color="auto"/>
            <w:right w:val="none" w:sz="0" w:space="0" w:color="auto"/>
          </w:divBdr>
        </w:div>
        <w:div w:id="405684138">
          <w:marLeft w:val="640"/>
          <w:marRight w:val="0"/>
          <w:marTop w:val="0"/>
          <w:marBottom w:val="0"/>
          <w:divBdr>
            <w:top w:val="none" w:sz="0" w:space="0" w:color="auto"/>
            <w:left w:val="none" w:sz="0" w:space="0" w:color="auto"/>
            <w:bottom w:val="none" w:sz="0" w:space="0" w:color="auto"/>
            <w:right w:val="none" w:sz="0" w:space="0" w:color="auto"/>
          </w:divBdr>
        </w:div>
        <w:div w:id="85267620">
          <w:marLeft w:val="640"/>
          <w:marRight w:val="0"/>
          <w:marTop w:val="0"/>
          <w:marBottom w:val="0"/>
          <w:divBdr>
            <w:top w:val="none" w:sz="0" w:space="0" w:color="auto"/>
            <w:left w:val="none" w:sz="0" w:space="0" w:color="auto"/>
            <w:bottom w:val="none" w:sz="0" w:space="0" w:color="auto"/>
            <w:right w:val="none" w:sz="0" w:space="0" w:color="auto"/>
          </w:divBdr>
        </w:div>
        <w:div w:id="1873297209">
          <w:marLeft w:val="640"/>
          <w:marRight w:val="0"/>
          <w:marTop w:val="0"/>
          <w:marBottom w:val="0"/>
          <w:divBdr>
            <w:top w:val="none" w:sz="0" w:space="0" w:color="auto"/>
            <w:left w:val="none" w:sz="0" w:space="0" w:color="auto"/>
            <w:bottom w:val="none" w:sz="0" w:space="0" w:color="auto"/>
            <w:right w:val="none" w:sz="0" w:space="0" w:color="auto"/>
          </w:divBdr>
        </w:div>
        <w:div w:id="2033264468">
          <w:marLeft w:val="640"/>
          <w:marRight w:val="0"/>
          <w:marTop w:val="0"/>
          <w:marBottom w:val="0"/>
          <w:divBdr>
            <w:top w:val="none" w:sz="0" w:space="0" w:color="auto"/>
            <w:left w:val="none" w:sz="0" w:space="0" w:color="auto"/>
            <w:bottom w:val="none" w:sz="0" w:space="0" w:color="auto"/>
            <w:right w:val="none" w:sz="0" w:space="0" w:color="auto"/>
          </w:divBdr>
        </w:div>
        <w:div w:id="1294484175">
          <w:marLeft w:val="640"/>
          <w:marRight w:val="0"/>
          <w:marTop w:val="0"/>
          <w:marBottom w:val="0"/>
          <w:divBdr>
            <w:top w:val="none" w:sz="0" w:space="0" w:color="auto"/>
            <w:left w:val="none" w:sz="0" w:space="0" w:color="auto"/>
            <w:bottom w:val="none" w:sz="0" w:space="0" w:color="auto"/>
            <w:right w:val="none" w:sz="0" w:space="0" w:color="auto"/>
          </w:divBdr>
        </w:div>
        <w:div w:id="436947560">
          <w:marLeft w:val="640"/>
          <w:marRight w:val="0"/>
          <w:marTop w:val="0"/>
          <w:marBottom w:val="0"/>
          <w:divBdr>
            <w:top w:val="none" w:sz="0" w:space="0" w:color="auto"/>
            <w:left w:val="none" w:sz="0" w:space="0" w:color="auto"/>
            <w:bottom w:val="none" w:sz="0" w:space="0" w:color="auto"/>
            <w:right w:val="none" w:sz="0" w:space="0" w:color="auto"/>
          </w:divBdr>
        </w:div>
        <w:div w:id="502355498">
          <w:marLeft w:val="640"/>
          <w:marRight w:val="0"/>
          <w:marTop w:val="0"/>
          <w:marBottom w:val="0"/>
          <w:divBdr>
            <w:top w:val="none" w:sz="0" w:space="0" w:color="auto"/>
            <w:left w:val="none" w:sz="0" w:space="0" w:color="auto"/>
            <w:bottom w:val="none" w:sz="0" w:space="0" w:color="auto"/>
            <w:right w:val="none" w:sz="0" w:space="0" w:color="auto"/>
          </w:divBdr>
        </w:div>
        <w:div w:id="581526079">
          <w:marLeft w:val="640"/>
          <w:marRight w:val="0"/>
          <w:marTop w:val="0"/>
          <w:marBottom w:val="0"/>
          <w:divBdr>
            <w:top w:val="none" w:sz="0" w:space="0" w:color="auto"/>
            <w:left w:val="none" w:sz="0" w:space="0" w:color="auto"/>
            <w:bottom w:val="none" w:sz="0" w:space="0" w:color="auto"/>
            <w:right w:val="none" w:sz="0" w:space="0" w:color="auto"/>
          </w:divBdr>
        </w:div>
        <w:div w:id="1004626058">
          <w:marLeft w:val="640"/>
          <w:marRight w:val="0"/>
          <w:marTop w:val="0"/>
          <w:marBottom w:val="0"/>
          <w:divBdr>
            <w:top w:val="none" w:sz="0" w:space="0" w:color="auto"/>
            <w:left w:val="none" w:sz="0" w:space="0" w:color="auto"/>
            <w:bottom w:val="none" w:sz="0" w:space="0" w:color="auto"/>
            <w:right w:val="none" w:sz="0" w:space="0" w:color="auto"/>
          </w:divBdr>
        </w:div>
        <w:div w:id="571045276">
          <w:marLeft w:val="640"/>
          <w:marRight w:val="0"/>
          <w:marTop w:val="0"/>
          <w:marBottom w:val="0"/>
          <w:divBdr>
            <w:top w:val="none" w:sz="0" w:space="0" w:color="auto"/>
            <w:left w:val="none" w:sz="0" w:space="0" w:color="auto"/>
            <w:bottom w:val="none" w:sz="0" w:space="0" w:color="auto"/>
            <w:right w:val="none" w:sz="0" w:space="0" w:color="auto"/>
          </w:divBdr>
        </w:div>
        <w:div w:id="374038760">
          <w:marLeft w:val="640"/>
          <w:marRight w:val="0"/>
          <w:marTop w:val="0"/>
          <w:marBottom w:val="0"/>
          <w:divBdr>
            <w:top w:val="none" w:sz="0" w:space="0" w:color="auto"/>
            <w:left w:val="none" w:sz="0" w:space="0" w:color="auto"/>
            <w:bottom w:val="none" w:sz="0" w:space="0" w:color="auto"/>
            <w:right w:val="none" w:sz="0" w:space="0" w:color="auto"/>
          </w:divBdr>
        </w:div>
        <w:div w:id="914820906">
          <w:marLeft w:val="640"/>
          <w:marRight w:val="0"/>
          <w:marTop w:val="0"/>
          <w:marBottom w:val="0"/>
          <w:divBdr>
            <w:top w:val="none" w:sz="0" w:space="0" w:color="auto"/>
            <w:left w:val="none" w:sz="0" w:space="0" w:color="auto"/>
            <w:bottom w:val="none" w:sz="0" w:space="0" w:color="auto"/>
            <w:right w:val="none" w:sz="0" w:space="0" w:color="auto"/>
          </w:divBdr>
        </w:div>
        <w:div w:id="1442603206">
          <w:marLeft w:val="640"/>
          <w:marRight w:val="0"/>
          <w:marTop w:val="0"/>
          <w:marBottom w:val="0"/>
          <w:divBdr>
            <w:top w:val="none" w:sz="0" w:space="0" w:color="auto"/>
            <w:left w:val="none" w:sz="0" w:space="0" w:color="auto"/>
            <w:bottom w:val="none" w:sz="0" w:space="0" w:color="auto"/>
            <w:right w:val="none" w:sz="0" w:space="0" w:color="auto"/>
          </w:divBdr>
        </w:div>
        <w:div w:id="536359021">
          <w:marLeft w:val="640"/>
          <w:marRight w:val="0"/>
          <w:marTop w:val="0"/>
          <w:marBottom w:val="0"/>
          <w:divBdr>
            <w:top w:val="none" w:sz="0" w:space="0" w:color="auto"/>
            <w:left w:val="none" w:sz="0" w:space="0" w:color="auto"/>
            <w:bottom w:val="none" w:sz="0" w:space="0" w:color="auto"/>
            <w:right w:val="none" w:sz="0" w:space="0" w:color="auto"/>
          </w:divBdr>
        </w:div>
        <w:div w:id="1355771411">
          <w:marLeft w:val="640"/>
          <w:marRight w:val="0"/>
          <w:marTop w:val="0"/>
          <w:marBottom w:val="0"/>
          <w:divBdr>
            <w:top w:val="none" w:sz="0" w:space="0" w:color="auto"/>
            <w:left w:val="none" w:sz="0" w:space="0" w:color="auto"/>
            <w:bottom w:val="none" w:sz="0" w:space="0" w:color="auto"/>
            <w:right w:val="none" w:sz="0" w:space="0" w:color="auto"/>
          </w:divBdr>
        </w:div>
        <w:div w:id="1853032842">
          <w:marLeft w:val="640"/>
          <w:marRight w:val="0"/>
          <w:marTop w:val="0"/>
          <w:marBottom w:val="0"/>
          <w:divBdr>
            <w:top w:val="none" w:sz="0" w:space="0" w:color="auto"/>
            <w:left w:val="none" w:sz="0" w:space="0" w:color="auto"/>
            <w:bottom w:val="none" w:sz="0" w:space="0" w:color="auto"/>
            <w:right w:val="none" w:sz="0" w:space="0" w:color="auto"/>
          </w:divBdr>
        </w:div>
        <w:div w:id="1990550286">
          <w:marLeft w:val="640"/>
          <w:marRight w:val="0"/>
          <w:marTop w:val="0"/>
          <w:marBottom w:val="0"/>
          <w:divBdr>
            <w:top w:val="none" w:sz="0" w:space="0" w:color="auto"/>
            <w:left w:val="none" w:sz="0" w:space="0" w:color="auto"/>
            <w:bottom w:val="none" w:sz="0" w:space="0" w:color="auto"/>
            <w:right w:val="none" w:sz="0" w:space="0" w:color="auto"/>
          </w:divBdr>
        </w:div>
        <w:div w:id="593898494">
          <w:marLeft w:val="640"/>
          <w:marRight w:val="0"/>
          <w:marTop w:val="0"/>
          <w:marBottom w:val="0"/>
          <w:divBdr>
            <w:top w:val="none" w:sz="0" w:space="0" w:color="auto"/>
            <w:left w:val="none" w:sz="0" w:space="0" w:color="auto"/>
            <w:bottom w:val="none" w:sz="0" w:space="0" w:color="auto"/>
            <w:right w:val="none" w:sz="0" w:space="0" w:color="auto"/>
          </w:divBdr>
        </w:div>
        <w:div w:id="1279020725">
          <w:marLeft w:val="640"/>
          <w:marRight w:val="0"/>
          <w:marTop w:val="0"/>
          <w:marBottom w:val="0"/>
          <w:divBdr>
            <w:top w:val="none" w:sz="0" w:space="0" w:color="auto"/>
            <w:left w:val="none" w:sz="0" w:space="0" w:color="auto"/>
            <w:bottom w:val="none" w:sz="0" w:space="0" w:color="auto"/>
            <w:right w:val="none" w:sz="0" w:space="0" w:color="auto"/>
          </w:divBdr>
        </w:div>
        <w:div w:id="402722680">
          <w:marLeft w:val="640"/>
          <w:marRight w:val="0"/>
          <w:marTop w:val="0"/>
          <w:marBottom w:val="0"/>
          <w:divBdr>
            <w:top w:val="none" w:sz="0" w:space="0" w:color="auto"/>
            <w:left w:val="none" w:sz="0" w:space="0" w:color="auto"/>
            <w:bottom w:val="none" w:sz="0" w:space="0" w:color="auto"/>
            <w:right w:val="none" w:sz="0" w:space="0" w:color="auto"/>
          </w:divBdr>
        </w:div>
        <w:div w:id="233395406">
          <w:marLeft w:val="640"/>
          <w:marRight w:val="0"/>
          <w:marTop w:val="0"/>
          <w:marBottom w:val="0"/>
          <w:divBdr>
            <w:top w:val="none" w:sz="0" w:space="0" w:color="auto"/>
            <w:left w:val="none" w:sz="0" w:space="0" w:color="auto"/>
            <w:bottom w:val="none" w:sz="0" w:space="0" w:color="auto"/>
            <w:right w:val="none" w:sz="0" w:space="0" w:color="auto"/>
          </w:divBdr>
        </w:div>
        <w:div w:id="16852641">
          <w:marLeft w:val="640"/>
          <w:marRight w:val="0"/>
          <w:marTop w:val="0"/>
          <w:marBottom w:val="0"/>
          <w:divBdr>
            <w:top w:val="none" w:sz="0" w:space="0" w:color="auto"/>
            <w:left w:val="none" w:sz="0" w:space="0" w:color="auto"/>
            <w:bottom w:val="none" w:sz="0" w:space="0" w:color="auto"/>
            <w:right w:val="none" w:sz="0" w:space="0" w:color="auto"/>
          </w:divBdr>
        </w:div>
        <w:div w:id="95059587">
          <w:marLeft w:val="640"/>
          <w:marRight w:val="0"/>
          <w:marTop w:val="0"/>
          <w:marBottom w:val="0"/>
          <w:divBdr>
            <w:top w:val="none" w:sz="0" w:space="0" w:color="auto"/>
            <w:left w:val="none" w:sz="0" w:space="0" w:color="auto"/>
            <w:bottom w:val="none" w:sz="0" w:space="0" w:color="auto"/>
            <w:right w:val="none" w:sz="0" w:space="0" w:color="auto"/>
          </w:divBdr>
        </w:div>
        <w:div w:id="355615902">
          <w:marLeft w:val="640"/>
          <w:marRight w:val="0"/>
          <w:marTop w:val="0"/>
          <w:marBottom w:val="0"/>
          <w:divBdr>
            <w:top w:val="none" w:sz="0" w:space="0" w:color="auto"/>
            <w:left w:val="none" w:sz="0" w:space="0" w:color="auto"/>
            <w:bottom w:val="none" w:sz="0" w:space="0" w:color="auto"/>
            <w:right w:val="none" w:sz="0" w:space="0" w:color="auto"/>
          </w:divBdr>
        </w:div>
        <w:div w:id="88501981">
          <w:marLeft w:val="640"/>
          <w:marRight w:val="0"/>
          <w:marTop w:val="0"/>
          <w:marBottom w:val="0"/>
          <w:divBdr>
            <w:top w:val="none" w:sz="0" w:space="0" w:color="auto"/>
            <w:left w:val="none" w:sz="0" w:space="0" w:color="auto"/>
            <w:bottom w:val="none" w:sz="0" w:space="0" w:color="auto"/>
            <w:right w:val="none" w:sz="0" w:space="0" w:color="auto"/>
          </w:divBdr>
        </w:div>
        <w:div w:id="937176310">
          <w:marLeft w:val="640"/>
          <w:marRight w:val="0"/>
          <w:marTop w:val="0"/>
          <w:marBottom w:val="0"/>
          <w:divBdr>
            <w:top w:val="none" w:sz="0" w:space="0" w:color="auto"/>
            <w:left w:val="none" w:sz="0" w:space="0" w:color="auto"/>
            <w:bottom w:val="none" w:sz="0" w:space="0" w:color="auto"/>
            <w:right w:val="none" w:sz="0" w:space="0" w:color="auto"/>
          </w:divBdr>
        </w:div>
        <w:div w:id="1774548575">
          <w:marLeft w:val="640"/>
          <w:marRight w:val="0"/>
          <w:marTop w:val="0"/>
          <w:marBottom w:val="0"/>
          <w:divBdr>
            <w:top w:val="none" w:sz="0" w:space="0" w:color="auto"/>
            <w:left w:val="none" w:sz="0" w:space="0" w:color="auto"/>
            <w:bottom w:val="none" w:sz="0" w:space="0" w:color="auto"/>
            <w:right w:val="none" w:sz="0" w:space="0" w:color="auto"/>
          </w:divBdr>
        </w:div>
        <w:div w:id="1289622855">
          <w:marLeft w:val="640"/>
          <w:marRight w:val="0"/>
          <w:marTop w:val="0"/>
          <w:marBottom w:val="0"/>
          <w:divBdr>
            <w:top w:val="none" w:sz="0" w:space="0" w:color="auto"/>
            <w:left w:val="none" w:sz="0" w:space="0" w:color="auto"/>
            <w:bottom w:val="none" w:sz="0" w:space="0" w:color="auto"/>
            <w:right w:val="none" w:sz="0" w:space="0" w:color="auto"/>
          </w:divBdr>
        </w:div>
        <w:div w:id="1639459976">
          <w:marLeft w:val="640"/>
          <w:marRight w:val="0"/>
          <w:marTop w:val="0"/>
          <w:marBottom w:val="0"/>
          <w:divBdr>
            <w:top w:val="none" w:sz="0" w:space="0" w:color="auto"/>
            <w:left w:val="none" w:sz="0" w:space="0" w:color="auto"/>
            <w:bottom w:val="none" w:sz="0" w:space="0" w:color="auto"/>
            <w:right w:val="none" w:sz="0" w:space="0" w:color="auto"/>
          </w:divBdr>
        </w:div>
        <w:div w:id="1896701873">
          <w:marLeft w:val="640"/>
          <w:marRight w:val="0"/>
          <w:marTop w:val="0"/>
          <w:marBottom w:val="0"/>
          <w:divBdr>
            <w:top w:val="none" w:sz="0" w:space="0" w:color="auto"/>
            <w:left w:val="none" w:sz="0" w:space="0" w:color="auto"/>
            <w:bottom w:val="none" w:sz="0" w:space="0" w:color="auto"/>
            <w:right w:val="none" w:sz="0" w:space="0" w:color="auto"/>
          </w:divBdr>
        </w:div>
        <w:div w:id="850723042">
          <w:marLeft w:val="640"/>
          <w:marRight w:val="0"/>
          <w:marTop w:val="0"/>
          <w:marBottom w:val="0"/>
          <w:divBdr>
            <w:top w:val="none" w:sz="0" w:space="0" w:color="auto"/>
            <w:left w:val="none" w:sz="0" w:space="0" w:color="auto"/>
            <w:bottom w:val="none" w:sz="0" w:space="0" w:color="auto"/>
            <w:right w:val="none" w:sz="0" w:space="0" w:color="auto"/>
          </w:divBdr>
        </w:div>
        <w:div w:id="1592928740">
          <w:marLeft w:val="640"/>
          <w:marRight w:val="0"/>
          <w:marTop w:val="0"/>
          <w:marBottom w:val="0"/>
          <w:divBdr>
            <w:top w:val="none" w:sz="0" w:space="0" w:color="auto"/>
            <w:left w:val="none" w:sz="0" w:space="0" w:color="auto"/>
            <w:bottom w:val="none" w:sz="0" w:space="0" w:color="auto"/>
            <w:right w:val="none" w:sz="0" w:space="0" w:color="auto"/>
          </w:divBdr>
        </w:div>
        <w:div w:id="335957490">
          <w:marLeft w:val="640"/>
          <w:marRight w:val="0"/>
          <w:marTop w:val="0"/>
          <w:marBottom w:val="0"/>
          <w:divBdr>
            <w:top w:val="none" w:sz="0" w:space="0" w:color="auto"/>
            <w:left w:val="none" w:sz="0" w:space="0" w:color="auto"/>
            <w:bottom w:val="none" w:sz="0" w:space="0" w:color="auto"/>
            <w:right w:val="none" w:sz="0" w:space="0" w:color="auto"/>
          </w:divBdr>
        </w:div>
        <w:div w:id="1729500332">
          <w:marLeft w:val="640"/>
          <w:marRight w:val="0"/>
          <w:marTop w:val="0"/>
          <w:marBottom w:val="0"/>
          <w:divBdr>
            <w:top w:val="none" w:sz="0" w:space="0" w:color="auto"/>
            <w:left w:val="none" w:sz="0" w:space="0" w:color="auto"/>
            <w:bottom w:val="none" w:sz="0" w:space="0" w:color="auto"/>
            <w:right w:val="none" w:sz="0" w:space="0" w:color="auto"/>
          </w:divBdr>
        </w:div>
        <w:div w:id="251549537">
          <w:marLeft w:val="640"/>
          <w:marRight w:val="0"/>
          <w:marTop w:val="0"/>
          <w:marBottom w:val="0"/>
          <w:divBdr>
            <w:top w:val="none" w:sz="0" w:space="0" w:color="auto"/>
            <w:left w:val="none" w:sz="0" w:space="0" w:color="auto"/>
            <w:bottom w:val="none" w:sz="0" w:space="0" w:color="auto"/>
            <w:right w:val="none" w:sz="0" w:space="0" w:color="auto"/>
          </w:divBdr>
        </w:div>
        <w:div w:id="1199857367">
          <w:marLeft w:val="640"/>
          <w:marRight w:val="0"/>
          <w:marTop w:val="0"/>
          <w:marBottom w:val="0"/>
          <w:divBdr>
            <w:top w:val="none" w:sz="0" w:space="0" w:color="auto"/>
            <w:left w:val="none" w:sz="0" w:space="0" w:color="auto"/>
            <w:bottom w:val="none" w:sz="0" w:space="0" w:color="auto"/>
            <w:right w:val="none" w:sz="0" w:space="0" w:color="auto"/>
          </w:divBdr>
        </w:div>
        <w:div w:id="2093432483">
          <w:marLeft w:val="640"/>
          <w:marRight w:val="0"/>
          <w:marTop w:val="0"/>
          <w:marBottom w:val="0"/>
          <w:divBdr>
            <w:top w:val="none" w:sz="0" w:space="0" w:color="auto"/>
            <w:left w:val="none" w:sz="0" w:space="0" w:color="auto"/>
            <w:bottom w:val="none" w:sz="0" w:space="0" w:color="auto"/>
            <w:right w:val="none" w:sz="0" w:space="0" w:color="auto"/>
          </w:divBdr>
        </w:div>
        <w:div w:id="157354981">
          <w:marLeft w:val="640"/>
          <w:marRight w:val="0"/>
          <w:marTop w:val="0"/>
          <w:marBottom w:val="0"/>
          <w:divBdr>
            <w:top w:val="none" w:sz="0" w:space="0" w:color="auto"/>
            <w:left w:val="none" w:sz="0" w:space="0" w:color="auto"/>
            <w:bottom w:val="none" w:sz="0" w:space="0" w:color="auto"/>
            <w:right w:val="none" w:sz="0" w:space="0" w:color="auto"/>
          </w:divBdr>
        </w:div>
        <w:div w:id="1333334612">
          <w:marLeft w:val="640"/>
          <w:marRight w:val="0"/>
          <w:marTop w:val="0"/>
          <w:marBottom w:val="0"/>
          <w:divBdr>
            <w:top w:val="none" w:sz="0" w:space="0" w:color="auto"/>
            <w:left w:val="none" w:sz="0" w:space="0" w:color="auto"/>
            <w:bottom w:val="none" w:sz="0" w:space="0" w:color="auto"/>
            <w:right w:val="none" w:sz="0" w:space="0" w:color="auto"/>
          </w:divBdr>
        </w:div>
        <w:div w:id="947539911">
          <w:marLeft w:val="640"/>
          <w:marRight w:val="0"/>
          <w:marTop w:val="0"/>
          <w:marBottom w:val="0"/>
          <w:divBdr>
            <w:top w:val="none" w:sz="0" w:space="0" w:color="auto"/>
            <w:left w:val="none" w:sz="0" w:space="0" w:color="auto"/>
            <w:bottom w:val="none" w:sz="0" w:space="0" w:color="auto"/>
            <w:right w:val="none" w:sz="0" w:space="0" w:color="auto"/>
          </w:divBdr>
        </w:div>
        <w:div w:id="836699862">
          <w:marLeft w:val="640"/>
          <w:marRight w:val="0"/>
          <w:marTop w:val="0"/>
          <w:marBottom w:val="0"/>
          <w:divBdr>
            <w:top w:val="none" w:sz="0" w:space="0" w:color="auto"/>
            <w:left w:val="none" w:sz="0" w:space="0" w:color="auto"/>
            <w:bottom w:val="none" w:sz="0" w:space="0" w:color="auto"/>
            <w:right w:val="none" w:sz="0" w:space="0" w:color="auto"/>
          </w:divBdr>
        </w:div>
        <w:div w:id="1518423646">
          <w:marLeft w:val="640"/>
          <w:marRight w:val="0"/>
          <w:marTop w:val="0"/>
          <w:marBottom w:val="0"/>
          <w:divBdr>
            <w:top w:val="none" w:sz="0" w:space="0" w:color="auto"/>
            <w:left w:val="none" w:sz="0" w:space="0" w:color="auto"/>
            <w:bottom w:val="none" w:sz="0" w:space="0" w:color="auto"/>
            <w:right w:val="none" w:sz="0" w:space="0" w:color="auto"/>
          </w:divBdr>
        </w:div>
        <w:div w:id="337316536">
          <w:marLeft w:val="640"/>
          <w:marRight w:val="0"/>
          <w:marTop w:val="0"/>
          <w:marBottom w:val="0"/>
          <w:divBdr>
            <w:top w:val="none" w:sz="0" w:space="0" w:color="auto"/>
            <w:left w:val="none" w:sz="0" w:space="0" w:color="auto"/>
            <w:bottom w:val="none" w:sz="0" w:space="0" w:color="auto"/>
            <w:right w:val="none" w:sz="0" w:space="0" w:color="auto"/>
          </w:divBdr>
        </w:div>
      </w:divsChild>
    </w:div>
    <w:div w:id="860557226">
      <w:bodyDiv w:val="1"/>
      <w:marLeft w:val="0"/>
      <w:marRight w:val="0"/>
      <w:marTop w:val="0"/>
      <w:marBottom w:val="0"/>
      <w:divBdr>
        <w:top w:val="none" w:sz="0" w:space="0" w:color="auto"/>
        <w:left w:val="none" w:sz="0" w:space="0" w:color="auto"/>
        <w:bottom w:val="none" w:sz="0" w:space="0" w:color="auto"/>
        <w:right w:val="none" w:sz="0" w:space="0" w:color="auto"/>
      </w:divBdr>
      <w:divsChild>
        <w:div w:id="1748188047">
          <w:marLeft w:val="640"/>
          <w:marRight w:val="0"/>
          <w:marTop w:val="0"/>
          <w:marBottom w:val="0"/>
          <w:divBdr>
            <w:top w:val="none" w:sz="0" w:space="0" w:color="auto"/>
            <w:left w:val="none" w:sz="0" w:space="0" w:color="auto"/>
            <w:bottom w:val="none" w:sz="0" w:space="0" w:color="auto"/>
            <w:right w:val="none" w:sz="0" w:space="0" w:color="auto"/>
          </w:divBdr>
        </w:div>
        <w:div w:id="1827432020">
          <w:marLeft w:val="640"/>
          <w:marRight w:val="0"/>
          <w:marTop w:val="0"/>
          <w:marBottom w:val="0"/>
          <w:divBdr>
            <w:top w:val="none" w:sz="0" w:space="0" w:color="auto"/>
            <w:left w:val="none" w:sz="0" w:space="0" w:color="auto"/>
            <w:bottom w:val="none" w:sz="0" w:space="0" w:color="auto"/>
            <w:right w:val="none" w:sz="0" w:space="0" w:color="auto"/>
          </w:divBdr>
        </w:div>
        <w:div w:id="1022435018">
          <w:marLeft w:val="640"/>
          <w:marRight w:val="0"/>
          <w:marTop w:val="0"/>
          <w:marBottom w:val="0"/>
          <w:divBdr>
            <w:top w:val="none" w:sz="0" w:space="0" w:color="auto"/>
            <w:left w:val="none" w:sz="0" w:space="0" w:color="auto"/>
            <w:bottom w:val="none" w:sz="0" w:space="0" w:color="auto"/>
            <w:right w:val="none" w:sz="0" w:space="0" w:color="auto"/>
          </w:divBdr>
        </w:div>
        <w:div w:id="894319072">
          <w:marLeft w:val="640"/>
          <w:marRight w:val="0"/>
          <w:marTop w:val="0"/>
          <w:marBottom w:val="0"/>
          <w:divBdr>
            <w:top w:val="none" w:sz="0" w:space="0" w:color="auto"/>
            <w:left w:val="none" w:sz="0" w:space="0" w:color="auto"/>
            <w:bottom w:val="none" w:sz="0" w:space="0" w:color="auto"/>
            <w:right w:val="none" w:sz="0" w:space="0" w:color="auto"/>
          </w:divBdr>
        </w:div>
        <w:div w:id="1670400485">
          <w:marLeft w:val="640"/>
          <w:marRight w:val="0"/>
          <w:marTop w:val="0"/>
          <w:marBottom w:val="0"/>
          <w:divBdr>
            <w:top w:val="none" w:sz="0" w:space="0" w:color="auto"/>
            <w:left w:val="none" w:sz="0" w:space="0" w:color="auto"/>
            <w:bottom w:val="none" w:sz="0" w:space="0" w:color="auto"/>
            <w:right w:val="none" w:sz="0" w:space="0" w:color="auto"/>
          </w:divBdr>
        </w:div>
        <w:div w:id="1671324618">
          <w:marLeft w:val="640"/>
          <w:marRight w:val="0"/>
          <w:marTop w:val="0"/>
          <w:marBottom w:val="0"/>
          <w:divBdr>
            <w:top w:val="none" w:sz="0" w:space="0" w:color="auto"/>
            <w:left w:val="none" w:sz="0" w:space="0" w:color="auto"/>
            <w:bottom w:val="none" w:sz="0" w:space="0" w:color="auto"/>
            <w:right w:val="none" w:sz="0" w:space="0" w:color="auto"/>
          </w:divBdr>
        </w:div>
        <w:div w:id="1949195695">
          <w:marLeft w:val="640"/>
          <w:marRight w:val="0"/>
          <w:marTop w:val="0"/>
          <w:marBottom w:val="0"/>
          <w:divBdr>
            <w:top w:val="none" w:sz="0" w:space="0" w:color="auto"/>
            <w:left w:val="none" w:sz="0" w:space="0" w:color="auto"/>
            <w:bottom w:val="none" w:sz="0" w:space="0" w:color="auto"/>
            <w:right w:val="none" w:sz="0" w:space="0" w:color="auto"/>
          </w:divBdr>
        </w:div>
        <w:div w:id="920026231">
          <w:marLeft w:val="640"/>
          <w:marRight w:val="0"/>
          <w:marTop w:val="0"/>
          <w:marBottom w:val="0"/>
          <w:divBdr>
            <w:top w:val="none" w:sz="0" w:space="0" w:color="auto"/>
            <w:left w:val="none" w:sz="0" w:space="0" w:color="auto"/>
            <w:bottom w:val="none" w:sz="0" w:space="0" w:color="auto"/>
            <w:right w:val="none" w:sz="0" w:space="0" w:color="auto"/>
          </w:divBdr>
        </w:div>
        <w:div w:id="455149053">
          <w:marLeft w:val="640"/>
          <w:marRight w:val="0"/>
          <w:marTop w:val="0"/>
          <w:marBottom w:val="0"/>
          <w:divBdr>
            <w:top w:val="none" w:sz="0" w:space="0" w:color="auto"/>
            <w:left w:val="none" w:sz="0" w:space="0" w:color="auto"/>
            <w:bottom w:val="none" w:sz="0" w:space="0" w:color="auto"/>
            <w:right w:val="none" w:sz="0" w:space="0" w:color="auto"/>
          </w:divBdr>
        </w:div>
        <w:div w:id="985814893">
          <w:marLeft w:val="640"/>
          <w:marRight w:val="0"/>
          <w:marTop w:val="0"/>
          <w:marBottom w:val="0"/>
          <w:divBdr>
            <w:top w:val="none" w:sz="0" w:space="0" w:color="auto"/>
            <w:left w:val="none" w:sz="0" w:space="0" w:color="auto"/>
            <w:bottom w:val="none" w:sz="0" w:space="0" w:color="auto"/>
            <w:right w:val="none" w:sz="0" w:space="0" w:color="auto"/>
          </w:divBdr>
        </w:div>
        <w:div w:id="352460280">
          <w:marLeft w:val="640"/>
          <w:marRight w:val="0"/>
          <w:marTop w:val="0"/>
          <w:marBottom w:val="0"/>
          <w:divBdr>
            <w:top w:val="none" w:sz="0" w:space="0" w:color="auto"/>
            <w:left w:val="none" w:sz="0" w:space="0" w:color="auto"/>
            <w:bottom w:val="none" w:sz="0" w:space="0" w:color="auto"/>
            <w:right w:val="none" w:sz="0" w:space="0" w:color="auto"/>
          </w:divBdr>
        </w:div>
        <w:div w:id="1182088954">
          <w:marLeft w:val="640"/>
          <w:marRight w:val="0"/>
          <w:marTop w:val="0"/>
          <w:marBottom w:val="0"/>
          <w:divBdr>
            <w:top w:val="none" w:sz="0" w:space="0" w:color="auto"/>
            <w:left w:val="none" w:sz="0" w:space="0" w:color="auto"/>
            <w:bottom w:val="none" w:sz="0" w:space="0" w:color="auto"/>
            <w:right w:val="none" w:sz="0" w:space="0" w:color="auto"/>
          </w:divBdr>
        </w:div>
        <w:div w:id="209388179">
          <w:marLeft w:val="640"/>
          <w:marRight w:val="0"/>
          <w:marTop w:val="0"/>
          <w:marBottom w:val="0"/>
          <w:divBdr>
            <w:top w:val="none" w:sz="0" w:space="0" w:color="auto"/>
            <w:left w:val="none" w:sz="0" w:space="0" w:color="auto"/>
            <w:bottom w:val="none" w:sz="0" w:space="0" w:color="auto"/>
            <w:right w:val="none" w:sz="0" w:space="0" w:color="auto"/>
          </w:divBdr>
        </w:div>
        <w:div w:id="1192451504">
          <w:marLeft w:val="640"/>
          <w:marRight w:val="0"/>
          <w:marTop w:val="0"/>
          <w:marBottom w:val="0"/>
          <w:divBdr>
            <w:top w:val="none" w:sz="0" w:space="0" w:color="auto"/>
            <w:left w:val="none" w:sz="0" w:space="0" w:color="auto"/>
            <w:bottom w:val="none" w:sz="0" w:space="0" w:color="auto"/>
            <w:right w:val="none" w:sz="0" w:space="0" w:color="auto"/>
          </w:divBdr>
        </w:div>
        <w:div w:id="1447919540">
          <w:marLeft w:val="640"/>
          <w:marRight w:val="0"/>
          <w:marTop w:val="0"/>
          <w:marBottom w:val="0"/>
          <w:divBdr>
            <w:top w:val="none" w:sz="0" w:space="0" w:color="auto"/>
            <w:left w:val="none" w:sz="0" w:space="0" w:color="auto"/>
            <w:bottom w:val="none" w:sz="0" w:space="0" w:color="auto"/>
            <w:right w:val="none" w:sz="0" w:space="0" w:color="auto"/>
          </w:divBdr>
        </w:div>
        <w:div w:id="998655712">
          <w:marLeft w:val="640"/>
          <w:marRight w:val="0"/>
          <w:marTop w:val="0"/>
          <w:marBottom w:val="0"/>
          <w:divBdr>
            <w:top w:val="none" w:sz="0" w:space="0" w:color="auto"/>
            <w:left w:val="none" w:sz="0" w:space="0" w:color="auto"/>
            <w:bottom w:val="none" w:sz="0" w:space="0" w:color="auto"/>
            <w:right w:val="none" w:sz="0" w:space="0" w:color="auto"/>
          </w:divBdr>
        </w:div>
        <w:div w:id="534659566">
          <w:marLeft w:val="640"/>
          <w:marRight w:val="0"/>
          <w:marTop w:val="0"/>
          <w:marBottom w:val="0"/>
          <w:divBdr>
            <w:top w:val="none" w:sz="0" w:space="0" w:color="auto"/>
            <w:left w:val="none" w:sz="0" w:space="0" w:color="auto"/>
            <w:bottom w:val="none" w:sz="0" w:space="0" w:color="auto"/>
            <w:right w:val="none" w:sz="0" w:space="0" w:color="auto"/>
          </w:divBdr>
        </w:div>
        <w:div w:id="1666399104">
          <w:marLeft w:val="640"/>
          <w:marRight w:val="0"/>
          <w:marTop w:val="0"/>
          <w:marBottom w:val="0"/>
          <w:divBdr>
            <w:top w:val="none" w:sz="0" w:space="0" w:color="auto"/>
            <w:left w:val="none" w:sz="0" w:space="0" w:color="auto"/>
            <w:bottom w:val="none" w:sz="0" w:space="0" w:color="auto"/>
            <w:right w:val="none" w:sz="0" w:space="0" w:color="auto"/>
          </w:divBdr>
        </w:div>
        <w:div w:id="886334940">
          <w:marLeft w:val="640"/>
          <w:marRight w:val="0"/>
          <w:marTop w:val="0"/>
          <w:marBottom w:val="0"/>
          <w:divBdr>
            <w:top w:val="none" w:sz="0" w:space="0" w:color="auto"/>
            <w:left w:val="none" w:sz="0" w:space="0" w:color="auto"/>
            <w:bottom w:val="none" w:sz="0" w:space="0" w:color="auto"/>
            <w:right w:val="none" w:sz="0" w:space="0" w:color="auto"/>
          </w:divBdr>
        </w:div>
        <w:div w:id="1520729519">
          <w:marLeft w:val="640"/>
          <w:marRight w:val="0"/>
          <w:marTop w:val="0"/>
          <w:marBottom w:val="0"/>
          <w:divBdr>
            <w:top w:val="none" w:sz="0" w:space="0" w:color="auto"/>
            <w:left w:val="none" w:sz="0" w:space="0" w:color="auto"/>
            <w:bottom w:val="none" w:sz="0" w:space="0" w:color="auto"/>
            <w:right w:val="none" w:sz="0" w:space="0" w:color="auto"/>
          </w:divBdr>
        </w:div>
        <w:div w:id="1503543292">
          <w:marLeft w:val="640"/>
          <w:marRight w:val="0"/>
          <w:marTop w:val="0"/>
          <w:marBottom w:val="0"/>
          <w:divBdr>
            <w:top w:val="none" w:sz="0" w:space="0" w:color="auto"/>
            <w:left w:val="none" w:sz="0" w:space="0" w:color="auto"/>
            <w:bottom w:val="none" w:sz="0" w:space="0" w:color="auto"/>
            <w:right w:val="none" w:sz="0" w:space="0" w:color="auto"/>
          </w:divBdr>
        </w:div>
        <w:div w:id="908922495">
          <w:marLeft w:val="640"/>
          <w:marRight w:val="0"/>
          <w:marTop w:val="0"/>
          <w:marBottom w:val="0"/>
          <w:divBdr>
            <w:top w:val="none" w:sz="0" w:space="0" w:color="auto"/>
            <w:left w:val="none" w:sz="0" w:space="0" w:color="auto"/>
            <w:bottom w:val="none" w:sz="0" w:space="0" w:color="auto"/>
            <w:right w:val="none" w:sz="0" w:space="0" w:color="auto"/>
          </w:divBdr>
        </w:div>
        <w:div w:id="965232143">
          <w:marLeft w:val="640"/>
          <w:marRight w:val="0"/>
          <w:marTop w:val="0"/>
          <w:marBottom w:val="0"/>
          <w:divBdr>
            <w:top w:val="none" w:sz="0" w:space="0" w:color="auto"/>
            <w:left w:val="none" w:sz="0" w:space="0" w:color="auto"/>
            <w:bottom w:val="none" w:sz="0" w:space="0" w:color="auto"/>
            <w:right w:val="none" w:sz="0" w:space="0" w:color="auto"/>
          </w:divBdr>
        </w:div>
        <w:div w:id="1327899375">
          <w:marLeft w:val="640"/>
          <w:marRight w:val="0"/>
          <w:marTop w:val="0"/>
          <w:marBottom w:val="0"/>
          <w:divBdr>
            <w:top w:val="none" w:sz="0" w:space="0" w:color="auto"/>
            <w:left w:val="none" w:sz="0" w:space="0" w:color="auto"/>
            <w:bottom w:val="none" w:sz="0" w:space="0" w:color="auto"/>
            <w:right w:val="none" w:sz="0" w:space="0" w:color="auto"/>
          </w:divBdr>
        </w:div>
      </w:divsChild>
    </w:div>
    <w:div w:id="867573114">
      <w:bodyDiv w:val="1"/>
      <w:marLeft w:val="0"/>
      <w:marRight w:val="0"/>
      <w:marTop w:val="0"/>
      <w:marBottom w:val="0"/>
      <w:divBdr>
        <w:top w:val="none" w:sz="0" w:space="0" w:color="auto"/>
        <w:left w:val="none" w:sz="0" w:space="0" w:color="auto"/>
        <w:bottom w:val="none" w:sz="0" w:space="0" w:color="auto"/>
        <w:right w:val="none" w:sz="0" w:space="0" w:color="auto"/>
      </w:divBdr>
      <w:divsChild>
        <w:div w:id="469977465">
          <w:marLeft w:val="640"/>
          <w:marRight w:val="0"/>
          <w:marTop w:val="0"/>
          <w:marBottom w:val="0"/>
          <w:divBdr>
            <w:top w:val="none" w:sz="0" w:space="0" w:color="auto"/>
            <w:left w:val="none" w:sz="0" w:space="0" w:color="auto"/>
            <w:bottom w:val="none" w:sz="0" w:space="0" w:color="auto"/>
            <w:right w:val="none" w:sz="0" w:space="0" w:color="auto"/>
          </w:divBdr>
        </w:div>
        <w:div w:id="1123233988">
          <w:marLeft w:val="640"/>
          <w:marRight w:val="0"/>
          <w:marTop w:val="0"/>
          <w:marBottom w:val="0"/>
          <w:divBdr>
            <w:top w:val="none" w:sz="0" w:space="0" w:color="auto"/>
            <w:left w:val="none" w:sz="0" w:space="0" w:color="auto"/>
            <w:bottom w:val="none" w:sz="0" w:space="0" w:color="auto"/>
            <w:right w:val="none" w:sz="0" w:space="0" w:color="auto"/>
          </w:divBdr>
        </w:div>
        <w:div w:id="1974797496">
          <w:marLeft w:val="640"/>
          <w:marRight w:val="0"/>
          <w:marTop w:val="0"/>
          <w:marBottom w:val="0"/>
          <w:divBdr>
            <w:top w:val="none" w:sz="0" w:space="0" w:color="auto"/>
            <w:left w:val="none" w:sz="0" w:space="0" w:color="auto"/>
            <w:bottom w:val="none" w:sz="0" w:space="0" w:color="auto"/>
            <w:right w:val="none" w:sz="0" w:space="0" w:color="auto"/>
          </w:divBdr>
        </w:div>
        <w:div w:id="143392970">
          <w:marLeft w:val="640"/>
          <w:marRight w:val="0"/>
          <w:marTop w:val="0"/>
          <w:marBottom w:val="0"/>
          <w:divBdr>
            <w:top w:val="none" w:sz="0" w:space="0" w:color="auto"/>
            <w:left w:val="none" w:sz="0" w:space="0" w:color="auto"/>
            <w:bottom w:val="none" w:sz="0" w:space="0" w:color="auto"/>
            <w:right w:val="none" w:sz="0" w:space="0" w:color="auto"/>
          </w:divBdr>
        </w:div>
        <w:div w:id="1435707049">
          <w:marLeft w:val="640"/>
          <w:marRight w:val="0"/>
          <w:marTop w:val="0"/>
          <w:marBottom w:val="0"/>
          <w:divBdr>
            <w:top w:val="none" w:sz="0" w:space="0" w:color="auto"/>
            <w:left w:val="none" w:sz="0" w:space="0" w:color="auto"/>
            <w:bottom w:val="none" w:sz="0" w:space="0" w:color="auto"/>
            <w:right w:val="none" w:sz="0" w:space="0" w:color="auto"/>
          </w:divBdr>
        </w:div>
        <w:div w:id="1204445243">
          <w:marLeft w:val="640"/>
          <w:marRight w:val="0"/>
          <w:marTop w:val="0"/>
          <w:marBottom w:val="0"/>
          <w:divBdr>
            <w:top w:val="none" w:sz="0" w:space="0" w:color="auto"/>
            <w:left w:val="none" w:sz="0" w:space="0" w:color="auto"/>
            <w:bottom w:val="none" w:sz="0" w:space="0" w:color="auto"/>
            <w:right w:val="none" w:sz="0" w:space="0" w:color="auto"/>
          </w:divBdr>
        </w:div>
        <w:div w:id="1751996471">
          <w:marLeft w:val="640"/>
          <w:marRight w:val="0"/>
          <w:marTop w:val="0"/>
          <w:marBottom w:val="0"/>
          <w:divBdr>
            <w:top w:val="none" w:sz="0" w:space="0" w:color="auto"/>
            <w:left w:val="none" w:sz="0" w:space="0" w:color="auto"/>
            <w:bottom w:val="none" w:sz="0" w:space="0" w:color="auto"/>
            <w:right w:val="none" w:sz="0" w:space="0" w:color="auto"/>
          </w:divBdr>
        </w:div>
        <w:div w:id="1778984220">
          <w:marLeft w:val="640"/>
          <w:marRight w:val="0"/>
          <w:marTop w:val="0"/>
          <w:marBottom w:val="0"/>
          <w:divBdr>
            <w:top w:val="none" w:sz="0" w:space="0" w:color="auto"/>
            <w:left w:val="none" w:sz="0" w:space="0" w:color="auto"/>
            <w:bottom w:val="none" w:sz="0" w:space="0" w:color="auto"/>
            <w:right w:val="none" w:sz="0" w:space="0" w:color="auto"/>
          </w:divBdr>
        </w:div>
        <w:div w:id="745804717">
          <w:marLeft w:val="640"/>
          <w:marRight w:val="0"/>
          <w:marTop w:val="0"/>
          <w:marBottom w:val="0"/>
          <w:divBdr>
            <w:top w:val="none" w:sz="0" w:space="0" w:color="auto"/>
            <w:left w:val="none" w:sz="0" w:space="0" w:color="auto"/>
            <w:bottom w:val="none" w:sz="0" w:space="0" w:color="auto"/>
            <w:right w:val="none" w:sz="0" w:space="0" w:color="auto"/>
          </w:divBdr>
        </w:div>
        <w:div w:id="1763337176">
          <w:marLeft w:val="640"/>
          <w:marRight w:val="0"/>
          <w:marTop w:val="0"/>
          <w:marBottom w:val="0"/>
          <w:divBdr>
            <w:top w:val="none" w:sz="0" w:space="0" w:color="auto"/>
            <w:left w:val="none" w:sz="0" w:space="0" w:color="auto"/>
            <w:bottom w:val="none" w:sz="0" w:space="0" w:color="auto"/>
            <w:right w:val="none" w:sz="0" w:space="0" w:color="auto"/>
          </w:divBdr>
        </w:div>
        <w:div w:id="1765372974">
          <w:marLeft w:val="640"/>
          <w:marRight w:val="0"/>
          <w:marTop w:val="0"/>
          <w:marBottom w:val="0"/>
          <w:divBdr>
            <w:top w:val="none" w:sz="0" w:space="0" w:color="auto"/>
            <w:left w:val="none" w:sz="0" w:space="0" w:color="auto"/>
            <w:bottom w:val="none" w:sz="0" w:space="0" w:color="auto"/>
            <w:right w:val="none" w:sz="0" w:space="0" w:color="auto"/>
          </w:divBdr>
        </w:div>
        <w:div w:id="782386370">
          <w:marLeft w:val="640"/>
          <w:marRight w:val="0"/>
          <w:marTop w:val="0"/>
          <w:marBottom w:val="0"/>
          <w:divBdr>
            <w:top w:val="none" w:sz="0" w:space="0" w:color="auto"/>
            <w:left w:val="none" w:sz="0" w:space="0" w:color="auto"/>
            <w:bottom w:val="none" w:sz="0" w:space="0" w:color="auto"/>
            <w:right w:val="none" w:sz="0" w:space="0" w:color="auto"/>
          </w:divBdr>
        </w:div>
        <w:div w:id="1813405150">
          <w:marLeft w:val="640"/>
          <w:marRight w:val="0"/>
          <w:marTop w:val="0"/>
          <w:marBottom w:val="0"/>
          <w:divBdr>
            <w:top w:val="none" w:sz="0" w:space="0" w:color="auto"/>
            <w:left w:val="none" w:sz="0" w:space="0" w:color="auto"/>
            <w:bottom w:val="none" w:sz="0" w:space="0" w:color="auto"/>
            <w:right w:val="none" w:sz="0" w:space="0" w:color="auto"/>
          </w:divBdr>
        </w:div>
        <w:div w:id="828180031">
          <w:marLeft w:val="640"/>
          <w:marRight w:val="0"/>
          <w:marTop w:val="0"/>
          <w:marBottom w:val="0"/>
          <w:divBdr>
            <w:top w:val="none" w:sz="0" w:space="0" w:color="auto"/>
            <w:left w:val="none" w:sz="0" w:space="0" w:color="auto"/>
            <w:bottom w:val="none" w:sz="0" w:space="0" w:color="auto"/>
            <w:right w:val="none" w:sz="0" w:space="0" w:color="auto"/>
          </w:divBdr>
        </w:div>
        <w:div w:id="661351548">
          <w:marLeft w:val="640"/>
          <w:marRight w:val="0"/>
          <w:marTop w:val="0"/>
          <w:marBottom w:val="0"/>
          <w:divBdr>
            <w:top w:val="none" w:sz="0" w:space="0" w:color="auto"/>
            <w:left w:val="none" w:sz="0" w:space="0" w:color="auto"/>
            <w:bottom w:val="none" w:sz="0" w:space="0" w:color="auto"/>
            <w:right w:val="none" w:sz="0" w:space="0" w:color="auto"/>
          </w:divBdr>
        </w:div>
        <w:div w:id="1959335977">
          <w:marLeft w:val="640"/>
          <w:marRight w:val="0"/>
          <w:marTop w:val="0"/>
          <w:marBottom w:val="0"/>
          <w:divBdr>
            <w:top w:val="none" w:sz="0" w:space="0" w:color="auto"/>
            <w:left w:val="none" w:sz="0" w:space="0" w:color="auto"/>
            <w:bottom w:val="none" w:sz="0" w:space="0" w:color="auto"/>
            <w:right w:val="none" w:sz="0" w:space="0" w:color="auto"/>
          </w:divBdr>
        </w:div>
        <w:div w:id="2099862736">
          <w:marLeft w:val="640"/>
          <w:marRight w:val="0"/>
          <w:marTop w:val="0"/>
          <w:marBottom w:val="0"/>
          <w:divBdr>
            <w:top w:val="none" w:sz="0" w:space="0" w:color="auto"/>
            <w:left w:val="none" w:sz="0" w:space="0" w:color="auto"/>
            <w:bottom w:val="none" w:sz="0" w:space="0" w:color="auto"/>
            <w:right w:val="none" w:sz="0" w:space="0" w:color="auto"/>
          </w:divBdr>
        </w:div>
        <w:div w:id="736898010">
          <w:marLeft w:val="640"/>
          <w:marRight w:val="0"/>
          <w:marTop w:val="0"/>
          <w:marBottom w:val="0"/>
          <w:divBdr>
            <w:top w:val="none" w:sz="0" w:space="0" w:color="auto"/>
            <w:left w:val="none" w:sz="0" w:space="0" w:color="auto"/>
            <w:bottom w:val="none" w:sz="0" w:space="0" w:color="auto"/>
            <w:right w:val="none" w:sz="0" w:space="0" w:color="auto"/>
          </w:divBdr>
        </w:div>
        <w:div w:id="1595631185">
          <w:marLeft w:val="640"/>
          <w:marRight w:val="0"/>
          <w:marTop w:val="0"/>
          <w:marBottom w:val="0"/>
          <w:divBdr>
            <w:top w:val="none" w:sz="0" w:space="0" w:color="auto"/>
            <w:left w:val="none" w:sz="0" w:space="0" w:color="auto"/>
            <w:bottom w:val="none" w:sz="0" w:space="0" w:color="auto"/>
            <w:right w:val="none" w:sz="0" w:space="0" w:color="auto"/>
          </w:divBdr>
        </w:div>
        <w:div w:id="1545218088">
          <w:marLeft w:val="640"/>
          <w:marRight w:val="0"/>
          <w:marTop w:val="0"/>
          <w:marBottom w:val="0"/>
          <w:divBdr>
            <w:top w:val="none" w:sz="0" w:space="0" w:color="auto"/>
            <w:left w:val="none" w:sz="0" w:space="0" w:color="auto"/>
            <w:bottom w:val="none" w:sz="0" w:space="0" w:color="auto"/>
            <w:right w:val="none" w:sz="0" w:space="0" w:color="auto"/>
          </w:divBdr>
        </w:div>
        <w:div w:id="529539195">
          <w:marLeft w:val="640"/>
          <w:marRight w:val="0"/>
          <w:marTop w:val="0"/>
          <w:marBottom w:val="0"/>
          <w:divBdr>
            <w:top w:val="none" w:sz="0" w:space="0" w:color="auto"/>
            <w:left w:val="none" w:sz="0" w:space="0" w:color="auto"/>
            <w:bottom w:val="none" w:sz="0" w:space="0" w:color="auto"/>
            <w:right w:val="none" w:sz="0" w:space="0" w:color="auto"/>
          </w:divBdr>
        </w:div>
        <w:div w:id="460536359">
          <w:marLeft w:val="640"/>
          <w:marRight w:val="0"/>
          <w:marTop w:val="0"/>
          <w:marBottom w:val="0"/>
          <w:divBdr>
            <w:top w:val="none" w:sz="0" w:space="0" w:color="auto"/>
            <w:left w:val="none" w:sz="0" w:space="0" w:color="auto"/>
            <w:bottom w:val="none" w:sz="0" w:space="0" w:color="auto"/>
            <w:right w:val="none" w:sz="0" w:space="0" w:color="auto"/>
          </w:divBdr>
        </w:div>
        <w:div w:id="192688902">
          <w:marLeft w:val="640"/>
          <w:marRight w:val="0"/>
          <w:marTop w:val="0"/>
          <w:marBottom w:val="0"/>
          <w:divBdr>
            <w:top w:val="none" w:sz="0" w:space="0" w:color="auto"/>
            <w:left w:val="none" w:sz="0" w:space="0" w:color="auto"/>
            <w:bottom w:val="none" w:sz="0" w:space="0" w:color="auto"/>
            <w:right w:val="none" w:sz="0" w:space="0" w:color="auto"/>
          </w:divBdr>
        </w:div>
        <w:div w:id="260185550">
          <w:marLeft w:val="640"/>
          <w:marRight w:val="0"/>
          <w:marTop w:val="0"/>
          <w:marBottom w:val="0"/>
          <w:divBdr>
            <w:top w:val="none" w:sz="0" w:space="0" w:color="auto"/>
            <w:left w:val="none" w:sz="0" w:space="0" w:color="auto"/>
            <w:bottom w:val="none" w:sz="0" w:space="0" w:color="auto"/>
            <w:right w:val="none" w:sz="0" w:space="0" w:color="auto"/>
          </w:divBdr>
        </w:div>
        <w:div w:id="151414548">
          <w:marLeft w:val="640"/>
          <w:marRight w:val="0"/>
          <w:marTop w:val="0"/>
          <w:marBottom w:val="0"/>
          <w:divBdr>
            <w:top w:val="none" w:sz="0" w:space="0" w:color="auto"/>
            <w:left w:val="none" w:sz="0" w:space="0" w:color="auto"/>
            <w:bottom w:val="none" w:sz="0" w:space="0" w:color="auto"/>
            <w:right w:val="none" w:sz="0" w:space="0" w:color="auto"/>
          </w:divBdr>
        </w:div>
        <w:div w:id="312101889">
          <w:marLeft w:val="640"/>
          <w:marRight w:val="0"/>
          <w:marTop w:val="0"/>
          <w:marBottom w:val="0"/>
          <w:divBdr>
            <w:top w:val="none" w:sz="0" w:space="0" w:color="auto"/>
            <w:left w:val="none" w:sz="0" w:space="0" w:color="auto"/>
            <w:bottom w:val="none" w:sz="0" w:space="0" w:color="auto"/>
            <w:right w:val="none" w:sz="0" w:space="0" w:color="auto"/>
          </w:divBdr>
        </w:div>
        <w:div w:id="1662191938">
          <w:marLeft w:val="640"/>
          <w:marRight w:val="0"/>
          <w:marTop w:val="0"/>
          <w:marBottom w:val="0"/>
          <w:divBdr>
            <w:top w:val="none" w:sz="0" w:space="0" w:color="auto"/>
            <w:left w:val="none" w:sz="0" w:space="0" w:color="auto"/>
            <w:bottom w:val="none" w:sz="0" w:space="0" w:color="auto"/>
            <w:right w:val="none" w:sz="0" w:space="0" w:color="auto"/>
          </w:divBdr>
        </w:div>
        <w:div w:id="840241649">
          <w:marLeft w:val="640"/>
          <w:marRight w:val="0"/>
          <w:marTop w:val="0"/>
          <w:marBottom w:val="0"/>
          <w:divBdr>
            <w:top w:val="none" w:sz="0" w:space="0" w:color="auto"/>
            <w:left w:val="none" w:sz="0" w:space="0" w:color="auto"/>
            <w:bottom w:val="none" w:sz="0" w:space="0" w:color="auto"/>
            <w:right w:val="none" w:sz="0" w:space="0" w:color="auto"/>
          </w:divBdr>
        </w:div>
        <w:div w:id="1748916558">
          <w:marLeft w:val="640"/>
          <w:marRight w:val="0"/>
          <w:marTop w:val="0"/>
          <w:marBottom w:val="0"/>
          <w:divBdr>
            <w:top w:val="none" w:sz="0" w:space="0" w:color="auto"/>
            <w:left w:val="none" w:sz="0" w:space="0" w:color="auto"/>
            <w:bottom w:val="none" w:sz="0" w:space="0" w:color="auto"/>
            <w:right w:val="none" w:sz="0" w:space="0" w:color="auto"/>
          </w:divBdr>
        </w:div>
        <w:div w:id="943928050">
          <w:marLeft w:val="640"/>
          <w:marRight w:val="0"/>
          <w:marTop w:val="0"/>
          <w:marBottom w:val="0"/>
          <w:divBdr>
            <w:top w:val="none" w:sz="0" w:space="0" w:color="auto"/>
            <w:left w:val="none" w:sz="0" w:space="0" w:color="auto"/>
            <w:bottom w:val="none" w:sz="0" w:space="0" w:color="auto"/>
            <w:right w:val="none" w:sz="0" w:space="0" w:color="auto"/>
          </w:divBdr>
        </w:div>
        <w:div w:id="1924605197">
          <w:marLeft w:val="640"/>
          <w:marRight w:val="0"/>
          <w:marTop w:val="0"/>
          <w:marBottom w:val="0"/>
          <w:divBdr>
            <w:top w:val="none" w:sz="0" w:space="0" w:color="auto"/>
            <w:left w:val="none" w:sz="0" w:space="0" w:color="auto"/>
            <w:bottom w:val="none" w:sz="0" w:space="0" w:color="auto"/>
            <w:right w:val="none" w:sz="0" w:space="0" w:color="auto"/>
          </w:divBdr>
        </w:div>
        <w:div w:id="2007322503">
          <w:marLeft w:val="640"/>
          <w:marRight w:val="0"/>
          <w:marTop w:val="0"/>
          <w:marBottom w:val="0"/>
          <w:divBdr>
            <w:top w:val="none" w:sz="0" w:space="0" w:color="auto"/>
            <w:left w:val="none" w:sz="0" w:space="0" w:color="auto"/>
            <w:bottom w:val="none" w:sz="0" w:space="0" w:color="auto"/>
            <w:right w:val="none" w:sz="0" w:space="0" w:color="auto"/>
          </w:divBdr>
        </w:div>
        <w:div w:id="2104257253">
          <w:marLeft w:val="640"/>
          <w:marRight w:val="0"/>
          <w:marTop w:val="0"/>
          <w:marBottom w:val="0"/>
          <w:divBdr>
            <w:top w:val="none" w:sz="0" w:space="0" w:color="auto"/>
            <w:left w:val="none" w:sz="0" w:space="0" w:color="auto"/>
            <w:bottom w:val="none" w:sz="0" w:space="0" w:color="auto"/>
            <w:right w:val="none" w:sz="0" w:space="0" w:color="auto"/>
          </w:divBdr>
        </w:div>
        <w:div w:id="1775443630">
          <w:marLeft w:val="640"/>
          <w:marRight w:val="0"/>
          <w:marTop w:val="0"/>
          <w:marBottom w:val="0"/>
          <w:divBdr>
            <w:top w:val="none" w:sz="0" w:space="0" w:color="auto"/>
            <w:left w:val="none" w:sz="0" w:space="0" w:color="auto"/>
            <w:bottom w:val="none" w:sz="0" w:space="0" w:color="auto"/>
            <w:right w:val="none" w:sz="0" w:space="0" w:color="auto"/>
          </w:divBdr>
        </w:div>
        <w:div w:id="234055279">
          <w:marLeft w:val="640"/>
          <w:marRight w:val="0"/>
          <w:marTop w:val="0"/>
          <w:marBottom w:val="0"/>
          <w:divBdr>
            <w:top w:val="none" w:sz="0" w:space="0" w:color="auto"/>
            <w:left w:val="none" w:sz="0" w:space="0" w:color="auto"/>
            <w:bottom w:val="none" w:sz="0" w:space="0" w:color="auto"/>
            <w:right w:val="none" w:sz="0" w:space="0" w:color="auto"/>
          </w:divBdr>
        </w:div>
        <w:div w:id="1355881623">
          <w:marLeft w:val="640"/>
          <w:marRight w:val="0"/>
          <w:marTop w:val="0"/>
          <w:marBottom w:val="0"/>
          <w:divBdr>
            <w:top w:val="none" w:sz="0" w:space="0" w:color="auto"/>
            <w:left w:val="none" w:sz="0" w:space="0" w:color="auto"/>
            <w:bottom w:val="none" w:sz="0" w:space="0" w:color="auto"/>
            <w:right w:val="none" w:sz="0" w:space="0" w:color="auto"/>
          </w:divBdr>
        </w:div>
        <w:div w:id="1584953441">
          <w:marLeft w:val="640"/>
          <w:marRight w:val="0"/>
          <w:marTop w:val="0"/>
          <w:marBottom w:val="0"/>
          <w:divBdr>
            <w:top w:val="none" w:sz="0" w:space="0" w:color="auto"/>
            <w:left w:val="none" w:sz="0" w:space="0" w:color="auto"/>
            <w:bottom w:val="none" w:sz="0" w:space="0" w:color="auto"/>
            <w:right w:val="none" w:sz="0" w:space="0" w:color="auto"/>
          </w:divBdr>
        </w:div>
        <w:div w:id="1368606824">
          <w:marLeft w:val="640"/>
          <w:marRight w:val="0"/>
          <w:marTop w:val="0"/>
          <w:marBottom w:val="0"/>
          <w:divBdr>
            <w:top w:val="none" w:sz="0" w:space="0" w:color="auto"/>
            <w:left w:val="none" w:sz="0" w:space="0" w:color="auto"/>
            <w:bottom w:val="none" w:sz="0" w:space="0" w:color="auto"/>
            <w:right w:val="none" w:sz="0" w:space="0" w:color="auto"/>
          </w:divBdr>
        </w:div>
        <w:div w:id="1797289651">
          <w:marLeft w:val="640"/>
          <w:marRight w:val="0"/>
          <w:marTop w:val="0"/>
          <w:marBottom w:val="0"/>
          <w:divBdr>
            <w:top w:val="none" w:sz="0" w:space="0" w:color="auto"/>
            <w:left w:val="none" w:sz="0" w:space="0" w:color="auto"/>
            <w:bottom w:val="none" w:sz="0" w:space="0" w:color="auto"/>
            <w:right w:val="none" w:sz="0" w:space="0" w:color="auto"/>
          </w:divBdr>
        </w:div>
        <w:div w:id="1724330455">
          <w:marLeft w:val="640"/>
          <w:marRight w:val="0"/>
          <w:marTop w:val="0"/>
          <w:marBottom w:val="0"/>
          <w:divBdr>
            <w:top w:val="none" w:sz="0" w:space="0" w:color="auto"/>
            <w:left w:val="none" w:sz="0" w:space="0" w:color="auto"/>
            <w:bottom w:val="none" w:sz="0" w:space="0" w:color="auto"/>
            <w:right w:val="none" w:sz="0" w:space="0" w:color="auto"/>
          </w:divBdr>
        </w:div>
        <w:div w:id="367879441">
          <w:marLeft w:val="640"/>
          <w:marRight w:val="0"/>
          <w:marTop w:val="0"/>
          <w:marBottom w:val="0"/>
          <w:divBdr>
            <w:top w:val="none" w:sz="0" w:space="0" w:color="auto"/>
            <w:left w:val="none" w:sz="0" w:space="0" w:color="auto"/>
            <w:bottom w:val="none" w:sz="0" w:space="0" w:color="auto"/>
            <w:right w:val="none" w:sz="0" w:space="0" w:color="auto"/>
          </w:divBdr>
        </w:div>
        <w:div w:id="1614433674">
          <w:marLeft w:val="640"/>
          <w:marRight w:val="0"/>
          <w:marTop w:val="0"/>
          <w:marBottom w:val="0"/>
          <w:divBdr>
            <w:top w:val="none" w:sz="0" w:space="0" w:color="auto"/>
            <w:left w:val="none" w:sz="0" w:space="0" w:color="auto"/>
            <w:bottom w:val="none" w:sz="0" w:space="0" w:color="auto"/>
            <w:right w:val="none" w:sz="0" w:space="0" w:color="auto"/>
          </w:divBdr>
        </w:div>
        <w:div w:id="1043403234">
          <w:marLeft w:val="640"/>
          <w:marRight w:val="0"/>
          <w:marTop w:val="0"/>
          <w:marBottom w:val="0"/>
          <w:divBdr>
            <w:top w:val="none" w:sz="0" w:space="0" w:color="auto"/>
            <w:left w:val="none" w:sz="0" w:space="0" w:color="auto"/>
            <w:bottom w:val="none" w:sz="0" w:space="0" w:color="auto"/>
            <w:right w:val="none" w:sz="0" w:space="0" w:color="auto"/>
          </w:divBdr>
        </w:div>
        <w:div w:id="529926076">
          <w:marLeft w:val="640"/>
          <w:marRight w:val="0"/>
          <w:marTop w:val="0"/>
          <w:marBottom w:val="0"/>
          <w:divBdr>
            <w:top w:val="none" w:sz="0" w:space="0" w:color="auto"/>
            <w:left w:val="none" w:sz="0" w:space="0" w:color="auto"/>
            <w:bottom w:val="none" w:sz="0" w:space="0" w:color="auto"/>
            <w:right w:val="none" w:sz="0" w:space="0" w:color="auto"/>
          </w:divBdr>
        </w:div>
        <w:div w:id="1389764777">
          <w:marLeft w:val="640"/>
          <w:marRight w:val="0"/>
          <w:marTop w:val="0"/>
          <w:marBottom w:val="0"/>
          <w:divBdr>
            <w:top w:val="none" w:sz="0" w:space="0" w:color="auto"/>
            <w:left w:val="none" w:sz="0" w:space="0" w:color="auto"/>
            <w:bottom w:val="none" w:sz="0" w:space="0" w:color="auto"/>
            <w:right w:val="none" w:sz="0" w:space="0" w:color="auto"/>
          </w:divBdr>
        </w:div>
        <w:div w:id="148909362">
          <w:marLeft w:val="640"/>
          <w:marRight w:val="0"/>
          <w:marTop w:val="0"/>
          <w:marBottom w:val="0"/>
          <w:divBdr>
            <w:top w:val="none" w:sz="0" w:space="0" w:color="auto"/>
            <w:left w:val="none" w:sz="0" w:space="0" w:color="auto"/>
            <w:bottom w:val="none" w:sz="0" w:space="0" w:color="auto"/>
            <w:right w:val="none" w:sz="0" w:space="0" w:color="auto"/>
          </w:divBdr>
        </w:div>
        <w:div w:id="1525435476">
          <w:marLeft w:val="640"/>
          <w:marRight w:val="0"/>
          <w:marTop w:val="0"/>
          <w:marBottom w:val="0"/>
          <w:divBdr>
            <w:top w:val="none" w:sz="0" w:space="0" w:color="auto"/>
            <w:left w:val="none" w:sz="0" w:space="0" w:color="auto"/>
            <w:bottom w:val="none" w:sz="0" w:space="0" w:color="auto"/>
            <w:right w:val="none" w:sz="0" w:space="0" w:color="auto"/>
          </w:divBdr>
        </w:div>
        <w:div w:id="1680229954">
          <w:marLeft w:val="640"/>
          <w:marRight w:val="0"/>
          <w:marTop w:val="0"/>
          <w:marBottom w:val="0"/>
          <w:divBdr>
            <w:top w:val="none" w:sz="0" w:space="0" w:color="auto"/>
            <w:left w:val="none" w:sz="0" w:space="0" w:color="auto"/>
            <w:bottom w:val="none" w:sz="0" w:space="0" w:color="auto"/>
            <w:right w:val="none" w:sz="0" w:space="0" w:color="auto"/>
          </w:divBdr>
        </w:div>
        <w:div w:id="1878156504">
          <w:marLeft w:val="640"/>
          <w:marRight w:val="0"/>
          <w:marTop w:val="0"/>
          <w:marBottom w:val="0"/>
          <w:divBdr>
            <w:top w:val="none" w:sz="0" w:space="0" w:color="auto"/>
            <w:left w:val="none" w:sz="0" w:space="0" w:color="auto"/>
            <w:bottom w:val="none" w:sz="0" w:space="0" w:color="auto"/>
            <w:right w:val="none" w:sz="0" w:space="0" w:color="auto"/>
          </w:divBdr>
        </w:div>
        <w:div w:id="1223516974">
          <w:marLeft w:val="640"/>
          <w:marRight w:val="0"/>
          <w:marTop w:val="0"/>
          <w:marBottom w:val="0"/>
          <w:divBdr>
            <w:top w:val="none" w:sz="0" w:space="0" w:color="auto"/>
            <w:left w:val="none" w:sz="0" w:space="0" w:color="auto"/>
            <w:bottom w:val="none" w:sz="0" w:space="0" w:color="auto"/>
            <w:right w:val="none" w:sz="0" w:space="0" w:color="auto"/>
          </w:divBdr>
        </w:div>
        <w:div w:id="245386889">
          <w:marLeft w:val="640"/>
          <w:marRight w:val="0"/>
          <w:marTop w:val="0"/>
          <w:marBottom w:val="0"/>
          <w:divBdr>
            <w:top w:val="none" w:sz="0" w:space="0" w:color="auto"/>
            <w:left w:val="none" w:sz="0" w:space="0" w:color="auto"/>
            <w:bottom w:val="none" w:sz="0" w:space="0" w:color="auto"/>
            <w:right w:val="none" w:sz="0" w:space="0" w:color="auto"/>
          </w:divBdr>
        </w:div>
        <w:div w:id="2134206590">
          <w:marLeft w:val="640"/>
          <w:marRight w:val="0"/>
          <w:marTop w:val="0"/>
          <w:marBottom w:val="0"/>
          <w:divBdr>
            <w:top w:val="none" w:sz="0" w:space="0" w:color="auto"/>
            <w:left w:val="none" w:sz="0" w:space="0" w:color="auto"/>
            <w:bottom w:val="none" w:sz="0" w:space="0" w:color="auto"/>
            <w:right w:val="none" w:sz="0" w:space="0" w:color="auto"/>
          </w:divBdr>
        </w:div>
        <w:div w:id="1178882266">
          <w:marLeft w:val="640"/>
          <w:marRight w:val="0"/>
          <w:marTop w:val="0"/>
          <w:marBottom w:val="0"/>
          <w:divBdr>
            <w:top w:val="none" w:sz="0" w:space="0" w:color="auto"/>
            <w:left w:val="none" w:sz="0" w:space="0" w:color="auto"/>
            <w:bottom w:val="none" w:sz="0" w:space="0" w:color="auto"/>
            <w:right w:val="none" w:sz="0" w:space="0" w:color="auto"/>
          </w:divBdr>
        </w:div>
        <w:div w:id="1563641476">
          <w:marLeft w:val="640"/>
          <w:marRight w:val="0"/>
          <w:marTop w:val="0"/>
          <w:marBottom w:val="0"/>
          <w:divBdr>
            <w:top w:val="none" w:sz="0" w:space="0" w:color="auto"/>
            <w:left w:val="none" w:sz="0" w:space="0" w:color="auto"/>
            <w:bottom w:val="none" w:sz="0" w:space="0" w:color="auto"/>
            <w:right w:val="none" w:sz="0" w:space="0" w:color="auto"/>
          </w:divBdr>
        </w:div>
        <w:div w:id="1233202249">
          <w:marLeft w:val="640"/>
          <w:marRight w:val="0"/>
          <w:marTop w:val="0"/>
          <w:marBottom w:val="0"/>
          <w:divBdr>
            <w:top w:val="none" w:sz="0" w:space="0" w:color="auto"/>
            <w:left w:val="none" w:sz="0" w:space="0" w:color="auto"/>
            <w:bottom w:val="none" w:sz="0" w:space="0" w:color="auto"/>
            <w:right w:val="none" w:sz="0" w:space="0" w:color="auto"/>
          </w:divBdr>
        </w:div>
        <w:div w:id="148056395">
          <w:marLeft w:val="640"/>
          <w:marRight w:val="0"/>
          <w:marTop w:val="0"/>
          <w:marBottom w:val="0"/>
          <w:divBdr>
            <w:top w:val="none" w:sz="0" w:space="0" w:color="auto"/>
            <w:left w:val="none" w:sz="0" w:space="0" w:color="auto"/>
            <w:bottom w:val="none" w:sz="0" w:space="0" w:color="auto"/>
            <w:right w:val="none" w:sz="0" w:space="0" w:color="auto"/>
          </w:divBdr>
        </w:div>
        <w:div w:id="1013461827">
          <w:marLeft w:val="640"/>
          <w:marRight w:val="0"/>
          <w:marTop w:val="0"/>
          <w:marBottom w:val="0"/>
          <w:divBdr>
            <w:top w:val="none" w:sz="0" w:space="0" w:color="auto"/>
            <w:left w:val="none" w:sz="0" w:space="0" w:color="auto"/>
            <w:bottom w:val="none" w:sz="0" w:space="0" w:color="auto"/>
            <w:right w:val="none" w:sz="0" w:space="0" w:color="auto"/>
          </w:divBdr>
        </w:div>
      </w:divsChild>
    </w:div>
    <w:div w:id="870412889">
      <w:bodyDiv w:val="1"/>
      <w:marLeft w:val="0"/>
      <w:marRight w:val="0"/>
      <w:marTop w:val="0"/>
      <w:marBottom w:val="0"/>
      <w:divBdr>
        <w:top w:val="none" w:sz="0" w:space="0" w:color="auto"/>
        <w:left w:val="none" w:sz="0" w:space="0" w:color="auto"/>
        <w:bottom w:val="none" w:sz="0" w:space="0" w:color="auto"/>
        <w:right w:val="none" w:sz="0" w:space="0" w:color="auto"/>
      </w:divBdr>
      <w:divsChild>
        <w:div w:id="1236238165">
          <w:marLeft w:val="640"/>
          <w:marRight w:val="0"/>
          <w:marTop w:val="0"/>
          <w:marBottom w:val="0"/>
          <w:divBdr>
            <w:top w:val="none" w:sz="0" w:space="0" w:color="auto"/>
            <w:left w:val="none" w:sz="0" w:space="0" w:color="auto"/>
            <w:bottom w:val="none" w:sz="0" w:space="0" w:color="auto"/>
            <w:right w:val="none" w:sz="0" w:space="0" w:color="auto"/>
          </w:divBdr>
        </w:div>
        <w:div w:id="421025310">
          <w:marLeft w:val="640"/>
          <w:marRight w:val="0"/>
          <w:marTop w:val="0"/>
          <w:marBottom w:val="0"/>
          <w:divBdr>
            <w:top w:val="none" w:sz="0" w:space="0" w:color="auto"/>
            <w:left w:val="none" w:sz="0" w:space="0" w:color="auto"/>
            <w:bottom w:val="none" w:sz="0" w:space="0" w:color="auto"/>
            <w:right w:val="none" w:sz="0" w:space="0" w:color="auto"/>
          </w:divBdr>
        </w:div>
        <w:div w:id="1557086886">
          <w:marLeft w:val="640"/>
          <w:marRight w:val="0"/>
          <w:marTop w:val="0"/>
          <w:marBottom w:val="0"/>
          <w:divBdr>
            <w:top w:val="none" w:sz="0" w:space="0" w:color="auto"/>
            <w:left w:val="none" w:sz="0" w:space="0" w:color="auto"/>
            <w:bottom w:val="none" w:sz="0" w:space="0" w:color="auto"/>
            <w:right w:val="none" w:sz="0" w:space="0" w:color="auto"/>
          </w:divBdr>
        </w:div>
        <w:div w:id="80295436">
          <w:marLeft w:val="640"/>
          <w:marRight w:val="0"/>
          <w:marTop w:val="0"/>
          <w:marBottom w:val="0"/>
          <w:divBdr>
            <w:top w:val="none" w:sz="0" w:space="0" w:color="auto"/>
            <w:left w:val="none" w:sz="0" w:space="0" w:color="auto"/>
            <w:bottom w:val="none" w:sz="0" w:space="0" w:color="auto"/>
            <w:right w:val="none" w:sz="0" w:space="0" w:color="auto"/>
          </w:divBdr>
        </w:div>
        <w:div w:id="2043482498">
          <w:marLeft w:val="640"/>
          <w:marRight w:val="0"/>
          <w:marTop w:val="0"/>
          <w:marBottom w:val="0"/>
          <w:divBdr>
            <w:top w:val="none" w:sz="0" w:space="0" w:color="auto"/>
            <w:left w:val="none" w:sz="0" w:space="0" w:color="auto"/>
            <w:bottom w:val="none" w:sz="0" w:space="0" w:color="auto"/>
            <w:right w:val="none" w:sz="0" w:space="0" w:color="auto"/>
          </w:divBdr>
        </w:div>
        <w:div w:id="1040058439">
          <w:marLeft w:val="640"/>
          <w:marRight w:val="0"/>
          <w:marTop w:val="0"/>
          <w:marBottom w:val="0"/>
          <w:divBdr>
            <w:top w:val="none" w:sz="0" w:space="0" w:color="auto"/>
            <w:left w:val="none" w:sz="0" w:space="0" w:color="auto"/>
            <w:bottom w:val="none" w:sz="0" w:space="0" w:color="auto"/>
            <w:right w:val="none" w:sz="0" w:space="0" w:color="auto"/>
          </w:divBdr>
        </w:div>
        <w:div w:id="681977499">
          <w:marLeft w:val="640"/>
          <w:marRight w:val="0"/>
          <w:marTop w:val="0"/>
          <w:marBottom w:val="0"/>
          <w:divBdr>
            <w:top w:val="none" w:sz="0" w:space="0" w:color="auto"/>
            <w:left w:val="none" w:sz="0" w:space="0" w:color="auto"/>
            <w:bottom w:val="none" w:sz="0" w:space="0" w:color="auto"/>
            <w:right w:val="none" w:sz="0" w:space="0" w:color="auto"/>
          </w:divBdr>
        </w:div>
        <w:div w:id="507713603">
          <w:marLeft w:val="640"/>
          <w:marRight w:val="0"/>
          <w:marTop w:val="0"/>
          <w:marBottom w:val="0"/>
          <w:divBdr>
            <w:top w:val="none" w:sz="0" w:space="0" w:color="auto"/>
            <w:left w:val="none" w:sz="0" w:space="0" w:color="auto"/>
            <w:bottom w:val="none" w:sz="0" w:space="0" w:color="auto"/>
            <w:right w:val="none" w:sz="0" w:space="0" w:color="auto"/>
          </w:divBdr>
        </w:div>
        <w:div w:id="1217815716">
          <w:marLeft w:val="640"/>
          <w:marRight w:val="0"/>
          <w:marTop w:val="0"/>
          <w:marBottom w:val="0"/>
          <w:divBdr>
            <w:top w:val="none" w:sz="0" w:space="0" w:color="auto"/>
            <w:left w:val="none" w:sz="0" w:space="0" w:color="auto"/>
            <w:bottom w:val="none" w:sz="0" w:space="0" w:color="auto"/>
            <w:right w:val="none" w:sz="0" w:space="0" w:color="auto"/>
          </w:divBdr>
        </w:div>
        <w:div w:id="208080683">
          <w:marLeft w:val="640"/>
          <w:marRight w:val="0"/>
          <w:marTop w:val="0"/>
          <w:marBottom w:val="0"/>
          <w:divBdr>
            <w:top w:val="none" w:sz="0" w:space="0" w:color="auto"/>
            <w:left w:val="none" w:sz="0" w:space="0" w:color="auto"/>
            <w:bottom w:val="none" w:sz="0" w:space="0" w:color="auto"/>
            <w:right w:val="none" w:sz="0" w:space="0" w:color="auto"/>
          </w:divBdr>
        </w:div>
        <w:div w:id="2039894563">
          <w:marLeft w:val="640"/>
          <w:marRight w:val="0"/>
          <w:marTop w:val="0"/>
          <w:marBottom w:val="0"/>
          <w:divBdr>
            <w:top w:val="none" w:sz="0" w:space="0" w:color="auto"/>
            <w:left w:val="none" w:sz="0" w:space="0" w:color="auto"/>
            <w:bottom w:val="none" w:sz="0" w:space="0" w:color="auto"/>
            <w:right w:val="none" w:sz="0" w:space="0" w:color="auto"/>
          </w:divBdr>
        </w:div>
        <w:div w:id="434329257">
          <w:marLeft w:val="640"/>
          <w:marRight w:val="0"/>
          <w:marTop w:val="0"/>
          <w:marBottom w:val="0"/>
          <w:divBdr>
            <w:top w:val="none" w:sz="0" w:space="0" w:color="auto"/>
            <w:left w:val="none" w:sz="0" w:space="0" w:color="auto"/>
            <w:bottom w:val="none" w:sz="0" w:space="0" w:color="auto"/>
            <w:right w:val="none" w:sz="0" w:space="0" w:color="auto"/>
          </w:divBdr>
        </w:div>
        <w:div w:id="822088332">
          <w:marLeft w:val="640"/>
          <w:marRight w:val="0"/>
          <w:marTop w:val="0"/>
          <w:marBottom w:val="0"/>
          <w:divBdr>
            <w:top w:val="none" w:sz="0" w:space="0" w:color="auto"/>
            <w:left w:val="none" w:sz="0" w:space="0" w:color="auto"/>
            <w:bottom w:val="none" w:sz="0" w:space="0" w:color="auto"/>
            <w:right w:val="none" w:sz="0" w:space="0" w:color="auto"/>
          </w:divBdr>
        </w:div>
        <w:div w:id="496967092">
          <w:marLeft w:val="640"/>
          <w:marRight w:val="0"/>
          <w:marTop w:val="0"/>
          <w:marBottom w:val="0"/>
          <w:divBdr>
            <w:top w:val="none" w:sz="0" w:space="0" w:color="auto"/>
            <w:left w:val="none" w:sz="0" w:space="0" w:color="auto"/>
            <w:bottom w:val="none" w:sz="0" w:space="0" w:color="auto"/>
            <w:right w:val="none" w:sz="0" w:space="0" w:color="auto"/>
          </w:divBdr>
        </w:div>
        <w:div w:id="391854589">
          <w:marLeft w:val="640"/>
          <w:marRight w:val="0"/>
          <w:marTop w:val="0"/>
          <w:marBottom w:val="0"/>
          <w:divBdr>
            <w:top w:val="none" w:sz="0" w:space="0" w:color="auto"/>
            <w:left w:val="none" w:sz="0" w:space="0" w:color="auto"/>
            <w:bottom w:val="none" w:sz="0" w:space="0" w:color="auto"/>
            <w:right w:val="none" w:sz="0" w:space="0" w:color="auto"/>
          </w:divBdr>
        </w:div>
        <w:div w:id="640575402">
          <w:marLeft w:val="640"/>
          <w:marRight w:val="0"/>
          <w:marTop w:val="0"/>
          <w:marBottom w:val="0"/>
          <w:divBdr>
            <w:top w:val="none" w:sz="0" w:space="0" w:color="auto"/>
            <w:left w:val="none" w:sz="0" w:space="0" w:color="auto"/>
            <w:bottom w:val="none" w:sz="0" w:space="0" w:color="auto"/>
            <w:right w:val="none" w:sz="0" w:space="0" w:color="auto"/>
          </w:divBdr>
        </w:div>
        <w:div w:id="2071997592">
          <w:marLeft w:val="640"/>
          <w:marRight w:val="0"/>
          <w:marTop w:val="0"/>
          <w:marBottom w:val="0"/>
          <w:divBdr>
            <w:top w:val="none" w:sz="0" w:space="0" w:color="auto"/>
            <w:left w:val="none" w:sz="0" w:space="0" w:color="auto"/>
            <w:bottom w:val="none" w:sz="0" w:space="0" w:color="auto"/>
            <w:right w:val="none" w:sz="0" w:space="0" w:color="auto"/>
          </w:divBdr>
        </w:div>
        <w:div w:id="1449156284">
          <w:marLeft w:val="640"/>
          <w:marRight w:val="0"/>
          <w:marTop w:val="0"/>
          <w:marBottom w:val="0"/>
          <w:divBdr>
            <w:top w:val="none" w:sz="0" w:space="0" w:color="auto"/>
            <w:left w:val="none" w:sz="0" w:space="0" w:color="auto"/>
            <w:bottom w:val="none" w:sz="0" w:space="0" w:color="auto"/>
            <w:right w:val="none" w:sz="0" w:space="0" w:color="auto"/>
          </w:divBdr>
        </w:div>
        <w:div w:id="1695040195">
          <w:marLeft w:val="640"/>
          <w:marRight w:val="0"/>
          <w:marTop w:val="0"/>
          <w:marBottom w:val="0"/>
          <w:divBdr>
            <w:top w:val="none" w:sz="0" w:space="0" w:color="auto"/>
            <w:left w:val="none" w:sz="0" w:space="0" w:color="auto"/>
            <w:bottom w:val="none" w:sz="0" w:space="0" w:color="auto"/>
            <w:right w:val="none" w:sz="0" w:space="0" w:color="auto"/>
          </w:divBdr>
        </w:div>
        <w:div w:id="1600404454">
          <w:marLeft w:val="640"/>
          <w:marRight w:val="0"/>
          <w:marTop w:val="0"/>
          <w:marBottom w:val="0"/>
          <w:divBdr>
            <w:top w:val="none" w:sz="0" w:space="0" w:color="auto"/>
            <w:left w:val="none" w:sz="0" w:space="0" w:color="auto"/>
            <w:bottom w:val="none" w:sz="0" w:space="0" w:color="auto"/>
            <w:right w:val="none" w:sz="0" w:space="0" w:color="auto"/>
          </w:divBdr>
        </w:div>
        <w:div w:id="1946419729">
          <w:marLeft w:val="640"/>
          <w:marRight w:val="0"/>
          <w:marTop w:val="0"/>
          <w:marBottom w:val="0"/>
          <w:divBdr>
            <w:top w:val="none" w:sz="0" w:space="0" w:color="auto"/>
            <w:left w:val="none" w:sz="0" w:space="0" w:color="auto"/>
            <w:bottom w:val="none" w:sz="0" w:space="0" w:color="auto"/>
            <w:right w:val="none" w:sz="0" w:space="0" w:color="auto"/>
          </w:divBdr>
        </w:div>
        <w:div w:id="1136097883">
          <w:marLeft w:val="640"/>
          <w:marRight w:val="0"/>
          <w:marTop w:val="0"/>
          <w:marBottom w:val="0"/>
          <w:divBdr>
            <w:top w:val="none" w:sz="0" w:space="0" w:color="auto"/>
            <w:left w:val="none" w:sz="0" w:space="0" w:color="auto"/>
            <w:bottom w:val="none" w:sz="0" w:space="0" w:color="auto"/>
            <w:right w:val="none" w:sz="0" w:space="0" w:color="auto"/>
          </w:divBdr>
        </w:div>
        <w:div w:id="756487861">
          <w:marLeft w:val="640"/>
          <w:marRight w:val="0"/>
          <w:marTop w:val="0"/>
          <w:marBottom w:val="0"/>
          <w:divBdr>
            <w:top w:val="none" w:sz="0" w:space="0" w:color="auto"/>
            <w:left w:val="none" w:sz="0" w:space="0" w:color="auto"/>
            <w:bottom w:val="none" w:sz="0" w:space="0" w:color="auto"/>
            <w:right w:val="none" w:sz="0" w:space="0" w:color="auto"/>
          </w:divBdr>
        </w:div>
        <w:div w:id="1053046384">
          <w:marLeft w:val="640"/>
          <w:marRight w:val="0"/>
          <w:marTop w:val="0"/>
          <w:marBottom w:val="0"/>
          <w:divBdr>
            <w:top w:val="none" w:sz="0" w:space="0" w:color="auto"/>
            <w:left w:val="none" w:sz="0" w:space="0" w:color="auto"/>
            <w:bottom w:val="none" w:sz="0" w:space="0" w:color="auto"/>
            <w:right w:val="none" w:sz="0" w:space="0" w:color="auto"/>
          </w:divBdr>
        </w:div>
        <w:div w:id="2132355888">
          <w:marLeft w:val="640"/>
          <w:marRight w:val="0"/>
          <w:marTop w:val="0"/>
          <w:marBottom w:val="0"/>
          <w:divBdr>
            <w:top w:val="none" w:sz="0" w:space="0" w:color="auto"/>
            <w:left w:val="none" w:sz="0" w:space="0" w:color="auto"/>
            <w:bottom w:val="none" w:sz="0" w:space="0" w:color="auto"/>
            <w:right w:val="none" w:sz="0" w:space="0" w:color="auto"/>
          </w:divBdr>
        </w:div>
        <w:div w:id="1602953028">
          <w:marLeft w:val="640"/>
          <w:marRight w:val="0"/>
          <w:marTop w:val="0"/>
          <w:marBottom w:val="0"/>
          <w:divBdr>
            <w:top w:val="none" w:sz="0" w:space="0" w:color="auto"/>
            <w:left w:val="none" w:sz="0" w:space="0" w:color="auto"/>
            <w:bottom w:val="none" w:sz="0" w:space="0" w:color="auto"/>
            <w:right w:val="none" w:sz="0" w:space="0" w:color="auto"/>
          </w:divBdr>
        </w:div>
        <w:div w:id="51005330">
          <w:marLeft w:val="640"/>
          <w:marRight w:val="0"/>
          <w:marTop w:val="0"/>
          <w:marBottom w:val="0"/>
          <w:divBdr>
            <w:top w:val="none" w:sz="0" w:space="0" w:color="auto"/>
            <w:left w:val="none" w:sz="0" w:space="0" w:color="auto"/>
            <w:bottom w:val="none" w:sz="0" w:space="0" w:color="auto"/>
            <w:right w:val="none" w:sz="0" w:space="0" w:color="auto"/>
          </w:divBdr>
        </w:div>
        <w:div w:id="959799890">
          <w:marLeft w:val="640"/>
          <w:marRight w:val="0"/>
          <w:marTop w:val="0"/>
          <w:marBottom w:val="0"/>
          <w:divBdr>
            <w:top w:val="none" w:sz="0" w:space="0" w:color="auto"/>
            <w:left w:val="none" w:sz="0" w:space="0" w:color="auto"/>
            <w:bottom w:val="none" w:sz="0" w:space="0" w:color="auto"/>
            <w:right w:val="none" w:sz="0" w:space="0" w:color="auto"/>
          </w:divBdr>
        </w:div>
        <w:div w:id="2066638091">
          <w:marLeft w:val="640"/>
          <w:marRight w:val="0"/>
          <w:marTop w:val="0"/>
          <w:marBottom w:val="0"/>
          <w:divBdr>
            <w:top w:val="none" w:sz="0" w:space="0" w:color="auto"/>
            <w:left w:val="none" w:sz="0" w:space="0" w:color="auto"/>
            <w:bottom w:val="none" w:sz="0" w:space="0" w:color="auto"/>
            <w:right w:val="none" w:sz="0" w:space="0" w:color="auto"/>
          </w:divBdr>
        </w:div>
        <w:div w:id="1786802878">
          <w:marLeft w:val="640"/>
          <w:marRight w:val="0"/>
          <w:marTop w:val="0"/>
          <w:marBottom w:val="0"/>
          <w:divBdr>
            <w:top w:val="none" w:sz="0" w:space="0" w:color="auto"/>
            <w:left w:val="none" w:sz="0" w:space="0" w:color="auto"/>
            <w:bottom w:val="none" w:sz="0" w:space="0" w:color="auto"/>
            <w:right w:val="none" w:sz="0" w:space="0" w:color="auto"/>
          </w:divBdr>
        </w:div>
        <w:div w:id="271786802">
          <w:marLeft w:val="640"/>
          <w:marRight w:val="0"/>
          <w:marTop w:val="0"/>
          <w:marBottom w:val="0"/>
          <w:divBdr>
            <w:top w:val="none" w:sz="0" w:space="0" w:color="auto"/>
            <w:left w:val="none" w:sz="0" w:space="0" w:color="auto"/>
            <w:bottom w:val="none" w:sz="0" w:space="0" w:color="auto"/>
            <w:right w:val="none" w:sz="0" w:space="0" w:color="auto"/>
          </w:divBdr>
        </w:div>
        <w:div w:id="1257132981">
          <w:marLeft w:val="640"/>
          <w:marRight w:val="0"/>
          <w:marTop w:val="0"/>
          <w:marBottom w:val="0"/>
          <w:divBdr>
            <w:top w:val="none" w:sz="0" w:space="0" w:color="auto"/>
            <w:left w:val="none" w:sz="0" w:space="0" w:color="auto"/>
            <w:bottom w:val="none" w:sz="0" w:space="0" w:color="auto"/>
            <w:right w:val="none" w:sz="0" w:space="0" w:color="auto"/>
          </w:divBdr>
        </w:div>
        <w:div w:id="1493565519">
          <w:marLeft w:val="640"/>
          <w:marRight w:val="0"/>
          <w:marTop w:val="0"/>
          <w:marBottom w:val="0"/>
          <w:divBdr>
            <w:top w:val="none" w:sz="0" w:space="0" w:color="auto"/>
            <w:left w:val="none" w:sz="0" w:space="0" w:color="auto"/>
            <w:bottom w:val="none" w:sz="0" w:space="0" w:color="auto"/>
            <w:right w:val="none" w:sz="0" w:space="0" w:color="auto"/>
          </w:divBdr>
        </w:div>
        <w:div w:id="1510827628">
          <w:marLeft w:val="640"/>
          <w:marRight w:val="0"/>
          <w:marTop w:val="0"/>
          <w:marBottom w:val="0"/>
          <w:divBdr>
            <w:top w:val="none" w:sz="0" w:space="0" w:color="auto"/>
            <w:left w:val="none" w:sz="0" w:space="0" w:color="auto"/>
            <w:bottom w:val="none" w:sz="0" w:space="0" w:color="auto"/>
            <w:right w:val="none" w:sz="0" w:space="0" w:color="auto"/>
          </w:divBdr>
        </w:div>
        <w:div w:id="1392732972">
          <w:marLeft w:val="640"/>
          <w:marRight w:val="0"/>
          <w:marTop w:val="0"/>
          <w:marBottom w:val="0"/>
          <w:divBdr>
            <w:top w:val="none" w:sz="0" w:space="0" w:color="auto"/>
            <w:left w:val="none" w:sz="0" w:space="0" w:color="auto"/>
            <w:bottom w:val="none" w:sz="0" w:space="0" w:color="auto"/>
            <w:right w:val="none" w:sz="0" w:space="0" w:color="auto"/>
          </w:divBdr>
        </w:div>
        <w:div w:id="560336718">
          <w:marLeft w:val="640"/>
          <w:marRight w:val="0"/>
          <w:marTop w:val="0"/>
          <w:marBottom w:val="0"/>
          <w:divBdr>
            <w:top w:val="none" w:sz="0" w:space="0" w:color="auto"/>
            <w:left w:val="none" w:sz="0" w:space="0" w:color="auto"/>
            <w:bottom w:val="none" w:sz="0" w:space="0" w:color="auto"/>
            <w:right w:val="none" w:sz="0" w:space="0" w:color="auto"/>
          </w:divBdr>
        </w:div>
        <w:div w:id="1091511158">
          <w:marLeft w:val="640"/>
          <w:marRight w:val="0"/>
          <w:marTop w:val="0"/>
          <w:marBottom w:val="0"/>
          <w:divBdr>
            <w:top w:val="none" w:sz="0" w:space="0" w:color="auto"/>
            <w:left w:val="none" w:sz="0" w:space="0" w:color="auto"/>
            <w:bottom w:val="none" w:sz="0" w:space="0" w:color="auto"/>
            <w:right w:val="none" w:sz="0" w:space="0" w:color="auto"/>
          </w:divBdr>
        </w:div>
        <w:div w:id="1956404164">
          <w:marLeft w:val="640"/>
          <w:marRight w:val="0"/>
          <w:marTop w:val="0"/>
          <w:marBottom w:val="0"/>
          <w:divBdr>
            <w:top w:val="none" w:sz="0" w:space="0" w:color="auto"/>
            <w:left w:val="none" w:sz="0" w:space="0" w:color="auto"/>
            <w:bottom w:val="none" w:sz="0" w:space="0" w:color="auto"/>
            <w:right w:val="none" w:sz="0" w:space="0" w:color="auto"/>
          </w:divBdr>
        </w:div>
        <w:div w:id="89401736">
          <w:marLeft w:val="640"/>
          <w:marRight w:val="0"/>
          <w:marTop w:val="0"/>
          <w:marBottom w:val="0"/>
          <w:divBdr>
            <w:top w:val="none" w:sz="0" w:space="0" w:color="auto"/>
            <w:left w:val="none" w:sz="0" w:space="0" w:color="auto"/>
            <w:bottom w:val="none" w:sz="0" w:space="0" w:color="auto"/>
            <w:right w:val="none" w:sz="0" w:space="0" w:color="auto"/>
          </w:divBdr>
        </w:div>
        <w:div w:id="1303658547">
          <w:marLeft w:val="640"/>
          <w:marRight w:val="0"/>
          <w:marTop w:val="0"/>
          <w:marBottom w:val="0"/>
          <w:divBdr>
            <w:top w:val="none" w:sz="0" w:space="0" w:color="auto"/>
            <w:left w:val="none" w:sz="0" w:space="0" w:color="auto"/>
            <w:bottom w:val="none" w:sz="0" w:space="0" w:color="auto"/>
            <w:right w:val="none" w:sz="0" w:space="0" w:color="auto"/>
          </w:divBdr>
        </w:div>
        <w:div w:id="274484581">
          <w:marLeft w:val="640"/>
          <w:marRight w:val="0"/>
          <w:marTop w:val="0"/>
          <w:marBottom w:val="0"/>
          <w:divBdr>
            <w:top w:val="none" w:sz="0" w:space="0" w:color="auto"/>
            <w:left w:val="none" w:sz="0" w:space="0" w:color="auto"/>
            <w:bottom w:val="none" w:sz="0" w:space="0" w:color="auto"/>
            <w:right w:val="none" w:sz="0" w:space="0" w:color="auto"/>
          </w:divBdr>
        </w:div>
        <w:div w:id="992872744">
          <w:marLeft w:val="640"/>
          <w:marRight w:val="0"/>
          <w:marTop w:val="0"/>
          <w:marBottom w:val="0"/>
          <w:divBdr>
            <w:top w:val="none" w:sz="0" w:space="0" w:color="auto"/>
            <w:left w:val="none" w:sz="0" w:space="0" w:color="auto"/>
            <w:bottom w:val="none" w:sz="0" w:space="0" w:color="auto"/>
            <w:right w:val="none" w:sz="0" w:space="0" w:color="auto"/>
          </w:divBdr>
        </w:div>
        <w:div w:id="1551185711">
          <w:marLeft w:val="640"/>
          <w:marRight w:val="0"/>
          <w:marTop w:val="0"/>
          <w:marBottom w:val="0"/>
          <w:divBdr>
            <w:top w:val="none" w:sz="0" w:space="0" w:color="auto"/>
            <w:left w:val="none" w:sz="0" w:space="0" w:color="auto"/>
            <w:bottom w:val="none" w:sz="0" w:space="0" w:color="auto"/>
            <w:right w:val="none" w:sz="0" w:space="0" w:color="auto"/>
          </w:divBdr>
        </w:div>
        <w:div w:id="408618454">
          <w:marLeft w:val="640"/>
          <w:marRight w:val="0"/>
          <w:marTop w:val="0"/>
          <w:marBottom w:val="0"/>
          <w:divBdr>
            <w:top w:val="none" w:sz="0" w:space="0" w:color="auto"/>
            <w:left w:val="none" w:sz="0" w:space="0" w:color="auto"/>
            <w:bottom w:val="none" w:sz="0" w:space="0" w:color="auto"/>
            <w:right w:val="none" w:sz="0" w:space="0" w:color="auto"/>
          </w:divBdr>
        </w:div>
        <w:div w:id="1798177766">
          <w:marLeft w:val="640"/>
          <w:marRight w:val="0"/>
          <w:marTop w:val="0"/>
          <w:marBottom w:val="0"/>
          <w:divBdr>
            <w:top w:val="none" w:sz="0" w:space="0" w:color="auto"/>
            <w:left w:val="none" w:sz="0" w:space="0" w:color="auto"/>
            <w:bottom w:val="none" w:sz="0" w:space="0" w:color="auto"/>
            <w:right w:val="none" w:sz="0" w:space="0" w:color="auto"/>
          </w:divBdr>
        </w:div>
        <w:div w:id="575556832">
          <w:marLeft w:val="640"/>
          <w:marRight w:val="0"/>
          <w:marTop w:val="0"/>
          <w:marBottom w:val="0"/>
          <w:divBdr>
            <w:top w:val="none" w:sz="0" w:space="0" w:color="auto"/>
            <w:left w:val="none" w:sz="0" w:space="0" w:color="auto"/>
            <w:bottom w:val="none" w:sz="0" w:space="0" w:color="auto"/>
            <w:right w:val="none" w:sz="0" w:space="0" w:color="auto"/>
          </w:divBdr>
        </w:div>
        <w:div w:id="1035883856">
          <w:marLeft w:val="640"/>
          <w:marRight w:val="0"/>
          <w:marTop w:val="0"/>
          <w:marBottom w:val="0"/>
          <w:divBdr>
            <w:top w:val="none" w:sz="0" w:space="0" w:color="auto"/>
            <w:left w:val="none" w:sz="0" w:space="0" w:color="auto"/>
            <w:bottom w:val="none" w:sz="0" w:space="0" w:color="auto"/>
            <w:right w:val="none" w:sz="0" w:space="0" w:color="auto"/>
          </w:divBdr>
        </w:div>
        <w:div w:id="1947926792">
          <w:marLeft w:val="640"/>
          <w:marRight w:val="0"/>
          <w:marTop w:val="0"/>
          <w:marBottom w:val="0"/>
          <w:divBdr>
            <w:top w:val="none" w:sz="0" w:space="0" w:color="auto"/>
            <w:left w:val="none" w:sz="0" w:space="0" w:color="auto"/>
            <w:bottom w:val="none" w:sz="0" w:space="0" w:color="auto"/>
            <w:right w:val="none" w:sz="0" w:space="0" w:color="auto"/>
          </w:divBdr>
        </w:div>
        <w:div w:id="335617803">
          <w:marLeft w:val="640"/>
          <w:marRight w:val="0"/>
          <w:marTop w:val="0"/>
          <w:marBottom w:val="0"/>
          <w:divBdr>
            <w:top w:val="none" w:sz="0" w:space="0" w:color="auto"/>
            <w:left w:val="none" w:sz="0" w:space="0" w:color="auto"/>
            <w:bottom w:val="none" w:sz="0" w:space="0" w:color="auto"/>
            <w:right w:val="none" w:sz="0" w:space="0" w:color="auto"/>
          </w:divBdr>
        </w:div>
        <w:div w:id="1834562205">
          <w:marLeft w:val="640"/>
          <w:marRight w:val="0"/>
          <w:marTop w:val="0"/>
          <w:marBottom w:val="0"/>
          <w:divBdr>
            <w:top w:val="none" w:sz="0" w:space="0" w:color="auto"/>
            <w:left w:val="none" w:sz="0" w:space="0" w:color="auto"/>
            <w:bottom w:val="none" w:sz="0" w:space="0" w:color="auto"/>
            <w:right w:val="none" w:sz="0" w:space="0" w:color="auto"/>
          </w:divBdr>
        </w:div>
        <w:div w:id="1034649088">
          <w:marLeft w:val="640"/>
          <w:marRight w:val="0"/>
          <w:marTop w:val="0"/>
          <w:marBottom w:val="0"/>
          <w:divBdr>
            <w:top w:val="none" w:sz="0" w:space="0" w:color="auto"/>
            <w:left w:val="none" w:sz="0" w:space="0" w:color="auto"/>
            <w:bottom w:val="none" w:sz="0" w:space="0" w:color="auto"/>
            <w:right w:val="none" w:sz="0" w:space="0" w:color="auto"/>
          </w:divBdr>
        </w:div>
        <w:div w:id="27487872">
          <w:marLeft w:val="640"/>
          <w:marRight w:val="0"/>
          <w:marTop w:val="0"/>
          <w:marBottom w:val="0"/>
          <w:divBdr>
            <w:top w:val="none" w:sz="0" w:space="0" w:color="auto"/>
            <w:left w:val="none" w:sz="0" w:space="0" w:color="auto"/>
            <w:bottom w:val="none" w:sz="0" w:space="0" w:color="auto"/>
            <w:right w:val="none" w:sz="0" w:space="0" w:color="auto"/>
          </w:divBdr>
        </w:div>
        <w:div w:id="1352344179">
          <w:marLeft w:val="640"/>
          <w:marRight w:val="0"/>
          <w:marTop w:val="0"/>
          <w:marBottom w:val="0"/>
          <w:divBdr>
            <w:top w:val="none" w:sz="0" w:space="0" w:color="auto"/>
            <w:left w:val="none" w:sz="0" w:space="0" w:color="auto"/>
            <w:bottom w:val="none" w:sz="0" w:space="0" w:color="auto"/>
            <w:right w:val="none" w:sz="0" w:space="0" w:color="auto"/>
          </w:divBdr>
        </w:div>
        <w:div w:id="715543157">
          <w:marLeft w:val="640"/>
          <w:marRight w:val="0"/>
          <w:marTop w:val="0"/>
          <w:marBottom w:val="0"/>
          <w:divBdr>
            <w:top w:val="none" w:sz="0" w:space="0" w:color="auto"/>
            <w:left w:val="none" w:sz="0" w:space="0" w:color="auto"/>
            <w:bottom w:val="none" w:sz="0" w:space="0" w:color="auto"/>
            <w:right w:val="none" w:sz="0" w:space="0" w:color="auto"/>
          </w:divBdr>
        </w:div>
        <w:div w:id="2039428963">
          <w:marLeft w:val="640"/>
          <w:marRight w:val="0"/>
          <w:marTop w:val="0"/>
          <w:marBottom w:val="0"/>
          <w:divBdr>
            <w:top w:val="none" w:sz="0" w:space="0" w:color="auto"/>
            <w:left w:val="none" w:sz="0" w:space="0" w:color="auto"/>
            <w:bottom w:val="none" w:sz="0" w:space="0" w:color="auto"/>
            <w:right w:val="none" w:sz="0" w:space="0" w:color="auto"/>
          </w:divBdr>
        </w:div>
        <w:div w:id="1762215279">
          <w:marLeft w:val="640"/>
          <w:marRight w:val="0"/>
          <w:marTop w:val="0"/>
          <w:marBottom w:val="0"/>
          <w:divBdr>
            <w:top w:val="none" w:sz="0" w:space="0" w:color="auto"/>
            <w:left w:val="none" w:sz="0" w:space="0" w:color="auto"/>
            <w:bottom w:val="none" w:sz="0" w:space="0" w:color="auto"/>
            <w:right w:val="none" w:sz="0" w:space="0" w:color="auto"/>
          </w:divBdr>
        </w:div>
        <w:div w:id="1355185149">
          <w:marLeft w:val="640"/>
          <w:marRight w:val="0"/>
          <w:marTop w:val="0"/>
          <w:marBottom w:val="0"/>
          <w:divBdr>
            <w:top w:val="none" w:sz="0" w:space="0" w:color="auto"/>
            <w:left w:val="none" w:sz="0" w:space="0" w:color="auto"/>
            <w:bottom w:val="none" w:sz="0" w:space="0" w:color="auto"/>
            <w:right w:val="none" w:sz="0" w:space="0" w:color="auto"/>
          </w:divBdr>
        </w:div>
        <w:div w:id="1152790088">
          <w:marLeft w:val="640"/>
          <w:marRight w:val="0"/>
          <w:marTop w:val="0"/>
          <w:marBottom w:val="0"/>
          <w:divBdr>
            <w:top w:val="none" w:sz="0" w:space="0" w:color="auto"/>
            <w:left w:val="none" w:sz="0" w:space="0" w:color="auto"/>
            <w:bottom w:val="none" w:sz="0" w:space="0" w:color="auto"/>
            <w:right w:val="none" w:sz="0" w:space="0" w:color="auto"/>
          </w:divBdr>
        </w:div>
        <w:div w:id="80224891">
          <w:marLeft w:val="640"/>
          <w:marRight w:val="0"/>
          <w:marTop w:val="0"/>
          <w:marBottom w:val="0"/>
          <w:divBdr>
            <w:top w:val="none" w:sz="0" w:space="0" w:color="auto"/>
            <w:left w:val="none" w:sz="0" w:space="0" w:color="auto"/>
            <w:bottom w:val="none" w:sz="0" w:space="0" w:color="auto"/>
            <w:right w:val="none" w:sz="0" w:space="0" w:color="auto"/>
          </w:divBdr>
        </w:div>
        <w:div w:id="1333753070">
          <w:marLeft w:val="640"/>
          <w:marRight w:val="0"/>
          <w:marTop w:val="0"/>
          <w:marBottom w:val="0"/>
          <w:divBdr>
            <w:top w:val="none" w:sz="0" w:space="0" w:color="auto"/>
            <w:left w:val="none" w:sz="0" w:space="0" w:color="auto"/>
            <w:bottom w:val="none" w:sz="0" w:space="0" w:color="auto"/>
            <w:right w:val="none" w:sz="0" w:space="0" w:color="auto"/>
          </w:divBdr>
        </w:div>
        <w:div w:id="2083210837">
          <w:marLeft w:val="640"/>
          <w:marRight w:val="0"/>
          <w:marTop w:val="0"/>
          <w:marBottom w:val="0"/>
          <w:divBdr>
            <w:top w:val="none" w:sz="0" w:space="0" w:color="auto"/>
            <w:left w:val="none" w:sz="0" w:space="0" w:color="auto"/>
            <w:bottom w:val="none" w:sz="0" w:space="0" w:color="auto"/>
            <w:right w:val="none" w:sz="0" w:space="0" w:color="auto"/>
          </w:divBdr>
        </w:div>
        <w:div w:id="1064108919">
          <w:marLeft w:val="640"/>
          <w:marRight w:val="0"/>
          <w:marTop w:val="0"/>
          <w:marBottom w:val="0"/>
          <w:divBdr>
            <w:top w:val="none" w:sz="0" w:space="0" w:color="auto"/>
            <w:left w:val="none" w:sz="0" w:space="0" w:color="auto"/>
            <w:bottom w:val="none" w:sz="0" w:space="0" w:color="auto"/>
            <w:right w:val="none" w:sz="0" w:space="0" w:color="auto"/>
          </w:divBdr>
        </w:div>
        <w:div w:id="1782919888">
          <w:marLeft w:val="640"/>
          <w:marRight w:val="0"/>
          <w:marTop w:val="0"/>
          <w:marBottom w:val="0"/>
          <w:divBdr>
            <w:top w:val="none" w:sz="0" w:space="0" w:color="auto"/>
            <w:left w:val="none" w:sz="0" w:space="0" w:color="auto"/>
            <w:bottom w:val="none" w:sz="0" w:space="0" w:color="auto"/>
            <w:right w:val="none" w:sz="0" w:space="0" w:color="auto"/>
          </w:divBdr>
        </w:div>
        <w:div w:id="1573545776">
          <w:marLeft w:val="640"/>
          <w:marRight w:val="0"/>
          <w:marTop w:val="0"/>
          <w:marBottom w:val="0"/>
          <w:divBdr>
            <w:top w:val="none" w:sz="0" w:space="0" w:color="auto"/>
            <w:left w:val="none" w:sz="0" w:space="0" w:color="auto"/>
            <w:bottom w:val="none" w:sz="0" w:space="0" w:color="auto"/>
            <w:right w:val="none" w:sz="0" w:space="0" w:color="auto"/>
          </w:divBdr>
        </w:div>
      </w:divsChild>
    </w:div>
    <w:div w:id="894393950">
      <w:bodyDiv w:val="1"/>
      <w:marLeft w:val="0"/>
      <w:marRight w:val="0"/>
      <w:marTop w:val="0"/>
      <w:marBottom w:val="0"/>
      <w:divBdr>
        <w:top w:val="none" w:sz="0" w:space="0" w:color="auto"/>
        <w:left w:val="none" w:sz="0" w:space="0" w:color="auto"/>
        <w:bottom w:val="none" w:sz="0" w:space="0" w:color="auto"/>
        <w:right w:val="none" w:sz="0" w:space="0" w:color="auto"/>
      </w:divBdr>
      <w:divsChild>
        <w:div w:id="913778258">
          <w:marLeft w:val="640"/>
          <w:marRight w:val="0"/>
          <w:marTop w:val="0"/>
          <w:marBottom w:val="0"/>
          <w:divBdr>
            <w:top w:val="none" w:sz="0" w:space="0" w:color="auto"/>
            <w:left w:val="none" w:sz="0" w:space="0" w:color="auto"/>
            <w:bottom w:val="none" w:sz="0" w:space="0" w:color="auto"/>
            <w:right w:val="none" w:sz="0" w:space="0" w:color="auto"/>
          </w:divBdr>
        </w:div>
        <w:div w:id="897397510">
          <w:marLeft w:val="640"/>
          <w:marRight w:val="0"/>
          <w:marTop w:val="0"/>
          <w:marBottom w:val="0"/>
          <w:divBdr>
            <w:top w:val="none" w:sz="0" w:space="0" w:color="auto"/>
            <w:left w:val="none" w:sz="0" w:space="0" w:color="auto"/>
            <w:bottom w:val="none" w:sz="0" w:space="0" w:color="auto"/>
            <w:right w:val="none" w:sz="0" w:space="0" w:color="auto"/>
          </w:divBdr>
        </w:div>
        <w:div w:id="2139445192">
          <w:marLeft w:val="640"/>
          <w:marRight w:val="0"/>
          <w:marTop w:val="0"/>
          <w:marBottom w:val="0"/>
          <w:divBdr>
            <w:top w:val="none" w:sz="0" w:space="0" w:color="auto"/>
            <w:left w:val="none" w:sz="0" w:space="0" w:color="auto"/>
            <w:bottom w:val="none" w:sz="0" w:space="0" w:color="auto"/>
            <w:right w:val="none" w:sz="0" w:space="0" w:color="auto"/>
          </w:divBdr>
        </w:div>
        <w:div w:id="786310352">
          <w:marLeft w:val="640"/>
          <w:marRight w:val="0"/>
          <w:marTop w:val="0"/>
          <w:marBottom w:val="0"/>
          <w:divBdr>
            <w:top w:val="none" w:sz="0" w:space="0" w:color="auto"/>
            <w:left w:val="none" w:sz="0" w:space="0" w:color="auto"/>
            <w:bottom w:val="none" w:sz="0" w:space="0" w:color="auto"/>
            <w:right w:val="none" w:sz="0" w:space="0" w:color="auto"/>
          </w:divBdr>
        </w:div>
        <w:div w:id="1627734286">
          <w:marLeft w:val="640"/>
          <w:marRight w:val="0"/>
          <w:marTop w:val="0"/>
          <w:marBottom w:val="0"/>
          <w:divBdr>
            <w:top w:val="none" w:sz="0" w:space="0" w:color="auto"/>
            <w:left w:val="none" w:sz="0" w:space="0" w:color="auto"/>
            <w:bottom w:val="none" w:sz="0" w:space="0" w:color="auto"/>
            <w:right w:val="none" w:sz="0" w:space="0" w:color="auto"/>
          </w:divBdr>
        </w:div>
        <w:div w:id="1282345837">
          <w:marLeft w:val="640"/>
          <w:marRight w:val="0"/>
          <w:marTop w:val="0"/>
          <w:marBottom w:val="0"/>
          <w:divBdr>
            <w:top w:val="none" w:sz="0" w:space="0" w:color="auto"/>
            <w:left w:val="none" w:sz="0" w:space="0" w:color="auto"/>
            <w:bottom w:val="none" w:sz="0" w:space="0" w:color="auto"/>
            <w:right w:val="none" w:sz="0" w:space="0" w:color="auto"/>
          </w:divBdr>
        </w:div>
        <w:div w:id="1846942611">
          <w:marLeft w:val="640"/>
          <w:marRight w:val="0"/>
          <w:marTop w:val="0"/>
          <w:marBottom w:val="0"/>
          <w:divBdr>
            <w:top w:val="none" w:sz="0" w:space="0" w:color="auto"/>
            <w:left w:val="none" w:sz="0" w:space="0" w:color="auto"/>
            <w:bottom w:val="none" w:sz="0" w:space="0" w:color="auto"/>
            <w:right w:val="none" w:sz="0" w:space="0" w:color="auto"/>
          </w:divBdr>
        </w:div>
        <w:div w:id="1547916010">
          <w:marLeft w:val="640"/>
          <w:marRight w:val="0"/>
          <w:marTop w:val="0"/>
          <w:marBottom w:val="0"/>
          <w:divBdr>
            <w:top w:val="none" w:sz="0" w:space="0" w:color="auto"/>
            <w:left w:val="none" w:sz="0" w:space="0" w:color="auto"/>
            <w:bottom w:val="none" w:sz="0" w:space="0" w:color="auto"/>
            <w:right w:val="none" w:sz="0" w:space="0" w:color="auto"/>
          </w:divBdr>
        </w:div>
        <w:div w:id="2102598931">
          <w:marLeft w:val="640"/>
          <w:marRight w:val="0"/>
          <w:marTop w:val="0"/>
          <w:marBottom w:val="0"/>
          <w:divBdr>
            <w:top w:val="none" w:sz="0" w:space="0" w:color="auto"/>
            <w:left w:val="none" w:sz="0" w:space="0" w:color="auto"/>
            <w:bottom w:val="none" w:sz="0" w:space="0" w:color="auto"/>
            <w:right w:val="none" w:sz="0" w:space="0" w:color="auto"/>
          </w:divBdr>
        </w:div>
        <w:div w:id="60061404">
          <w:marLeft w:val="640"/>
          <w:marRight w:val="0"/>
          <w:marTop w:val="0"/>
          <w:marBottom w:val="0"/>
          <w:divBdr>
            <w:top w:val="none" w:sz="0" w:space="0" w:color="auto"/>
            <w:left w:val="none" w:sz="0" w:space="0" w:color="auto"/>
            <w:bottom w:val="none" w:sz="0" w:space="0" w:color="auto"/>
            <w:right w:val="none" w:sz="0" w:space="0" w:color="auto"/>
          </w:divBdr>
        </w:div>
        <w:div w:id="255020708">
          <w:marLeft w:val="640"/>
          <w:marRight w:val="0"/>
          <w:marTop w:val="0"/>
          <w:marBottom w:val="0"/>
          <w:divBdr>
            <w:top w:val="none" w:sz="0" w:space="0" w:color="auto"/>
            <w:left w:val="none" w:sz="0" w:space="0" w:color="auto"/>
            <w:bottom w:val="none" w:sz="0" w:space="0" w:color="auto"/>
            <w:right w:val="none" w:sz="0" w:space="0" w:color="auto"/>
          </w:divBdr>
        </w:div>
        <w:div w:id="2127843134">
          <w:marLeft w:val="640"/>
          <w:marRight w:val="0"/>
          <w:marTop w:val="0"/>
          <w:marBottom w:val="0"/>
          <w:divBdr>
            <w:top w:val="none" w:sz="0" w:space="0" w:color="auto"/>
            <w:left w:val="none" w:sz="0" w:space="0" w:color="auto"/>
            <w:bottom w:val="none" w:sz="0" w:space="0" w:color="auto"/>
            <w:right w:val="none" w:sz="0" w:space="0" w:color="auto"/>
          </w:divBdr>
        </w:div>
        <w:div w:id="565652051">
          <w:marLeft w:val="640"/>
          <w:marRight w:val="0"/>
          <w:marTop w:val="0"/>
          <w:marBottom w:val="0"/>
          <w:divBdr>
            <w:top w:val="none" w:sz="0" w:space="0" w:color="auto"/>
            <w:left w:val="none" w:sz="0" w:space="0" w:color="auto"/>
            <w:bottom w:val="none" w:sz="0" w:space="0" w:color="auto"/>
            <w:right w:val="none" w:sz="0" w:space="0" w:color="auto"/>
          </w:divBdr>
        </w:div>
        <w:div w:id="1348944960">
          <w:marLeft w:val="640"/>
          <w:marRight w:val="0"/>
          <w:marTop w:val="0"/>
          <w:marBottom w:val="0"/>
          <w:divBdr>
            <w:top w:val="none" w:sz="0" w:space="0" w:color="auto"/>
            <w:left w:val="none" w:sz="0" w:space="0" w:color="auto"/>
            <w:bottom w:val="none" w:sz="0" w:space="0" w:color="auto"/>
            <w:right w:val="none" w:sz="0" w:space="0" w:color="auto"/>
          </w:divBdr>
        </w:div>
        <w:div w:id="1647390823">
          <w:marLeft w:val="640"/>
          <w:marRight w:val="0"/>
          <w:marTop w:val="0"/>
          <w:marBottom w:val="0"/>
          <w:divBdr>
            <w:top w:val="none" w:sz="0" w:space="0" w:color="auto"/>
            <w:left w:val="none" w:sz="0" w:space="0" w:color="auto"/>
            <w:bottom w:val="none" w:sz="0" w:space="0" w:color="auto"/>
            <w:right w:val="none" w:sz="0" w:space="0" w:color="auto"/>
          </w:divBdr>
        </w:div>
        <w:div w:id="74792476">
          <w:marLeft w:val="640"/>
          <w:marRight w:val="0"/>
          <w:marTop w:val="0"/>
          <w:marBottom w:val="0"/>
          <w:divBdr>
            <w:top w:val="none" w:sz="0" w:space="0" w:color="auto"/>
            <w:left w:val="none" w:sz="0" w:space="0" w:color="auto"/>
            <w:bottom w:val="none" w:sz="0" w:space="0" w:color="auto"/>
            <w:right w:val="none" w:sz="0" w:space="0" w:color="auto"/>
          </w:divBdr>
        </w:div>
        <w:div w:id="1240602378">
          <w:marLeft w:val="640"/>
          <w:marRight w:val="0"/>
          <w:marTop w:val="0"/>
          <w:marBottom w:val="0"/>
          <w:divBdr>
            <w:top w:val="none" w:sz="0" w:space="0" w:color="auto"/>
            <w:left w:val="none" w:sz="0" w:space="0" w:color="auto"/>
            <w:bottom w:val="none" w:sz="0" w:space="0" w:color="auto"/>
            <w:right w:val="none" w:sz="0" w:space="0" w:color="auto"/>
          </w:divBdr>
        </w:div>
        <w:div w:id="1687250902">
          <w:marLeft w:val="640"/>
          <w:marRight w:val="0"/>
          <w:marTop w:val="0"/>
          <w:marBottom w:val="0"/>
          <w:divBdr>
            <w:top w:val="none" w:sz="0" w:space="0" w:color="auto"/>
            <w:left w:val="none" w:sz="0" w:space="0" w:color="auto"/>
            <w:bottom w:val="none" w:sz="0" w:space="0" w:color="auto"/>
            <w:right w:val="none" w:sz="0" w:space="0" w:color="auto"/>
          </w:divBdr>
        </w:div>
        <w:div w:id="321934551">
          <w:marLeft w:val="640"/>
          <w:marRight w:val="0"/>
          <w:marTop w:val="0"/>
          <w:marBottom w:val="0"/>
          <w:divBdr>
            <w:top w:val="none" w:sz="0" w:space="0" w:color="auto"/>
            <w:left w:val="none" w:sz="0" w:space="0" w:color="auto"/>
            <w:bottom w:val="none" w:sz="0" w:space="0" w:color="auto"/>
            <w:right w:val="none" w:sz="0" w:space="0" w:color="auto"/>
          </w:divBdr>
        </w:div>
        <w:div w:id="1823113136">
          <w:marLeft w:val="640"/>
          <w:marRight w:val="0"/>
          <w:marTop w:val="0"/>
          <w:marBottom w:val="0"/>
          <w:divBdr>
            <w:top w:val="none" w:sz="0" w:space="0" w:color="auto"/>
            <w:left w:val="none" w:sz="0" w:space="0" w:color="auto"/>
            <w:bottom w:val="none" w:sz="0" w:space="0" w:color="auto"/>
            <w:right w:val="none" w:sz="0" w:space="0" w:color="auto"/>
          </w:divBdr>
        </w:div>
        <w:div w:id="775639601">
          <w:marLeft w:val="640"/>
          <w:marRight w:val="0"/>
          <w:marTop w:val="0"/>
          <w:marBottom w:val="0"/>
          <w:divBdr>
            <w:top w:val="none" w:sz="0" w:space="0" w:color="auto"/>
            <w:left w:val="none" w:sz="0" w:space="0" w:color="auto"/>
            <w:bottom w:val="none" w:sz="0" w:space="0" w:color="auto"/>
            <w:right w:val="none" w:sz="0" w:space="0" w:color="auto"/>
          </w:divBdr>
        </w:div>
        <w:div w:id="1051920958">
          <w:marLeft w:val="640"/>
          <w:marRight w:val="0"/>
          <w:marTop w:val="0"/>
          <w:marBottom w:val="0"/>
          <w:divBdr>
            <w:top w:val="none" w:sz="0" w:space="0" w:color="auto"/>
            <w:left w:val="none" w:sz="0" w:space="0" w:color="auto"/>
            <w:bottom w:val="none" w:sz="0" w:space="0" w:color="auto"/>
            <w:right w:val="none" w:sz="0" w:space="0" w:color="auto"/>
          </w:divBdr>
        </w:div>
        <w:div w:id="1852916010">
          <w:marLeft w:val="640"/>
          <w:marRight w:val="0"/>
          <w:marTop w:val="0"/>
          <w:marBottom w:val="0"/>
          <w:divBdr>
            <w:top w:val="none" w:sz="0" w:space="0" w:color="auto"/>
            <w:left w:val="none" w:sz="0" w:space="0" w:color="auto"/>
            <w:bottom w:val="none" w:sz="0" w:space="0" w:color="auto"/>
            <w:right w:val="none" w:sz="0" w:space="0" w:color="auto"/>
          </w:divBdr>
        </w:div>
        <w:div w:id="1954895765">
          <w:marLeft w:val="640"/>
          <w:marRight w:val="0"/>
          <w:marTop w:val="0"/>
          <w:marBottom w:val="0"/>
          <w:divBdr>
            <w:top w:val="none" w:sz="0" w:space="0" w:color="auto"/>
            <w:left w:val="none" w:sz="0" w:space="0" w:color="auto"/>
            <w:bottom w:val="none" w:sz="0" w:space="0" w:color="auto"/>
            <w:right w:val="none" w:sz="0" w:space="0" w:color="auto"/>
          </w:divBdr>
        </w:div>
        <w:div w:id="62603149">
          <w:marLeft w:val="640"/>
          <w:marRight w:val="0"/>
          <w:marTop w:val="0"/>
          <w:marBottom w:val="0"/>
          <w:divBdr>
            <w:top w:val="none" w:sz="0" w:space="0" w:color="auto"/>
            <w:left w:val="none" w:sz="0" w:space="0" w:color="auto"/>
            <w:bottom w:val="none" w:sz="0" w:space="0" w:color="auto"/>
            <w:right w:val="none" w:sz="0" w:space="0" w:color="auto"/>
          </w:divBdr>
        </w:div>
        <w:div w:id="454301270">
          <w:marLeft w:val="640"/>
          <w:marRight w:val="0"/>
          <w:marTop w:val="0"/>
          <w:marBottom w:val="0"/>
          <w:divBdr>
            <w:top w:val="none" w:sz="0" w:space="0" w:color="auto"/>
            <w:left w:val="none" w:sz="0" w:space="0" w:color="auto"/>
            <w:bottom w:val="none" w:sz="0" w:space="0" w:color="auto"/>
            <w:right w:val="none" w:sz="0" w:space="0" w:color="auto"/>
          </w:divBdr>
        </w:div>
        <w:div w:id="2121490860">
          <w:marLeft w:val="640"/>
          <w:marRight w:val="0"/>
          <w:marTop w:val="0"/>
          <w:marBottom w:val="0"/>
          <w:divBdr>
            <w:top w:val="none" w:sz="0" w:space="0" w:color="auto"/>
            <w:left w:val="none" w:sz="0" w:space="0" w:color="auto"/>
            <w:bottom w:val="none" w:sz="0" w:space="0" w:color="auto"/>
            <w:right w:val="none" w:sz="0" w:space="0" w:color="auto"/>
          </w:divBdr>
        </w:div>
        <w:div w:id="683550984">
          <w:marLeft w:val="640"/>
          <w:marRight w:val="0"/>
          <w:marTop w:val="0"/>
          <w:marBottom w:val="0"/>
          <w:divBdr>
            <w:top w:val="none" w:sz="0" w:space="0" w:color="auto"/>
            <w:left w:val="none" w:sz="0" w:space="0" w:color="auto"/>
            <w:bottom w:val="none" w:sz="0" w:space="0" w:color="auto"/>
            <w:right w:val="none" w:sz="0" w:space="0" w:color="auto"/>
          </w:divBdr>
        </w:div>
        <w:div w:id="857548019">
          <w:marLeft w:val="640"/>
          <w:marRight w:val="0"/>
          <w:marTop w:val="0"/>
          <w:marBottom w:val="0"/>
          <w:divBdr>
            <w:top w:val="none" w:sz="0" w:space="0" w:color="auto"/>
            <w:left w:val="none" w:sz="0" w:space="0" w:color="auto"/>
            <w:bottom w:val="none" w:sz="0" w:space="0" w:color="auto"/>
            <w:right w:val="none" w:sz="0" w:space="0" w:color="auto"/>
          </w:divBdr>
        </w:div>
        <w:div w:id="49812784">
          <w:marLeft w:val="640"/>
          <w:marRight w:val="0"/>
          <w:marTop w:val="0"/>
          <w:marBottom w:val="0"/>
          <w:divBdr>
            <w:top w:val="none" w:sz="0" w:space="0" w:color="auto"/>
            <w:left w:val="none" w:sz="0" w:space="0" w:color="auto"/>
            <w:bottom w:val="none" w:sz="0" w:space="0" w:color="auto"/>
            <w:right w:val="none" w:sz="0" w:space="0" w:color="auto"/>
          </w:divBdr>
        </w:div>
        <w:div w:id="1655602998">
          <w:marLeft w:val="640"/>
          <w:marRight w:val="0"/>
          <w:marTop w:val="0"/>
          <w:marBottom w:val="0"/>
          <w:divBdr>
            <w:top w:val="none" w:sz="0" w:space="0" w:color="auto"/>
            <w:left w:val="none" w:sz="0" w:space="0" w:color="auto"/>
            <w:bottom w:val="none" w:sz="0" w:space="0" w:color="auto"/>
            <w:right w:val="none" w:sz="0" w:space="0" w:color="auto"/>
          </w:divBdr>
        </w:div>
        <w:div w:id="1636445349">
          <w:marLeft w:val="640"/>
          <w:marRight w:val="0"/>
          <w:marTop w:val="0"/>
          <w:marBottom w:val="0"/>
          <w:divBdr>
            <w:top w:val="none" w:sz="0" w:space="0" w:color="auto"/>
            <w:left w:val="none" w:sz="0" w:space="0" w:color="auto"/>
            <w:bottom w:val="none" w:sz="0" w:space="0" w:color="auto"/>
            <w:right w:val="none" w:sz="0" w:space="0" w:color="auto"/>
          </w:divBdr>
        </w:div>
        <w:div w:id="1171065241">
          <w:marLeft w:val="640"/>
          <w:marRight w:val="0"/>
          <w:marTop w:val="0"/>
          <w:marBottom w:val="0"/>
          <w:divBdr>
            <w:top w:val="none" w:sz="0" w:space="0" w:color="auto"/>
            <w:left w:val="none" w:sz="0" w:space="0" w:color="auto"/>
            <w:bottom w:val="none" w:sz="0" w:space="0" w:color="auto"/>
            <w:right w:val="none" w:sz="0" w:space="0" w:color="auto"/>
          </w:divBdr>
        </w:div>
        <w:div w:id="1010565280">
          <w:marLeft w:val="640"/>
          <w:marRight w:val="0"/>
          <w:marTop w:val="0"/>
          <w:marBottom w:val="0"/>
          <w:divBdr>
            <w:top w:val="none" w:sz="0" w:space="0" w:color="auto"/>
            <w:left w:val="none" w:sz="0" w:space="0" w:color="auto"/>
            <w:bottom w:val="none" w:sz="0" w:space="0" w:color="auto"/>
            <w:right w:val="none" w:sz="0" w:space="0" w:color="auto"/>
          </w:divBdr>
        </w:div>
        <w:div w:id="2065910576">
          <w:marLeft w:val="640"/>
          <w:marRight w:val="0"/>
          <w:marTop w:val="0"/>
          <w:marBottom w:val="0"/>
          <w:divBdr>
            <w:top w:val="none" w:sz="0" w:space="0" w:color="auto"/>
            <w:left w:val="none" w:sz="0" w:space="0" w:color="auto"/>
            <w:bottom w:val="none" w:sz="0" w:space="0" w:color="auto"/>
            <w:right w:val="none" w:sz="0" w:space="0" w:color="auto"/>
          </w:divBdr>
        </w:div>
        <w:div w:id="343481108">
          <w:marLeft w:val="640"/>
          <w:marRight w:val="0"/>
          <w:marTop w:val="0"/>
          <w:marBottom w:val="0"/>
          <w:divBdr>
            <w:top w:val="none" w:sz="0" w:space="0" w:color="auto"/>
            <w:left w:val="none" w:sz="0" w:space="0" w:color="auto"/>
            <w:bottom w:val="none" w:sz="0" w:space="0" w:color="auto"/>
            <w:right w:val="none" w:sz="0" w:space="0" w:color="auto"/>
          </w:divBdr>
        </w:div>
        <w:div w:id="1863857211">
          <w:marLeft w:val="640"/>
          <w:marRight w:val="0"/>
          <w:marTop w:val="0"/>
          <w:marBottom w:val="0"/>
          <w:divBdr>
            <w:top w:val="none" w:sz="0" w:space="0" w:color="auto"/>
            <w:left w:val="none" w:sz="0" w:space="0" w:color="auto"/>
            <w:bottom w:val="none" w:sz="0" w:space="0" w:color="auto"/>
            <w:right w:val="none" w:sz="0" w:space="0" w:color="auto"/>
          </w:divBdr>
        </w:div>
        <w:div w:id="1496263275">
          <w:marLeft w:val="640"/>
          <w:marRight w:val="0"/>
          <w:marTop w:val="0"/>
          <w:marBottom w:val="0"/>
          <w:divBdr>
            <w:top w:val="none" w:sz="0" w:space="0" w:color="auto"/>
            <w:left w:val="none" w:sz="0" w:space="0" w:color="auto"/>
            <w:bottom w:val="none" w:sz="0" w:space="0" w:color="auto"/>
            <w:right w:val="none" w:sz="0" w:space="0" w:color="auto"/>
          </w:divBdr>
        </w:div>
        <w:div w:id="1595624735">
          <w:marLeft w:val="640"/>
          <w:marRight w:val="0"/>
          <w:marTop w:val="0"/>
          <w:marBottom w:val="0"/>
          <w:divBdr>
            <w:top w:val="none" w:sz="0" w:space="0" w:color="auto"/>
            <w:left w:val="none" w:sz="0" w:space="0" w:color="auto"/>
            <w:bottom w:val="none" w:sz="0" w:space="0" w:color="auto"/>
            <w:right w:val="none" w:sz="0" w:space="0" w:color="auto"/>
          </w:divBdr>
        </w:div>
        <w:div w:id="728696000">
          <w:marLeft w:val="640"/>
          <w:marRight w:val="0"/>
          <w:marTop w:val="0"/>
          <w:marBottom w:val="0"/>
          <w:divBdr>
            <w:top w:val="none" w:sz="0" w:space="0" w:color="auto"/>
            <w:left w:val="none" w:sz="0" w:space="0" w:color="auto"/>
            <w:bottom w:val="none" w:sz="0" w:space="0" w:color="auto"/>
            <w:right w:val="none" w:sz="0" w:space="0" w:color="auto"/>
          </w:divBdr>
        </w:div>
        <w:div w:id="1266769810">
          <w:marLeft w:val="640"/>
          <w:marRight w:val="0"/>
          <w:marTop w:val="0"/>
          <w:marBottom w:val="0"/>
          <w:divBdr>
            <w:top w:val="none" w:sz="0" w:space="0" w:color="auto"/>
            <w:left w:val="none" w:sz="0" w:space="0" w:color="auto"/>
            <w:bottom w:val="none" w:sz="0" w:space="0" w:color="auto"/>
            <w:right w:val="none" w:sz="0" w:space="0" w:color="auto"/>
          </w:divBdr>
        </w:div>
        <w:div w:id="333919543">
          <w:marLeft w:val="640"/>
          <w:marRight w:val="0"/>
          <w:marTop w:val="0"/>
          <w:marBottom w:val="0"/>
          <w:divBdr>
            <w:top w:val="none" w:sz="0" w:space="0" w:color="auto"/>
            <w:left w:val="none" w:sz="0" w:space="0" w:color="auto"/>
            <w:bottom w:val="none" w:sz="0" w:space="0" w:color="auto"/>
            <w:right w:val="none" w:sz="0" w:space="0" w:color="auto"/>
          </w:divBdr>
        </w:div>
        <w:div w:id="149712134">
          <w:marLeft w:val="640"/>
          <w:marRight w:val="0"/>
          <w:marTop w:val="0"/>
          <w:marBottom w:val="0"/>
          <w:divBdr>
            <w:top w:val="none" w:sz="0" w:space="0" w:color="auto"/>
            <w:left w:val="none" w:sz="0" w:space="0" w:color="auto"/>
            <w:bottom w:val="none" w:sz="0" w:space="0" w:color="auto"/>
            <w:right w:val="none" w:sz="0" w:space="0" w:color="auto"/>
          </w:divBdr>
        </w:div>
        <w:div w:id="872309666">
          <w:marLeft w:val="640"/>
          <w:marRight w:val="0"/>
          <w:marTop w:val="0"/>
          <w:marBottom w:val="0"/>
          <w:divBdr>
            <w:top w:val="none" w:sz="0" w:space="0" w:color="auto"/>
            <w:left w:val="none" w:sz="0" w:space="0" w:color="auto"/>
            <w:bottom w:val="none" w:sz="0" w:space="0" w:color="auto"/>
            <w:right w:val="none" w:sz="0" w:space="0" w:color="auto"/>
          </w:divBdr>
        </w:div>
        <w:div w:id="1462922205">
          <w:marLeft w:val="640"/>
          <w:marRight w:val="0"/>
          <w:marTop w:val="0"/>
          <w:marBottom w:val="0"/>
          <w:divBdr>
            <w:top w:val="none" w:sz="0" w:space="0" w:color="auto"/>
            <w:left w:val="none" w:sz="0" w:space="0" w:color="auto"/>
            <w:bottom w:val="none" w:sz="0" w:space="0" w:color="auto"/>
            <w:right w:val="none" w:sz="0" w:space="0" w:color="auto"/>
          </w:divBdr>
        </w:div>
        <w:div w:id="404497815">
          <w:marLeft w:val="640"/>
          <w:marRight w:val="0"/>
          <w:marTop w:val="0"/>
          <w:marBottom w:val="0"/>
          <w:divBdr>
            <w:top w:val="none" w:sz="0" w:space="0" w:color="auto"/>
            <w:left w:val="none" w:sz="0" w:space="0" w:color="auto"/>
            <w:bottom w:val="none" w:sz="0" w:space="0" w:color="auto"/>
            <w:right w:val="none" w:sz="0" w:space="0" w:color="auto"/>
          </w:divBdr>
        </w:div>
        <w:div w:id="521288767">
          <w:marLeft w:val="640"/>
          <w:marRight w:val="0"/>
          <w:marTop w:val="0"/>
          <w:marBottom w:val="0"/>
          <w:divBdr>
            <w:top w:val="none" w:sz="0" w:space="0" w:color="auto"/>
            <w:left w:val="none" w:sz="0" w:space="0" w:color="auto"/>
            <w:bottom w:val="none" w:sz="0" w:space="0" w:color="auto"/>
            <w:right w:val="none" w:sz="0" w:space="0" w:color="auto"/>
          </w:divBdr>
        </w:div>
        <w:div w:id="1635603720">
          <w:marLeft w:val="640"/>
          <w:marRight w:val="0"/>
          <w:marTop w:val="0"/>
          <w:marBottom w:val="0"/>
          <w:divBdr>
            <w:top w:val="none" w:sz="0" w:space="0" w:color="auto"/>
            <w:left w:val="none" w:sz="0" w:space="0" w:color="auto"/>
            <w:bottom w:val="none" w:sz="0" w:space="0" w:color="auto"/>
            <w:right w:val="none" w:sz="0" w:space="0" w:color="auto"/>
          </w:divBdr>
        </w:div>
        <w:div w:id="1096174187">
          <w:marLeft w:val="640"/>
          <w:marRight w:val="0"/>
          <w:marTop w:val="0"/>
          <w:marBottom w:val="0"/>
          <w:divBdr>
            <w:top w:val="none" w:sz="0" w:space="0" w:color="auto"/>
            <w:left w:val="none" w:sz="0" w:space="0" w:color="auto"/>
            <w:bottom w:val="none" w:sz="0" w:space="0" w:color="auto"/>
            <w:right w:val="none" w:sz="0" w:space="0" w:color="auto"/>
          </w:divBdr>
        </w:div>
        <w:div w:id="298651820">
          <w:marLeft w:val="640"/>
          <w:marRight w:val="0"/>
          <w:marTop w:val="0"/>
          <w:marBottom w:val="0"/>
          <w:divBdr>
            <w:top w:val="none" w:sz="0" w:space="0" w:color="auto"/>
            <w:left w:val="none" w:sz="0" w:space="0" w:color="auto"/>
            <w:bottom w:val="none" w:sz="0" w:space="0" w:color="auto"/>
            <w:right w:val="none" w:sz="0" w:space="0" w:color="auto"/>
          </w:divBdr>
        </w:div>
        <w:div w:id="515462375">
          <w:marLeft w:val="640"/>
          <w:marRight w:val="0"/>
          <w:marTop w:val="0"/>
          <w:marBottom w:val="0"/>
          <w:divBdr>
            <w:top w:val="none" w:sz="0" w:space="0" w:color="auto"/>
            <w:left w:val="none" w:sz="0" w:space="0" w:color="auto"/>
            <w:bottom w:val="none" w:sz="0" w:space="0" w:color="auto"/>
            <w:right w:val="none" w:sz="0" w:space="0" w:color="auto"/>
          </w:divBdr>
        </w:div>
        <w:div w:id="979458897">
          <w:marLeft w:val="640"/>
          <w:marRight w:val="0"/>
          <w:marTop w:val="0"/>
          <w:marBottom w:val="0"/>
          <w:divBdr>
            <w:top w:val="none" w:sz="0" w:space="0" w:color="auto"/>
            <w:left w:val="none" w:sz="0" w:space="0" w:color="auto"/>
            <w:bottom w:val="none" w:sz="0" w:space="0" w:color="auto"/>
            <w:right w:val="none" w:sz="0" w:space="0" w:color="auto"/>
          </w:divBdr>
        </w:div>
        <w:div w:id="1400716311">
          <w:marLeft w:val="640"/>
          <w:marRight w:val="0"/>
          <w:marTop w:val="0"/>
          <w:marBottom w:val="0"/>
          <w:divBdr>
            <w:top w:val="none" w:sz="0" w:space="0" w:color="auto"/>
            <w:left w:val="none" w:sz="0" w:space="0" w:color="auto"/>
            <w:bottom w:val="none" w:sz="0" w:space="0" w:color="auto"/>
            <w:right w:val="none" w:sz="0" w:space="0" w:color="auto"/>
          </w:divBdr>
        </w:div>
        <w:div w:id="1572887314">
          <w:marLeft w:val="640"/>
          <w:marRight w:val="0"/>
          <w:marTop w:val="0"/>
          <w:marBottom w:val="0"/>
          <w:divBdr>
            <w:top w:val="none" w:sz="0" w:space="0" w:color="auto"/>
            <w:left w:val="none" w:sz="0" w:space="0" w:color="auto"/>
            <w:bottom w:val="none" w:sz="0" w:space="0" w:color="auto"/>
            <w:right w:val="none" w:sz="0" w:space="0" w:color="auto"/>
          </w:divBdr>
        </w:div>
        <w:div w:id="1852181818">
          <w:marLeft w:val="640"/>
          <w:marRight w:val="0"/>
          <w:marTop w:val="0"/>
          <w:marBottom w:val="0"/>
          <w:divBdr>
            <w:top w:val="none" w:sz="0" w:space="0" w:color="auto"/>
            <w:left w:val="none" w:sz="0" w:space="0" w:color="auto"/>
            <w:bottom w:val="none" w:sz="0" w:space="0" w:color="auto"/>
            <w:right w:val="none" w:sz="0" w:space="0" w:color="auto"/>
          </w:divBdr>
        </w:div>
        <w:div w:id="1992173603">
          <w:marLeft w:val="640"/>
          <w:marRight w:val="0"/>
          <w:marTop w:val="0"/>
          <w:marBottom w:val="0"/>
          <w:divBdr>
            <w:top w:val="none" w:sz="0" w:space="0" w:color="auto"/>
            <w:left w:val="none" w:sz="0" w:space="0" w:color="auto"/>
            <w:bottom w:val="none" w:sz="0" w:space="0" w:color="auto"/>
            <w:right w:val="none" w:sz="0" w:space="0" w:color="auto"/>
          </w:divBdr>
        </w:div>
        <w:div w:id="1202135537">
          <w:marLeft w:val="640"/>
          <w:marRight w:val="0"/>
          <w:marTop w:val="0"/>
          <w:marBottom w:val="0"/>
          <w:divBdr>
            <w:top w:val="none" w:sz="0" w:space="0" w:color="auto"/>
            <w:left w:val="none" w:sz="0" w:space="0" w:color="auto"/>
            <w:bottom w:val="none" w:sz="0" w:space="0" w:color="auto"/>
            <w:right w:val="none" w:sz="0" w:space="0" w:color="auto"/>
          </w:divBdr>
        </w:div>
        <w:div w:id="897325476">
          <w:marLeft w:val="640"/>
          <w:marRight w:val="0"/>
          <w:marTop w:val="0"/>
          <w:marBottom w:val="0"/>
          <w:divBdr>
            <w:top w:val="none" w:sz="0" w:space="0" w:color="auto"/>
            <w:left w:val="none" w:sz="0" w:space="0" w:color="auto"/>
            <w:bottom w:val="none" w:sz="0" w:space="0" w:color="auto"/>
            <w:right w:val="none" w:sz="0" w:space="0" w:color="auto"/>
          </w:divBdr>
        </w:div>
        <w:div w:id="1017923638">
          <w:marLeft w:val="640"/>
          <w:marRight w:val="0"/>
          <w:marTop w:val="0"/>
          <w:marBottom w:val="0"/>
          <w:divBdr>
            <w:top w:val="none" w:sz="0" w:space="0" w:color="auto"/>
            <w:left w:val="none" w:sz="0" w:space="0" w:color="auto"/>
            <w:bottom w:val="none" w:sz="0" w:space="0" w:color="auto"/>
            <w:right w:val="none" w:sz="0" w:space="0" w:color="auto"/>
          </w:divBdr>
        </w:div>
        <w:div w:id="1785155067">
          <w:marLeft w:val="640"/>
          <w:marRight w:val="0"/>
          <w:marTop w:val="0"/>
          <w:marBottom w:val="0"/>
          <w:divBdr>
            <w:top w:val="none" w:sz="0" w:space="0" w:color="auto"/>
            <w:left w:val="none" w:sz="0" w:space="0" w:color="auto"/>
            <w:bottom w:val="none" w:sz="0" w:space="0" w:color="auto"/>
            <w:right w:val="none" w:sz="0" w:space="0" w:color="auto"/>
          </w:divBdr>
        </w:div>
      </w:divsChild>
    </w:div>
    <w:div w:id="904023011">
      <w:bodyDiv w:val="1"/>
      <w:marLeft w:val="0"/>
      <w:marRight w:val="0"/>
      <w:marTop w:val="0"/>
      <w:marBottom w:val="0"/>
      <w:divBdr>
        <w:top w:val="none" w:sz="0" w:space="0" w:color="auto"/>
        <w:left w:val="none" w:sz="0" w:space="0" w:color="auto"/>
        <w:bottom w:val="none" w:sz="0" w:space="0" w:color="auto"/>
        <w:right w:val="none" w:sz="0" w:space="0" w:color="auto"/>
      </w:divBdr>
      <w:divsChild>
        <w:div w:id="1914000276">
          <w:marLeft w:val="640"/>
          <w:marRight w:val="0"/>
          <w:marTop w:val="0"/>
          <w:marBottom w:val="0"/>
          <w:divBdr>
            <w:top w:val="none" w:sz="0" w:space="0" w:color="auto"/>
            <w:left w:val="none" w:sz="0" w:space="0" w:color="auto"/>
            <w:bottom w:val="none" w:sz="0" w:space="0" w:color="auto"/>
            <w:right w:val="none" w:sz="0" w:space="0" w:color="auto"/>
          </w:divBdr>
        </w:div>
        <w:div w:id="1825394906">
          <w:marLeft w:val="640"/>
          <w:marRight w:val="0"/>
          <w:marTop w:val="0"/>
          <w:marBottom w:val="0"/>
          <w:divBdr>
            <w:top w:val="none" w:sz="0" w:space="0" w:color="auto"/>
            <w:left w:val="none" w:sz="0" w:space="0" w:color="auto"/>
            <w:bottom w:val="none" w:sz="0" w:space="0" w:color="auto"/>
            <w:right w:val="none" w:sz="0" w:space="0" w:color="auto"/>
          </w:divBdr>
        </w:div>
        <w:div w:id="1538353122">
          <w:marLeft w:val="640"/>
          <w:marRight w:val="0"/>
          <w:marTop w:val="0"/>
          <w:marBottom w:val="0"/>
          <w:divBdr>
            <w:top w:val="none" w:sz="0" w:space="0" w:color="auto"/>
            <w:left w:val="none" w:sz="0" w:space="0" w:color="auto"/>
            <w:bottom w:val="none" w:sz="0" w:space="0" w:color="auto"/>
            <w:right w:val="none" w:sz="0" w:space="0" w:color="auto"/>
          </w:divBdr>
        </w:div>
        <w:div w:id="2051562826">
          <w:marLeft w:val="640"/>
          <w:marRight w:val="0"/>
          <w:marTop w:val="0"/>
          <w:marBottom w:val="0"/>
          <w:divBdr>
            <w:top w:val="none" w:sz="0" w:space="0" w:color="auto"/>
            <w:left w:val="none" w:sz="0" w:space="0" w:color="auto"/>
            <w:bottom w:val="none" w:sz="0" w:space="0" w:color="auto"/>
            <w:right w:val="none" w:sz="0" w:space="0" w:color="auto"/>
          </w:divBdr>
        </w:div>
        <w:div w:id="163470503">
          <w:marLeft w:val="640"/>
          <w:marRight w:val="0"/>
          <w:marTop w:val="0"/>
          <w:marBottom w:val="0"/>
          <w:divBdr>
            <w:top w:val="none" w:sz="0" w:space="0" w:color="auto"/>
            <w:left w:val="none" w:sz="0" w:space="0" w:color="auto"/>
            <w:bottom w:val="none" w:sz="0" w:space="0" w:color="auto"/>
            <w:right w:val="none" w:sz="0" w:space="0" w:color="auto"/>
          </w:divBdr>
        </w:div>
        <w:div w:id="361175207">
          <w:marLeft w:val="640"/>
          <w:marRight w:val="0"/>
          <w:marTop w:val="0"/>
          <w:marBottom w:val="0"/>
          <w:divBdr>
            <w:top w:val="none" w:sz="0" w:space="0" w:color="auto"/>
            <w:left w:val="none" w:sz="0" w:space="0" w:color="auto"/>
            <w:bottom w:val="none" w:sz="0" w:space="0" w:color="auto"/>
            <w:right w:val="none" w:sz="0" w:space="0" w:color="auto"/>
          </w:divBdr>
        </w:div>
        <w:div w:id="1240360014">
          <w:marLeft w:val="640"/>
          <w:marRight w:val="0"/>
          <w:marTop w:val="0"/>
          <w:marBottom w:val="0"/>
          <w:divBdr>
            <w:top w:val="none" w:sz="0" w:space="0" w:color="auto"/>
            <w:left w:val="none" w:sz="0" w:space="0" w:color="auto"/>
            <w:bottom w:val="none" w:sz="0" w:space="0" w:color="auto"/>
            <w:right w:val="none" w:sz="0" w:space="0" w:color="auto"/>
          </w:divBdr>
        </w:div>
        <w:div w:id="800348069">
          <w:marLeft w:val="640"/>
          <w:marRight w:val="0"/>
          <w:marTop w:val="0"/>
          <w:marBottom w:val="0"/>
          <w:divBdr>
            <w:top w:val="none" w:sz="0" w:space="0" w:color="auto"/>
            <w:left w:val="none" w:sz="0" w:space="0" w:color="auto"/>
            <w:bottom w:val="none" w:sz="0" w:space="0" w:color="auto"/>
            <w:right w:val="none" w:sz="0" w:space="0" w:color="auto"/>
          </w:divBdr>
        </w:div>
        <w:div w:id="2015107236">
          <w:marLeft w:val="640"/>
          <w:marRight w:val="0"/>
          <w:marTop w:val="0"/>
          <w:marBottom w:val="0"/>
          <w:divBdr>
            <w:top w:val="none" w:sz="0" w:space="0" w:color="auto"/>
            <w:left w:val="none" w:sz="0" w:space="0" w:color="auto"/>
            <w:bottom w:val="none" w:sz="0" w:space="0" w:color="auto"/>
            <w:right w:val="none" w:sz="0" w:space="0" w:color="auto"/>
          </w:divBdr>
        </w:div>
        <w:div w:id="1516654621">
          <w:marLeft w:val="640"/>
          <w:marRight w:val="0"/>
          <w:marTop w:val="0"/>
          <w:marBottom w:val="0"/>
          <w:divBdr>
            <w:top w:val="none" w:sz="0" w:space="0" w:color="auto"/>
            <w:left w:val="none" w:sz="0" w:space="0" w:color="auto"/>
            <w:bottom w:val="none" w:sz="0" w:space="0" w:color="auto"/>
            <w:right w:val="none" w:sz="0" w:space="0" w:color="auto"/>
          </w:divBdr>
        </w:div>
        <w:div w:id="442652366">
          <w:marLeft w:val="640"/>
          <w:marRight w:val="0"/>
          <w:marTop w:val="0"/>
          <w:marBottom w:val="0"/>
          <w:divBdr>
            <w:top w:val="none" w:sz="0" w:space="0" w:color="auto"/>
            <w:left w:val="none" w:sz="0" w:space="0" w:color="auto"/>
            <w:bottom w:val="none" w:sz="0" w:space="0" w:color="auto"/>
            <w:right w:val="none" w:sz="0" w:space="0" w:color="auto"/>
          </w:divBdr>
        </w:div>
        <w:div w:id="794451426">
          <w:marLeft w:val="640"/>
          <w:marRight w:val="0"/>
          <w:marTop w:val="0"/>
          <w:marBottom w:val="0"/>
          <w:divBdr>
            <w:top w:val="none" w:sz="0" w:space="0" w:color="auto"/>
            <w:left w:val="none" w:sz="0" w:space="0" w:color="auto"/>
            <w:bottom w:val="none" w:sz="0" w:space="0" w:color="auto"/>
            <w:right w:val="none" w:sz="0" w:space="0" w:color="auto"/>
          </w:divBdr>
        </w:div>
        <w:div w:id="1503621368">
          <w:marLeft w:val="640"/>
          <w:marRight w:val="0"/>
          <w:marTop w:val="0"/>
          <w:marBottom w:val="0"/>
          <w:divBdr>
            <w:top w:val="none" w:sz="0" w:space="0" w:color="auto"/>
            <w:left w:val="none" w:sz="0" w:space="0" w:color="auto"/>
            <w:bottom w:val="none" w:sz="0" w:space="0" w:color="auto"/>
            <w:right w:val="none" w:sz="0" w:space="0" w:color="auto"/>
          </w:divBdr>
        </w:div>
        <w:div w:id="172691110">
          <w:marLeft w:val="640"/>
          <w:marRight w:val="0"/>
          <w:marTop w:val="0"/>
          <w:marBottom w:val="0"/>
          <w:divBdr>
            <w:top w:val="none" w:sz="0" w:space="0" w:color="auto"/>
            <w:left w:val="none" w:sz="0" w:space="0" w:color="auto"/>
            <w:bottom w:val="none" w:sz="0" w:space="0" w:color="auto"/>
            <w:right w:val="none" w:sz="0" w:space="0" w:color="auto"/>
          </w:divBdr>
        </w:div>
        <w:div w:id="71631744">
          <w:marLeft w:val="640"/>
          <w:marRight w:val="0"/>
          <w:marTop w:val="0"/>
          <w:marBottom w:val="0"/>
          <w:divBdr>
            <w:top w:val="none" w:sz="0" w:space="0" w:color="auto"/>
            <w:left w:val="none" w:sz="0" w:space="0" w:color="auto"/>
            <w:bottom w:val="none" w:sz="0" w:space="0" w:color="auto"/>
            <w:right w:val="none" w:sz="0" w:space="0" w:color="auto"/>
          </w:divBdr>
        </w:div>
        <w:div w:id="1619949908">
          <w:marLeft w:val="640"/>
          <w:marRight w:val="0"/>
          <w:marTop w:val="0"/>
          <w:marBottom w:val="0"/>
          <w:divBdr>
            <w:top w:val="none" w:sz="0" w:space="0" w:color="auto"/>
            <w:left w:val="none" w:sz="0" w:space="0" w:color="auto"/>
            <w:bottom w:val="none" w:sz="0" w:space="0" w:color="auto"/>
            <w:right w:val="none" w:sz="0" w:space="0" w:color="auto"/>
          </w:divBdr>
        </w:div>
        <w:div w:id="1162623155">
          <w:marLeft w:val="640"/>
          <w:marRight w:val="0"/>
          <w:marTop w:val="0"/>
          <w:marBottom w:val="0"/>
          <w:divBdr>
            <w:top w:val="none" w:sz="0" w:space="0" w:color="auto"/>
            <w:left w:val="none" w:sz="0" w:space="0" w:color="auto"/>
            <w:bottom w:val="none" w:sz="0" w:space="0" w:color="auto"/>
            <w:right w:val="none" w:sz="0" w:space="0" w:color="auto"/>
          </w:divBdr>
        </w:div>
        <w:div w:id="845485428">
          <w:marLeft w:val="640"/>
          <w:marRight w:val="0"/>
          <w:marTop w:val="0"/>
          <w:marBottom w:val="0"/>
          <w:divBdr>
            <w:top w:val="none" w:sz="0" w:space="0" w:color="auto"/>
            <w:left w:val="none" w:sz="0" w:space="0" w:color="auto"/>
            <w:bottom w:val="none" w:sz="0" w:space="0" w:color="auto"/>
            <w:right w:val="none" w:sz="0" w:space="0" w:color="auto"/>
          </w:divBdr>
        </w:div>
        <w:div w:id="166559266">
          <w:marLeft w:val="640"/>
          <w:marRight w:val="0"/>
          <w:marTop w:val="0"/>
          <w:marBottom w:val="0"/>
          <w:divBdr>
            <w:top w:val="none" w:sz="0" w:space="0" w:color="auto"/>
            <w:left w:val="none" w:sz="0" w:space="0" w:color="auto"/>
            <w:bottom w:val="none" w:sz="0" w:space="0" w:color="auto"/>
            <w:right w:val="none" w:sz="0" w:space="0" w:color="auto"/>
          </w:divBdr>
        </w:div>
        <w:div w:id="71122660">
          <w:marLeft w:val="640"/>
          <w:marRight w:val="0"/>
          <w:marTop w:val="0"/>
          <w:marBottom w:val="0"/>
          <w:divBdr>
            <w:top w:val="none" w:sz="0" w:space="0" w:color="auto"/>
            <w:left w:val="none" w:sz="0" w:space="0" w:color="auto"/>
            <w:bottom w:val="none" w:sz="0" w:space="0" w:color="auto"/>
            <w:right w:val="none" w:sz="0" w:space="0" w:color="auto"/>
          </w:divBdr>
        </w:div>
        <w:div w:id="1467314931">
          <w:marLeft w:val="640"/>
          <w:marRight w:val="0"/>
          <w:marTop w:val="0"/>
          <w:marBottom w:val="0"/>
          <w:divBdr>
            <w:top w:val="none" w:sz="0" w:space="0" w:color="auto"/>
            <w:left w:val="none" w:sz="0" w:space="0" w:color="auto"/>
            <w:bottom w:val="none" w:sz="0" w:space="0" w:color="auto"/>
            <w:right w:val="none" w:sz="0" w:space="0" w:color="auto"/>
          </w:divBdr>
        </w:div>
        <w:div w:id="1887332279">
          <w:marLeft w:val="640"/>
          <w:marRight w:val="0"/>
          <w:marTop w:val="0"/>
          <w:marBottom w:val="0"/>
          <w:divBdr>
            <w:top w:val="none" w:sz="0" w:space="0" w:color="auto"/>
            <w:left w:val="none" w:sz="0" w:space="0" w:color="auto"/>
            <w:bottom w:val="none" w:sz="0" w:space="0" w:color="auto"/>
            <w:right w:val="none" w:sz="0" w:space="0" w:color="auto"/>
          </w:divBdr>
        </w:div>
        <w:div w:id="1916158944">
          <w:marLeft w:val="640"/>
          <w:marRight w:val="0"/>
          <w:marTop w:val="0"/>
          <w:marBottom w:val="0"/>
          <w:divBdr>
            <w:top w:val="none" w:sz="0" w:space="0" w:color="auto"/>
            <w:left w:val="none" w:sz="0" w:space="0" w:color="auto"/>
            <w:bottom w:val="none" w:sz="0" w:space="0" w:color="auto"/>
            <w:right w:val="none" w:sz="0" w:space="0" w:color="auto"/>
          </w:divBdr>
        </w:div>
        <w:div w:id="302318153">
          <w:marLeft w:val="640"/>
          <w:marRight w:val="0"/>
          <w:marTop w:val="0"/>
          <w:marBottom w:val="0"/>
          <w:divBdr>
            <w:top w:val="none" w:sz="0" w:space="0" w:color="auto"/>
            <w:left w:val="none" w:sz="0" w:space="0" w:color="auto"/>
            <w:bottom w:val="none" w:sz="0" w:space="0" w:color="auto"/>
            <w:right w:val="none" w:sz="0" w:space="0" w:color="auto"/>
          </w:divBdr>
        </w:div>
        <w:div w:id="826633317">
          <w:marLeft w:val="640"/>
          <w:marRight w:val="0"/>
          <w:marTop w:val="0"/>
          <w:marBottom w:val="0"/>
          <w:divBdr>
            <w:top w:val="none" w:sz="0" w:space="0" w:color="auto"/>
            <w:left w:val="none" w:sz="0" w:space="0" w:color="auto"/>
            <w:bottom w:val="none" w:sz="0" w:space="0" w:color="auto"/>
            <w:right w:val="none" w:sz="0" w:space="0" w:color="auto"/>
          </w:divBdr>
        </w:div>
        <w:div w:id="424889376">
          <w:marLeft w:val="640"/>
          <w:marRight w:val="0"/>
          <w:marTop w:val="0"/>
          <w:marBottom w:val="0"/>
          <w:divBdr>
            <w:top w:val="none" w:sz="0" w:space="0" w:color="auto"/>
            <w:left w:val="none" w:sz="0" w:space="0" w:color="auto"/>
            <w:bottom w:val="none" w:sz="0" w:space="0" w:color="auto"/>
            <w:right w:val="none" w:sz="0" w:space="0" w:color="auto"/>
          </w:divBdr>
        </w:div>
        <w:div w:id="424694679">
          <w:marLeft w:val="640"/>
          <w:marRight w:val="0"/>
          <w:marTop w:val="0"/>
          <w:marBottom w:val="0"/>
          <w:divBdr>
            <w:top w:val="none" w:sz="0" w:space="0" w:color="auto"/>
            <w:left w:val="none" w:sz="0" w:space="0" w:color="auto"/>
            <w:bottom w:val="none" w:sz="0" w:space="0" w:color="auto"/>
            <w:right w:val="none" w:sz="0" w:space="0" w:color="auto"/>
          </w:divBdr>
        </w:div>
        <w:div w:id="1571767723">
          <w:marLeft w:val="640"/>
          <w:marRight w:val="0"/>
          <w:marTop w:val="0"/>
          <w:marBottom w:val="0"/>
          <w:divBdr>
            <w:top w:val="none" w:sz="0" w:space="0" w:color="auto"/>
            <w:left w:val="none" w:sz="0" w:space="0" w:color="auto"/>
            <w:bottom w:val="none" w:sz="0" w:space="0" w:color="auto"/>
            <w:right w:val="none" w:sz="0" w:space="0" w:color="auto"/>
          </w:divBdr>
        </w:div>
        <w:div w:id="1498031958">
          <w:marLeft w:val="640"/>
          <w:marRight w:val="0"/>
          <w:marTop w:val="0"/>
          <w:marBottom w:val="0"/>
          <w:divBdr>
            <w:top w:val="none" w:sz="0" w:space="0" w:color="auto"/>
            <w:left w:val="none" w:sz="0" w:space="0" w:color="auto"/>
            <w:bottom w:val="none" w:sz="0" w:space="0" w:color="auto"/>
            <w:right w:val="none" w:sz="0" w:space="0" w:color="auto"/>
          </w:divBdr>
        </w:div>
        <w:div w:id="620570951">
          <w:marLeft w:val="640"/>
          <w:marRight w:val="0"/>
          <w:marTop w:val="0"/>
          <w:marBottom w:val="0"/>
          <w:divBdr>
            <w:top w:val="none" w:sz="0" w:space="0" w:color="auto"/>
            <w:left w:val="none" w:sz="0" w:space="0" w:color="auto"/>
            <w:bottom w:val="none" w:sz="0" w:space="0" w:color="auto"/>
            <w:right w:val="none" w:sz="0" w:space="0" w:color="auto"/>
          </w:divBdr>
        </w:div>
        <w:div w:id="794760502">
          <w:marLeft w:val="640"/>
          <w:marRight w:val="0"/>
          <w:marTop w:val="0"/>
          <w:marBottom w:val="0"/>
          <w:divBdr>
            <w:top w:val="none" w:sz="0" w:space="0" w:color="auto"/>
            <w:left w:val="none" w:sz="0" w:space="0" w:color="auto"/>
            <w:bottom w:val="none" w:sz="0" w:space="0" w:color="auto"/>
            <w:right w:val="none" w:sz="0" w:space="0" w:color="auto"/>
          </w:divBdr>
        </w:div>
        <w:div w:id="1021980783">
          <w:marLeft w:val="640"/>
          <w:marRight w:val="0"/>
          <w:marTop w:val="0"/>
          <w:marBottom w:val="0"/>
          <w:divBdr>
            <w:top w:val="none" w:sz="0" w:space="0" w:color="auto"/>
            <w:left w:val="none" w:sz="0" w:space="0" w:color="auto"/>
            <w:bottom w:val="none" w:sz="0" w:space="0" w:color="auto"/>
            <w:right w:val="none" w:sz="0" w:space="0" w:color="auto"/>
          </w:divBdr>
        </w:div>
        <w:div w:id="680283765">
          <w:marLeft w:val="640"/>
          <w:marRight w:val="0"/>
          <w:marTop w:val="0"/>
          <w:marBottom w:val="0"/>
          <w:divBdr>
            <w:top w:val="none" w:sz="0" w:space="0" w:color="auto"/>
            <w:left w:val="none" w:sz="0" w:space="0" w:color="auto"/>
            <w:bottom w:val="none" w:sz="0" w:space="0" w:color="auto"/>
            <w:right w:val="none" w:sz="0" w:space="0" w:color="auto"/>
          </w:divBdr>
        </w:div>
        <w:div w:id="138890849">
          <w:marLeft w:val="640"/>
          <w:marRight w:val="0"/>
          <w:marTop w:val="0"/>
          <w:marBottom w:val="0"/>
          <w:divBdr>
            <w:top w:val="none" w:sz="0" w:space="0" w:color="auto"/>
            <w:left w:val="none" w:sz="0" w:space="0" w:color="auto"/>
            <w:bottom w:val="none" w:sz="0" w:space="0" w:color="auto"/>
            <w:right w:val="none" w:sz="0" w:space="0" w:color="auto"/>
          </w:divBdr>
        </w:div>
        <w:div w:id="2008362156">
          <w:marLeft w:val="640"/>
          <w:marRight w:val="0"/>
          <w:marTop w:val="0"/>
          <w:marBottom w:val="0"/>
          <w:divBdr>
            <w:top w:val="none" w:sz="0" w:space="0" w:color="auto"/>
            <w:left w:val="none" w:sz="0" w:space="0" w:color="auto"/>
            <w:bottom w:val="none" w:sz="0" w:space="0" w:color="auto"/>
            <w:right w:val="none" w:sz="0" w:space="0" w:color="auto"/>
          </w:divBdr>
        </w:div>
        <w:div w:id="1667202890">
          <w:marLeft w:val="640"/>
          <w:marRight w:val="0"/>
          <w:marTop w:val="0"/>
          <w:marBottom w:val="0"/>
          <w:divBdr>
            <w:top w:val="none" w:sz="0" w:space="0" w:color="auto"/>
            <w:left w:val="none" w:sz="0" w:space="0" w:color="auto"/>
            <w:bottom w:val="none" w:sz="0" w:space="0" w:color="auto"/>
            <w:right w:val="none" w:sz="0" w:space="0" w:color="auto"/>
          </w:divBdr>
        </w:div>
        <w:div w:id="1768304518">
          <w:marLeft w:val="640"/>
          <w:marRight w:val="0"/>
          <w:marTop w:val="0"/>
          <w:marBottom w:val="0"/>
          <w:divBdr>
            <w:top w:val="none" w:sz="0" w:space="0" w:color="auto"/>
            <w:left w:val="none" w:sz="0" w:space="0" w:color="auto"/>
            <w:bottom w:val="none" w:sz="0" w:space="0" w:color="auto"/>
            <w:right w:val="none" w:sz="0" w:space="0" w:color="auto"/>
          </w:divBdr>
        </w:div>
        <w:div w:id="1052147539">
          <w:marLeft w:val="640"/>
          <w:marRight w:val="0"/>
          <w:marTop w:val="0"/>
          <w:marBottom w:val="0"/>
          <w:divBdr>
            <w:top w:val="none" w:sz="0" w:space="0" w:color="auto"/>
            <w:left w:val="none" w:sz="0" w:space="0" w:color="auto"/>
            <w:bottom w:val="none" w:sz="0" w:space="0" w:color="auto"/>
            <w:right w:val="none" w:sz="0" w:space="0" w:color="auto"/>
          </w:divBdr>
        </w:div>
      </w:divsChild>
    </w:div>
    <w:div w:id="906568882">
      <w:bodyDiv w:val="1"/>
      <w:marLeft w:val="0"/>
      <w:marRight w:val="0"/>
      <w:marTop w:val="0"/>
      <w:marBottom w:val="0"/>
      <w:divBdr>
        <w:top w:val="none" w:sz="0" w:space="0" w:color="auto"/>
        <w:left w:val="none" w:sz="0" w:space="0" w:color="auto"/>
        <w:bottom w:val="none" w:sz="0" w:space="0" w:color="auto"/>
        <w:right w:val="none" w:sz="0" w:space="0" w:color="auto"/>
      </w:divBdr>
      <w:divsChild>
        <w:div w:id="293608795">
          <w:marLeft w:val="640"/>
          <w:marRight w:val="0"/>
          <w:marTop w:val="0"/>
          <w:marBottom w:val="0"/>
          <w:divBdr>
            <w:top w:val="none" w:sz="0" w:space="0" w:color="auto"/>
            <w:left w:val="none" w:sz="0" w:space="0" w:color="auto"/>
            <w:bottom w:val="none" w:sz="0" w:space="0" w:color="auto"/>
            <w:right w:val="none" w:sz="0" w:space="0" w:color="auto"/>
          </w:divBdr>
        </w:div>
        <w:div w:id="845749816">
          <w:marLeft w:val="640"/>
          <w:marRight w:val="0"/>
          <w:marTop w:val="0"/>
          <w:marBottom w:val="0"/>
          <w:divBdr>
            <w:top w:val="none" w:sz="0" w:space="0" w:color="auto"/>
            <w:left w:val="none" w:sz="0" w:space="0" w:color="auto"/>
            <w:bottom w:val="none" w:sz="0" w:space="0" w:color="auto"/>
            <w:right w:val="none" w:sz="0" w:space="0" w:color="auto"/>
          </w:divBdr>
        </w:div>
        <w:div w:id="1849902178">
          <w:marLeft w:val="640"/>
          <w:marRight w:val="0"/>
          <w:marTop w:val="0"/>
          <w:marBottom w:val="0"/>
          <w:divBdr>
            <w:top w:val="none" w:sz="0" w:space="0" w:color="auto"/>
            <w:left w:val="none" w:sz="0" w:space="0" w:color="auto"/>
            <w:bottom w:val="none" w:sz="0" w:space="0" w:color="auto"/>
            <w:right w:val="none" w:sz="0" w:space="0" w:color="auto"/>
          </w:divBdr>
        </w:div>
        <w:div w:id="224679018">
          <w:marLeft w:val="640"/>
          <w:marRight w:val="0"/>
          <w:marTop w:val="0"/>
          <w:marBottom w:val="0"/>
          <w:divBdr>
            <w:top w:val="none" w:sz="0" w:space="0" w:color="auto"/>
            <w:left w:val="none" w:sz="0" w:space="0" w:color="auto"/>
            <w:bottom w:val="none" w:sz="0" w:space="0" w:color="auto"/>
            <w:right w:val="none" w:sz="0" w:space="0" w:color="auto"/>
          </w:divBdr>
        </w:div>
        <w:div w:id="348529840">
          <w:marLeft w:val="640"/>
          <w:marRight w:val="0"/>
          <w:marTop w:val="0"/>
          <w:marBottom w:val="0"/>
          <w:divBdr>
            <w:top w:val="none" w:sz="0" w:space="0" w:color="auto"/>
            <w:left w:val="none" w:sz="0" w:space="0" w:color="auto"/>
            <w:bottom w:val="none" w:sz="0" w:space="0" w:color="auto"/>
            <w:right w:val="none" w:sz="0" w:space="0" w:color="auto"/>
          </w:divBdr>
        </w:div>
        <w:div w:id="435060668">
          <w:marLeft w:val="640"/>
          <w:marRight w:val="0"/>
          <w:marTop w:val="0"/>
          <w:marBottom w:val="0"/>
          <w:divBdr>
            <w:top w:val="none" w:sz="0" w:space="0" w:color="auto"/>
            <w:left w:val="none" w:sz="0" w:space="0" w:color="auto"/>
            <w:bottom w:val="none" w:sz="0" w:space="0" w:color="auto"/>
            <w:right w:val="none" w:sz="0" w:space="0" w:color="auto"/>
          </w:divBdr>
        </w:div>
        <w:div w:id="1896969349">
          <w:marLeft w:val="640"/>
          <w:marRight w:val="0"/>
          <w:marTop w:val="0"/>
          <w:marBottom w:val="0"/>
          <w:divBdr>
            <w:top w:val="none" w:sz="0" w:space="0" w:color="auto"/>
            <w:left w:val="none" w:sz="0" w:space="0" w:color="auto"/>
            <w:bottom w:val="none" w:sz="0" w:space="0" w:color="auto"/>
            <w:right w:val="none" w:sz="0" w:space="0" w:color="auto"/>
          </w:divBdr>
        </w:div>
        <w:div w:id="1088422559">
          <w:marLeft w:val="640"/>
          <w:marRight w:val="0"/>
          <w:marTop w:val="0"/>
          <w:marBottom w:val="0"/>
          <w:divBdr>
            <w:top w:val="none" w:sz="0" w:space="0" w:color="auto"/>
            <w:left w:val="none" w:sz="0" w:space="0" w:color="auto"/>
            <w:bottom w:val="none" w:sz="0" w:space="0" w:color="auto"/>
            <w:right w:val="none" w:sz="0" w:space="0" w:color="auto"/>
          </w:divBdr>
        </w:div>
        <w:div w:id="359086611">
          <w:marLeft w:val="640"/>
          <w:marRight w:val="0"/>
          <w:marTop w:val="0"/>
          <w:marBottom w:val="0"/>
          <w:divBdr>
            <w:top w:val="none" w:sz="0" w:space="0" w:color="auto"/>
            <w:left w:val="none" w:sz="0" w:space="0" w:color="auto"/>
            <w:bottom w:val="none" w:sz="0" w:space="0" w:color="auto"/>
            <w:right w:val="none" w:sz="0" w:space="0" w:color="auto"/>
          </w:divBdr>
        </w:div>
        <w:div w:id="132991852">
          <w:marLeft w:val="640"/>
          <w:marRight w:val="0"/>
          <w:marTop w:val="0"/>
          <w:marBottom w:val="0"/>
          <w:divBdr>
            <w:top w:val="none" w:sz="0" w:space="0" w:color="auto"/>
            <w:left w:val="none" w:sz="0" w:space="0" w:color="auto"/>
            <w:bottom w:val="none" w:sz="0" w:space="0" w:color="auto"/>
            <w:right w:val="none" w:sz="0" w:space="0" w:color="auto"/>
          </w:divBdr>
        </w:div>
        <w:div w:id="469977146">
          <w:marLeft w:val="640"/>
          <w:marRight w:val="0"/>
          <w:marTop w:val="0"/>
          <w:marBottom w:val="0"/>
          <w:divBdr>
            <w:top w:val="none" w:sz="0" w:space="0" w:color="auto"/>
            <w:left w:val="none" w:sz="0" w:space="0" w:color="auto"/>
            <w:bottom w:val="none" w:sz="0" w:space="0" w:color="auto"/>
            <w:right w:val="none" w:sz="0" w:space="0" w:color="auto"/>
          </w:divBdr>
        </w:div>
        <w:div w:id="2146044235">
          <w:marLeft w:val="640"/>
          <w:marRight w:val="0"/>
          <w:marTop w:val="0"/>
          <w:marBottom w:val="0"/>
          <w:divBdr>
            <w:top w:val="none" w:sz="0" w:space="0" w:color="auto"/>
            <w:left w:val="none" w:sz="0" w:space="0" w:color="auto"/>
            <w:bottom w:val="none" w:sz="0" w:space="0" w:color="auto"/>
            <w:right w:val="none" w:sz="0" w:space="0" w:color="auto"/>
          </w:divBdr>
        </w:div>
        <w:div w:id="306790297">
          <w:marLeft w:val="640"/>
          <w:marRight w:val="0"/>
          <w:marTop w:val="0"/>
          <w:marBottom w:val="0"/>
          <w:divBdr>
            <w:top w:val="none" w:sz="0" w:space="0" w:color="auto"/>
            <w:left w:val="none" w:sz="0" w:space="0" w:color="auto"/>
            <w:bottom w:val="none" w:sz="0" w:space="0" w:color="auto"/>
            <w:right w:val="none" w:sz="0" w:space="0" w:color="auto"/>
          </w:divBdr>
        </w:div>
        <w:div w:id="2000577281">
          <w:marLeft w:val="640"/>
          <w:marRight w:val="0"/>
          <w:marTop w:val="0"/>
          <w:marBottom w:val="0"/>
          <w:divBdr>
            <w:top w:val="none" w:sz="0" w:space="0" w:color="auto"/>
            <w:left w:val="none" w:sz="0" w:space="0" w:color="auto"/>
            <w:bottom w:val="none" w:sz="0" w:space="0" w:color="auto"/>
            <w:right w:val="none" w:sz="0" w:space="0" w:color="auto"/>
          </w:divBdr>
        </w:div>
        <w:div w:id="1407192075">
          <w:marLeft w:val="640"/>
          <w:marRight w:val="0"/>
          <w:marTop w:val="0"/>
          <w:marBottom w:val="0"/>
          <w:divBdr>
            <w:top w:val="none" w:sz="0" w:space="0" w:color="auto"/>
            <w:left w:val="none" w:sz="0" w:space="0" w:color="auto"/>
            <w:bottom w:val="none" w:sz="0" w:space="0" w:color="auto"/>
            <w:right w:val="none" w:sz="0" w:space="0" w:color="auto"/>
          </w:divBdr>
        </w:div>
        <w:div w:id="370571074">
          <w:marLeft w:val="640"/>
          <w:marRight w:val="0"/>
          <w:marTop w:val="0"/>
          <w:marBottom w:val="0"/>
          <w:divBdr>
            <w:top w:val="none" w:sz="0" w:space="0" w:color="auto"/>
            <w:left w:val="none" w:sz="0" w:space="0" w:color="auto"/>
            <w:bottom w:val="none" w:sz="0" w:space="0" w:color="auto"/>
            <w:right w:val="none" w:sz="0" w:space="0" w:color="auto"/>
          </w:divBdr>
        </w:div>
        <w:div w:id="1467116543">
          <w:marLeft w:val="640"/>
          <w:marRight w:val="0"/>
          <w:marTop w:val="0"/>
          <w:marBottom w:val="0"/>
          <w:divBdr>
            <w:top w:val="none" w:sz="0" w:space="0" w:color="auto"/>
            <w:left w:val="none" w:sz="0" w:space="0" w:color="auto"/>
            <w:bottom w:val="none" w:sz="0" w:space="0" w:color="auto"/>
            <w:right w:val="none" w:sz="0" w:space="0" w:color="auto"/>
          </w:divBdr>
        </w:div>
        <w:div w:id="1253660405">
          <w:marLeft w:val="640"/>
          <w:marRight w:val="0"/>
          <w:marTop w:val="0"/>
          <w:marBottom w:val="0"/>
          <w:divBdr>
            <w:top w:val="none" w:sz="0" w:space="0" w:color="auto"/>
            <w:left w:val="none" w:sz="0" w:space="0" w:color="auto"/>
            <w:bottom w:val="none" w:sz="0" w:space="0" w:color="auto"/>
            <w:right w:val="none" w:sz="0" w:space="0" w:color="auto"/>
          </w:divBdr>
        </w:div>
        <w:div w:id="596594800">
          <w:marLeft w:val="640"/>
          <w:marRight w:val="0"/>
          <w:marTop w:val="0"/>
          <w:marBottom w:val="0"/>
          <w:divBdr>
            <w:top w:val="none" w:sz="0" w:space="0" w:color="auto"/>
            <w:left w:val="none" w:sz="0" w:space="0" w:color="auto"/>
            <w:bottom w:val="none" w:sz="0" w:space="0" w:color="auto"/>
            <w:right w:val="none" w:sz="0" w:space="0" w:color="auto"/>
          </w:divBdr>
        </w:div>
        <w:div w:id="182786818">
          <w:marLeft w:val="640"/>
          <w:marRight w:val="0"/>
          <w:marTop w:val="0"/>
          <w:marBottom w:val="0"/>
          <w:divBdr>
            <w:top w:val="none" w:sz="0" w:space="0" w:color="auto"/>
            <w:left w:val="none" w:sz="0" w:space="0" w:color="auto"/>
            <w:bottom w:val="none" w:sz="0" w:space="0" w:color="auto"/>
            <w:right w:val="none" w:sz="0" w:space="0" w:color="auto"/>
          </w:divBdr>
        </w:div>
        <w:div w:id="734475472">
          <w:marLeft w:val="640"/>
          <w:marRight w:val="0"/>
          <w:marTop w:val="0"/>
          <w:marBottom w:val="0"/>
          <w:divBdr>
            <w:top w:val="none" w:sz="0" w:space="0" w:color="auto"/>
            <w:left w:val="none" w:sz="0" w:space="0" w:color="auto"/>
            <w:bottom w:val="none" w:sz="0" w:space="0" w:color="auto"/>
            <w:right w:val="none" w:sz="0" w:space="0" w:color="auto"/>
          </w:divBdr>
        </w:div>
        <w:div w:id="920796540">
          <w:marLeft w:val="640"/>
          <w:marRight w:val="0"/>
          <w:marTop w:val="0"/>
          <w:marBottom w:val="0"/>
          <w:divBdr>
            <w:top w:val="none" w:sz="0" w:space="0" w:color="auto"/>
            <w:left w:val="none" w:sz="0" w:space="0" w:color="auto"/>
            <w:bottom w:val="none" w:sz="0" w:space="0" w:color="auto"/>
            <w:right w:val="none" w:sz="0" w:space="0" w:color="auto"/>
          </w:divBdr>
        </w:div>
        <w:div w:id="1759868374">
          <w:marLeft w:val="640"/>
          <w:marRight w:val="0"/>
          <w:marTop w:val="0"/>
          <w:marBottom w:val="0"/>
          <w:divBdr>
            <w:top w:val="none" w:sz="0" w:space="0" w:color="auto"/>
            <w:left w:val="none" w:sz="0" w:space="0" w:color="auto"/>
            <w:bottom w:val="none" w:sz="0" w:space="0" w:color="auto"/>
            <w:right w:val="none" w:sz="0" w:space="0" w:color="auto"/>
          </w:divBdr>
        </w:div>
        <w:div w:id="1001005945">
          <w:marLeft w:val="640"/>
          <w:marRight w:val="0"/>
          <w:marTop w:val="0"/>
          <w:marBottom w:val="0"/>
          <w:divBdr>
            <w:top w:val="none" w:sz="0" w:space="0" w:color="auto"/>
            <w:left w:val="none" w:sz="0" w:space="0" w:color="auto"/>
            <w:bottom w:val="none" w:sz="0" w:space="0" w:color="auto"/>
            <w:right w:val="none" w:sz="0" w:space="0" w:color="auto"/>
          </w:divBdr>
        </w:div>
        <w:div w:id="1659185984">
          <w:marLeft w:val="640"/>
          <w:marRight w:val="0"/>
          <w:marTop w:val="0"/>
          <w:marBottom w:val="0"/>
          <w:divBdr>
            <w:top w:val="none" w:sz="0" w:space="0" w:color="auto"/>
            <w:left w:val="none" w:sz="0" w:space="0" w:color="auto"/>
            <w:bottom w:val="none" w:sz="0" w:space="0" w:color="auto"/>
            <w:right w:val="none" w:sz="0" w:space="0" w:color="auto"/>
          </w:divBdr>
        </w:div>
        <w:div w:id="1144085380">
          <w:marLeft w:val="640"/>
          <w:marRight w:val="0"/>
          <w:marTop w:val="0"/>
          <w:marBottom w:val="0"/>
          <w:divBdr>
            <w:top w:val="none" w:sz="0" w:space="0" w:color="auto"/>
            <w:left w:val="none" w:sz="0" w:space="0" w:color="auto"/>
            <w:bottom w:val="none" w:sz="0" w:space="0" w:color="auto"/>
            <w:right w:val="none" w:sz="0" w:space="0" w:color="auto"/>
          </w:divBdr>
        </w:div>
        <w:div w:id="124741194">
          <w:marLeft w:val="640"/>
          <w:marRight w:val="0"/>
          <w:marTop w:val="0"/>
          <w:marBottom w:val="0"/>
          <w:divBdr>
            <w:top w:val="none" w:sz="0" w:space="0" w:color="auto"/>
            <w:left w:val="none" w:sz="0" w:space="0" w:color="auto"/>
            <w:bottom w:val="none" w:sz="0" w:space="0" w:color="auto"/>
            <w:right w:val="none" w:sz="0" w:space="0" w:color="auto"/>
          </w:divBdr>
        </w:div>
        <w:div w:id="1125192529">
          <w:marLeft w:val="640"/>
          <w:marRight w:val="0"/>
          <w:marTop w:val="0"/>
          <w:marBottom w:val="0"/>
          <w:divBdr>
            <w:top w:val="none" w:sz="0" w:space="0" w:color="auto"/>
            <w:left w:val="none" w:sz="0" w:space="0" w:color="auto"/>
            <w:bottom w:val="none" w:sz="0" w:space="0" w:color="auto"/>
            <w:right w:val="none" w:sz="0" w:space="0" w:color="auto"/>
          </w:divBdr>
        </w:div>
        <w:div w:id="494108540">
          <w:marLeft w:val="640"/>
          <w:marRight w:val="0"/>
          <w:marTop w:val="0"/>
          <w:marBottom w:val="0"/>
          <w:divBdr>
            <w:top w:val="none" w:sz="0" w:space="0" w:color="auto"/>
            <w:left w:val="none" w:sz="0" w:space="0" w:color="auto"/>
            <w:bottom w:val="none" w:sz="0" w:space="0" w:color="auto"/>
            <w:right w:val="none" w:sz="0" w:space="0" w:color="auto"/>
          </w:divBdr>
        </w:div>
        <w:div w:id="1544708015">
          <w:marLeft w:val="640"/>
          <w:marRight w:val="0"/>
          <w:marTop w:val="0"/>
          <w:marBottom w:val="0"/>
          <w:divBdr>
            <w:top w:val="none" w:sz="0" w:space="0" w:color="auto"/>
            <w:left w:val="none" w:sz="0" w:space="0" w:color="auto"/>
            <w:bottom w:val="none" w:sz="0" w:space="0" w:color="auto"/>
            <w:right w:val="none" w:sz="0" w:space="0" w:color="auto"/>
          </w:divBdr>
        </w:div>
        <w:div w:id="1574779143">
          <w:marLeft w:val="640"/>
          <w:marRight w:val="0"/>
          <w:marTop w:val="0"/>
          <w:marBottom w:val="0"/>
          <w:divBdr>
            <w:top w:val="none" w:sz="0" w:space="0" w:color="auto"/>
            <w:left w:val="none" w:sz="0" w:space="0" w:color="auto"/>
            <w:bottom w:val="none" w:sz="0" w:space="0" w:color="auto"/>
            <w:right w:val="none" w:sz="0" w:space="0" w:color="auto"/>
          </w:divBdr>
        </w:div>
        <w:div w:id="1786846006">
          <w:marLeft w:val="640"/>
          <w:marRight w:val="0"/>
          <w:marTop w:val="0"/>
          <w:marBottom w:val="0"/>
          <w:divBdr>
            <w:top w:val="none" w:sz="0" w:space="0" w:color="auto"/>
            <w:left w:val="none" w:sz="0" w:space="0" w:color="auto"/>
            <w:bottom w:val="none" w:sz="0" w:space="0" w:color="auto"/>
            <w:right w:val="none" w:sz="0" w:space="0" w:color="auto"/>
          </w:divBdr>
        </w:div>
        <w:div w:id="2085713373">
          <w:marLeft w:val="640"/>
          <w:marRight w:val="0"/>
          <w:marTop w:val="0"/>
          <w:marBottom w:val="0"/>
          <w:divBdr>
            <w:top w:val="none" w:sz="0" w:space="0" w:color="auto"/>
            <w:left w:val="none" w:sz="0" w:space="0" w:color="auto"/>
            <w:bottom w:val="none" w:sz="0" w:space="0" w:color="auto"/>
            <w:right w:val="none" w:sz="0" w:space="0" w:color="auto"/>
          </w:divBdr>
        </w:div>
        <w:div w:id="1235706354">
          <w:marLeft w:val="640"/>
          <w:marRight w:val="0"/>
          <w:marTop w:val="0"/>
          <w:marBottom w:val="0"/>
          <w:divBdr>
            <w:top w:val="none" w:sz="0" w:space="0" w:color="auto"/>
            <w:left w:val="none" w:sz="0" w:space="0" w:color="auto"/>
            <w:bottom w:val="none" w:sz="0" w:space="0" w:color="auto"/>
            <w:right w:val="none" w:sz="0" w:space="0" w:color="auto"/>
          </w:divBdr>
        </w:div>
        <w:div w:id="514736712">
          <w:marLeft w:val="640"/>
          <w:marRight w:val="0"/>
          <w:marTop w:val="0"/>
          <w:marBottom w:val="0"/>
          <w:divBdr>
            <w:top w:val="none" w:sz="0" w:space="0" w:color="auto"/>
            <w:left w:val="none" w:sz="0" w:space="0" w:color="auto"/>
            <w:bottom w:val="none" w:sz="0" w:space="0" w:color="auto"/>
            <w:right w:val="none" w:sz="0" w:space="0" w:color="auto"/>
          </w:divBdr>
        </w:div>
        <w:div w:id="1501191079">
          <w:marLeft w:val="640"/>
          <w:marRight w:val="0"/>
          <w:marTop w:val="0"/>
          <w:marBottom w:val="0"/>
          <w:divBdr>
            <w:top w:val="none" w:sz="0" w:space="0" w:color="auto"/>
            <w:left w:val="none" w:sz="0" w:space="0" w:color="auto"/>
            <w:bottom w:val="none" w:sz="0" w:space="0" w:color="auto"/>
            <w:right w:val="none" w:sz="0" w:space="0" w:color="auto"/>
          </w:divBdr>
        </w:div>
        <w:div w:id="1258559867">
          <w:marLeft w:val="640"/>
          <w:marRight w:val="0"/>
          <w:marTop w:val="0"/>
          <w:marBottom w:val="0"/>
          <w:divBdr>
            <w:top w:val="none" w:sz="0" w:space="0" w:color="auto"/>
            <w:left w:val="none" w:sz="0" w:space="0" w:color="auto"/>
            <w:bottom w:val="none" w:sz="0" w:space="0" w:color="auto"/>
            <w:right w:val="none" w:sz="0" w:space="0" w:color="auto"/>
          </w:divBdr>
        </w:div>
        <w:div w:id="437608587">
          <w:marLeft w:val="640"/>
          <w:marRight w:val="0"/>
          <w:marTop w:val="0"/>
          <w:marBottom w:val="0"/>
          <w:divBdr>
            <w:top w:val="none" w:sz="0" w:space="0" w:color="auto"/>
            <w:left w:val="none" w:sz="0" w:space="0" w:color="auto"/>
            <w:bottom w:val="none" w:sz="0" w:space="0" w:color="auto"/>
            <w:right w:val="none" w:sz="0" w:space="0" w:color="auto"/>
          </w:divBdr>
        </w:div>
        <w:div w:id="1549996474">
          <w:marLeft w:val="640"/>
          <w:marRight w:val="0"/>
          <w:marTop w:val="0"/>
          <w:marBottom w:val="0"/>
          <w:divBdr>
            <w:top w:val="none" w:sz="0" w:space="0" w:color="auto"/>
            <w:left w:val="none" w:sz="0" w:space="0" w:color="auto"/>
            <w:bottom w:val="none" w:sz="0" w:space="0" w:color="auto"/>
            <w:right w:val="none" w:sz="0" w:space="0" w:color="auto"/>
          </w:divBdr>
        </w:div>
        <w:div w:id="516577000">
          <w:marLeft w:val="640"/>
          <w:marRight w:val="0"/>
          <w:marTop w:val="0"/>
          <w:marBottom w:val="0"/>
          <w:divBdr>
            <w:top w:val="none" w:sz="0" w:space="0" w:color="auto"/>
            <w:left w:val="none" w:sz="0" w:space="0" w:color="auto"/>
            <w:bottom w:val="none" w:sz="0" w:space="0" w:color="auto"/>
            <w:right w:val="none" w:sz="0" w:space="0" w:color="auto"/>
          </w:divBdr>
        </w:div>
        <w:div w:id="474182523">
          <w:marLeft w:val="640"/>
          <w:marRight w:val="0"/>
          <w:marTop w:val="0"/>
          <w:marBottom w:val="0"/>
          <w:divBdr>
            <w:top w:val="none" w:sz="0" w:space="0" w:color="auto"/>
            <w:left w:val="none" w:sz="0" w:space="0" w:color="auto"/>
            <w:bottom w:val="none" w:sz="0" w:space="0" w:color="auto"/>
            <w:right w:val="none" w:sz="0" w:space="0" w:color="auto"/>
          </w:divBdr>
        </w:div>
        <w:div w:id="1596942949">
          <w:marLeft w:val="640"/>
          <w:marRight w:val="0"/>
          <w:marTop w:val="0"/>
          <w:marBottom w:val="0"/>
          <w:divBdr>
            <w:top w:val="none" w:sz="0" w:space="0" w:color="auto"/>
            <w:left w:val="none" w:sz="0" w:space="0" w:color="auto"/>
            <w:bottom w:val="none" w:sz="0" w:space="0" w:color="auto"/>
            <w:right w:val="none" w:sz="0" w:space="0" w:color="auto"/>
          </w:divBdr>
        </w:div>
        <w:div w:id="1291520118">
          <w:marLeft w:val="640"/>
          <w:marRight w:val="0"/>
          <w:marTop w:val="0"/>
          <w:marBottom w:val="0"/>
          <w:divBdr>
            <w:top w:val="none" w:sz="0" w:space="0" w:color="auto"/>
            <w:left w:val="none" w:sz="0" w:space="0" w:color="auto"/>
            <w:bottom w:val="none" w:sz="0" w:space="0" w:color="auto"/>
            <w:right w:val="none" w:sz="0" w:space="0" w:color="auto"/>
          </w:divBdr>
        </w:div>
        <w:div w:id="509296233">
          <w:marLeft w:val="640"/>
          <w:marRight w:val="0"/>
          <w:marTop w:val="0"/>
          <w:marBottom w:val="0"/>
          <w:divBdr>
            <w:top w:val="none" w:sz="0" w:space="0" w:color="auto"/>
            <w:left w:val="none" w:sz="0" w:space="0" w:color="auto"/>
            <w:bottom w:val="none" w:sz="0" w:space="0" w:color="auto"/>
            <w:right w:val="none" w:sz="0" w:space="0" w:color="auto"/>
          </w:divBdr>
        </w:div>
        <w:div w:id="1299140878">
          <w:marLeft w:val="640"/>
          <w:marRight w:val="0"/>
          <w:marTop w:val="0"/>
          <w:marBottom w:val="0"/>
          <w:divBdr>
            <w:top w:val="none" w:sz="0" w:space="0" w:color="auto"/>
            <w:left w:val="none" w:sz="0" w:space="0" w:color="auto"/>
            <w:bottom w:val="none" w:sz="0" w:space="0" w:color="auto"/>
            <w:right w:val="none" w:sz="0" w:space="0" w:color="auto"/>
          </w:divBdr>
        </w:div>
        <w:div w:id="510024424">
          <w:marLeft w:val="640"/>
          <w:marRight w:val="0"/>
          <w:marTop w:val="0"/>
          <w:marBottom w:val="0"/>
          <w:divBdr>
            <w:top w:val="none" w:sz="0" w:space="0" w:color="auto"/>
            <w:left w:val="none" w:sz="0" w:space="0" w:color="auto"/>
            <w:bottom w:val="none" w:sz="0" w:space="0" w:color="auto"/>
            <w:right w:val="none" w:sz="0" w:space="0" w:color="auto"/>
          </w:divBdr>
        </w:div>
        <w:div w:id="712077718">
          <w:marLeft w:val="640"/>
          <w:marRight w:val="0"/>
          <w:marTop w:val="0"/>
          <w:marBottom w:val="0"/>
          <w:divBdr>
            <w:top w:val="none" w:sz="0" w:space="0" w:color="auto"/>
            <w:left w:val="none" w:sz="0" w:space="0" w:color="auto"/>
            <w:bottom w:val="none" w:sz="0" w:space="0" w:color="auto"/>
            <w:right w:val="none" w:sz="0" w:space="0" w:color="auto"/>
          </w:divBdr>
        </w:div>
        <w:div w:id="1128744287">
          <w:marLeft w:val="640"/>
          <w:marRight w:val="0"/>
          <w:marTop w:val="0"/>
          <w:marBottom w:val="0"/>
          <w:divBdr>
            <w:top w:val="none" w:sz="0" w:space="0" w:color="auto"/>
            <w:left w:val="none" w:sz="0" w:space="0" w:color="auto"/>
            <w:bottom w:val="none" w:sz="0" w:space="0" w:color="auto"/>
            <w:right w:val="none" w:sz="0" w:space="0" w:color="auto"/>
          </w:divBdr>
        </w:div>
        <w:div w:id="1759935901">
          <w:marLeft w:val="640"/>
          <w:marRight w:val="0"/>
          <w:marTop w:val="0"/>
          <w:marBottom w:val="0"/>
          <w:divBdr>
            <w:top w:val="none" w:sz="0" w:space="0" w:color="auto"/>
            <w:left w:val="none" w:sz="0" w:space="0" w:color="auto"/>
            <w:bottom w:val="none" w:sz="0" w:space="0" w:color="auto"/>
            <w:right w:val="none" w:sz="0" w:space="0" w:color="auto"/>
          </w:divBdr>
        </w:div>
        <w:div w:id="653922140">
          <w:marLeft w:val="640"/>
          <w:marRight w:val="0"/>
          <w:marTop w:val="0"/>
          <w:marBottom w:val="0"/>
          <w:divBdr>
            <w:top w:val="none" w:sz="0" w:space="0" w:color="auto"/>
            <w:left w:val="none" w:sz="0" w:space="0" w:color="auto"/>
            <w:bottom w:val="none" w:sz="0" w:space="0" w:color="auto"/>
            <w:right w:val="none" w:sz="0" w:space="0" w:color="auto"/>
          </w:divBdr>
        </w:div>
        <w:div w:id="1303270027">
          <w:marLeft w:val="640"/>
          <w:marRight w:val="0"/>
          <w:marTop w:val="0"/>
          <w:marBottom w:val="0"/>
          <w:divBdr>
            <w:top w:val="none" w:sz="0" w:space="0" w:color="auto"/>
            <w:left w:val="none" w:sz="0" w:space="0" w:color="auto"/>
            <w:bottom w:val="none" w:sz="0" w:space="0" w:color="auto"/>
            <w:right w:val="none" w:sz="0" w:space="0" w:color="auto"/>
          </w:divBdr>
        </w:div>
        <w:div w:id="1197692756">
          <w:marLeft w:val="640"/>
          <w:marRight w:val="0"/>
          <w:marTop w:val="0"/>
          <w:marBottom w:val="0"/>
          <w:divBdr>
            <w:top w:val="none" w:sz="0" w:space="0" w:color="auto"/>
            <w:left w:val="none" w:sz="0" w:space="0" w:color="auto"/>
            <w:bottom w:val="none" w:sz="0" w:space="0" w:color="auto"/>
            <w:right w:val="none" w:sz="0" w:space="0" w:color="auto"/>
          </w:divBdr>
        </w:div>
        <w:div w:id="1643384505">
          <w:marLeft w:val="640"/>
          <w:marRight w:val="0"/>
          <w:marTop w:val="0"/>
          <w:marBottom w:val="0"/>
          <w:divBdr>
            <w:top w:val="none" w:sz="0" w:space="0" w:color="auto"/>
            <w:left w:val="none" w:sz="0" w:space="0" w:color="auto"/>
            <w:bottom w:val="none" w:sz="0" w:space="0" w:color="auto"/>
            <w:right w:val="none" w:sz="0" w:space="0" w:color="auto"/>
          </w:divBdr>
        </w:div>
        <w:div w:id="1269463092">
          <w:marLeft w:val="640"/>
          <w:marRight w:val="0"/>
          <w:marTop w:val="0"/>
          <w:marBottom w:val="0"/>
          <w:divBdr>
            <w:top w:val="none" w:sz="0" w:space="0" w:color="auto"/>
            <w:left w:val="none" w:sz="0" w:space="0" w:color="auto"/>
            <w:bottom w:val="none" w:sz="0" w:space="0" w:color="auto"/>
            <w:right w:val="none" w:sz="0" w:space="0" w:color="auto"/>
          </w:divBdr>
        </w:div>
        <w:div w:id="509686467">
          <w:marLeft w:val="640"/>
          <w:marRight w:val="0"/>
          <w:marTop w:val="0"/>
          <w:marBottom w:val="0"/>
          <w:divBdr>
            <w:top w:val="none" w:sz="0" w:space="0" w:color="auto"/>
            <w:left w:val="none" w:sz="0" w:space="0" w:color="auto"/>
            <w:bottom w:val="none" w:sz="0" w:space="0" w:color="auto"/>
            <w:right w:val="none" w:sz="0" w:space="0" w:color="auto"/>
          </w:divBdr>
        </w:div>
        <w:div w:id="1952740613">
          <w:marLeft w:val="640"/>
          <w:marRight w:val="0"/>
          <w:marTop w:val="0"/>
          <w:marBottom w:val="0"/>
          <w:divBdr>
            <w:top w:val="none" w:sz="0" w:space="0" w:color="auto"/>
            <w:left w:val="none" w:sz="0" w:space="0" w:color="auto"/>
            <w:bottom w:val="none" w:sz="0" w:space="0" w:color="auto"/>
            <w:right w:val="none" w:sz="0" w:space="0" w:color="auto"/>
          </w:divBdr>
        </w:div>
        <w:div w:id="2033609478">
          <w:marLeft w:val="640"/>
          <w:marRight w:val="0"/>
          <w:marTop w:val="0"/>
          <w:marBottom w:val="0"/>
          <w:divBdr>
            <w:top w:val="none" w:sz="0" w:space="0" w:color="auto"/>
            <w:left w:val="none" w:sz="0" w:space="0" w:color="auto"/>
            <w:bottom w:val="none" w:sz="0" w:space="0" w:color="auto"/>
            <w:right w:val="none" w:sz="0" w:space="0" w:color="auto"/>
          </w:divBdr>
        </w:div>
        <w:div w:id="2036538238">
          <w:marLeft w:val="640"/>
          <w:marRight w:val="0"/>
          <w:marTop w:val="0"/>
          <w:marBottom w:val="0"/>
          <w:divBdr>
            <w:top w:val="none" w:sz="0" w:space="0" w:color="auto"/>
            <w:left w:val="none" w:sz="0" w:space="0" w:color="auto"/>
            <w:bottom w:val="none" w:sz="0" w:space="0" w:color="auto"/>
            <w:right w:val="none" w:sz="0" w:space="0" w:color="auto"/>
          </w:divBdr>
        </w:div>
        <w:div w:id="980842853">
          <w:marLeft w:val="640"/>
          <w:marRight w:val="0"/>
          <w:marTop w:val="0"/>
          <w:marBottom w:val="0"/>
          <w:divBdr>
            <w:top w:val="none" w:sz="0" w:space="0" w:color="auto"/>
            <w:left w:val="none" w:sz="0" w:space="0" w:color="auto"/>
            <w:bottom w:val="none" w:sz="0" w:space="0" w:color="auto"/>
            <w:right w:val="none" w:sz="0" w:space="0" w:color="auto"/>
          </w:divBdr>
        </w:div>
      </w:divsChild>
    </w:div>
    <w:div w:id="971136617">
      <w:bodyDiv w:val="1"/>
      <w:marLeft w:val="0"/>
      <w:marRight w:val="0"/>
      <w:marTop w:val="0"/>
      <w:marBottom w:val="0"/>
      <w:divBdr>
        <w:top w:val="none" w:sz="0" w:space="0" w:color="auto"/>
        <w:left w:val="none" w:sz="0" w:space="0" w:color="auto"/>
        <w:bottom w:val="none" w:sz="0" w:space="0" w:color="auto"/>
        <w:right w:val="none" w:sz="0" w:space="0" w:color="auto"/>
      </w:divBdr>
      <w:divsChild>
        <w:div w:id="733355181">
          <w:marLeft w:val="640"/>
          <w:marRight w:val="0"/>
          <w:marTop w:val="0"/>
          <w:marBottom w:val="0"/>
          <w:divBdr>
            <w:top w:val="none" w:sz="0" w:space="0" w:color="auto"/>
            <w:left w:val="none" w:sz="0" w:space="0" w:color="auto"/>
            <w:bottom w:val="none" w:sz="0" w:space="0" w:color="auto"/>
            <w:right w:val="none" w:sz="0" w:space="0" w:color="auto"/>
          </w:divBdr>
        </w:div>
        <w:div w:id="895555932">
          <w:marLeft w:val="640"/>
          <w:marRight w:val="0"/>
          <w:marTop w:val="0"/>
          <w:marBottom w:val="0"/>
          <w:divBdr>
            <w:top w:val="none" w:sz="0" w:space="0" w:color="auto"/>
            <w:left w:val="none" w:sz="0" w:space="0" w:color="auto"/>
            <w:bottom w:val="none" w:sz="0" w:space="0" w:color="auto"/>
            <w:right w:val="none" w:sz="0" w:space="0" w:color="auto"/>
          </w:divBdr>
        </w:div>
        <w:div w:id="1631203795">
          <w:marLeft w:val="640"/>
          <w:marRight w:val="0"/>
          <w:marTop w:val="0"/>
          <w:marBottom w:val="0"/>
          <w:divBdr>
            <w:top w:val="none" w:sz="0" w:space="0" w:color="auto"/>
            <w:left w:val="none" w:sz="0" w:space="0" w:color="auto"/>
            <w:bottom w:val="none" w:sz="0" w:space="0" w:color="auto"/>
            <w:right w:val="none" w:sz="0" w:space="0" w:color="auto"/>
          </w:divBdr>
        </w:div>
        <w:div w:id="134683488">
          <w:marLeft w:val="640"/>
          <w:marRight w:val="0"/>
          <w:marTop w:val="0"/>
          <w:marBottom w:val="0"/>
          <w:divBdr>
            <w:top w:val="none" w:sz="0" w:space="0" w:color="auto"/>
            <w:left w:val="none" w:sz="0" w:space="0" w:color="auto"/>
            <w:bottom w:val="none" w:sz="0" w:space="0" w:color="auto"/>
            <w:right w:val="none" w:sz="0" w:space="0" w:color="auto"/>
          </w:divBdr>
        </w:div>
        <w:div w:id="1110661861">
          <w:marLeft w:val="640"/>
          <w:marRight w:val="0"/>
          <w:marTop w:val="0"/>
          <w:marBottom w:val="0"/>
          <w:divBdr>
            <w:top w:val="none" w:sz="0" w:space="0" w:color="auto"/>
            <w:left w:val="none" w:sz="0" w:space="0" w:color="auto"/>
            <w:bottom w:val="none" w:sz="0" w:space="0" w:color="auto"/>
            <w:right w:val="none" w:sz="0" w:space="0" w:color="auto"/>
          </w:divBdr>
        </w:div>
        <w:div w:id="634213182">
          <w:marLeft w:val="640"/>
          <w:marRight w:val="0"/>
          <w:marTop w:val="0"/>
          <w:marBottom w:val="0"/>
          <w:divBdr>
            <w:top w:val="none" w:sz="0" w:space="0" w:color="auto"/>
            <w:left w:val="none" w:sz="0" w:space="0" w:color="auto"/>
            <w:bottom w:val="none" w:sz="0" w:space="0" w:color="auto"/>
            <w:right w:val="none" w:sz="0" w:space="0" w:color="auto"/>
          </w:divBdr>
        </w:div>
        <w:div w:id="468203478">
          <w:marLeft w:val="640"/>
          <w:marRight w:val="0"/>
          <w:marTop w:val="0"/>
          <w:marBottom w:val="0"/>
          <w:divBdr>
            <w:top w:val="none" w:sz="0" w:space="0" w:color="auto"/>
            <w:left w:val="none" w:sz="0" w:space="0" w:color="auto"/>
            <w:bottom w:val="none" w:sz="0" w:space="0" w:color="auto"/>
            <w:right w:val="none" w:sz="0" w:space="0" w:color="auto"/>
          </w:divBdr>
        </w:div>
        <w:div w:id="444734217">
          <w:marLeft w:val="640"/>
          <w:marRight w:val="0"/>
          <w:marTop w:val="0"/>
          <w:marBottom w:val="0"/>
          <w:divBdr>
            <w:top w:val="none" w:sz="0" w:space="0" w:color="auto"/>
            <w:left w:val="none" w:sz="0" w:space="0" w:color="auto"/>
            <w:bottom w:val="none" w:sz="0" w:space="0" w:color="auto"/>
            <w:right w:val="none" w:sz="0" w:space="0" w:color="auto"/>
          </w:divBdr>
        </w:div>
        <w:div w:id="890658226">
          <w:marLeft w:val="640"/>
          <w:marRight w:val="0"/>
          <w:marTop w:val="0"/>
          <w:marBottom w:val="0"/>
          <w:divBdr>
            <w:top w:val="none" w:sz="0" w:space="0" w:color="auto"/>
            <w:left w:val="none" w:sz="0" w:space="0" w:color="auto"/>
            <w:bottom w:val="none" w:sz="0" w:space="0" w:color="auto"/>
            <w:right w:val="none" w:sz="0" w:space="0" w:color="auto"/>
          </w:divBdr>
        </w:div>
        <w:div w:id="425809937">
          <w:marLeft w:val="640"/>
          <w:marRight w:val="0"/>
          <w:marTop w:val="0"/>
          <w:marBottom w:val="0"/>
          <w:divBdr>
            <w:top w:val="none" w:sz="0" w:space="0" w:color="auto"/>
            <w:left w:val="none" w:sz="0" w:space="0" w:color="auto"/>
            <w:bottom w:val="none" w:sz="0" w:space="0" w:color="auto"/>
            <w:right w:val="none" w:sz="0" w:space="0" w:color="auto"/>
          </w:divBdr>
        </w:div>
        <w:div w:id="665789852">
          <w:marLeft w:val="640"/>
          <w:marRight w:val="0"/>
          <w:marTop w:val="0"/>
          <w:marBottom w:val="0"/>
          <w:divBdr>
            <w:top w:val="none" w:sz="0" w:space="0" w:color="auto"/>
            <w:left w:val="none" w:sz="0" w:space="0" w:color="auto"/>
            <w:bottom w:val="none" w:sz="0" w:space="0" w:color="auto"/>
            <w:right w:val="none" w:sz="0" w:space="0" w:color="auto"/>
          </w:divBdr>
        </w:div>
        <w:div w:id="1903830994">
          <w:marLeft w:val="640"/>
          <w:marRight w:val="0"/>
          <w:marTop w:val="0"/>
          <w:marBottom w:val="0"/>
          <w:divBdr>
            <w:top w:val="none" w:sz="0" w:space="0" w:color="auto"/>
            <w:left w:val="none" w:sz="0" w:space="0" w:color="auto"/>
            <w:bottom w:val="none" w:sz="0" w:space="0" w:color="auto"/>
            <w:right w:val="none" w:sz="0" w:space="0" w:color="auto"/>
          </w:divBdr>
        </w:div>
        <w:div w:id="615910815">
          <w:marLeft w:val="640"/>
          <w:marRight w:val="0"/>
          <w:marTop w:val="0"/>
          <w:marBottom w:val="0"/>
          <w:divBdr>
            <w:top w:val="none" w:sz="0" w:space="0" w:color="auto"/>
            <w:left w:val="none" w:sz="0" w:space="0" w:color="auto"/>
            <w:bottom w:val="none" w:sz="0" w:space="0" w:color="auto"/>
            <w:right w:val="none" w:sz="0" w:space="0" w:color="auto"/>
          </w:divBdr>
        </w:div>
        <w:div w:id="196890809">
          <w:marLeft w:val="640"/>
          <w:marRight w:val="0"/>
          <w:marTop w:val="0"/>
          <w:marBottom w:val="0"/>
          <w:divBdr>
            <w:top w:val="none" w:sz="0" w:space="0" w:color="auto"/>
            <w:left w:val="none" w:sz="0" w:space="0" w:color="auto"/>
            <w:bottom w:val="none" w:sz="0" w:space="0" w:color="auto"/>
            <w:right w:val="none" w:sz="0" w:space="0" w:color="auto"/>
          </w:divBdr>
        </w:div>
        <w:div w:id="1585726116">
          <w:marLeft w:val="640"/>
          <w:marRight w:val="0"/>
          <w:marTop w:val="0"/>
          <w:marBottom w:val="0"/>
          <w:divBdr>
            <w:top w:val="none" w:sz="0" w:space="0" w:color="auto"/>
            <w:left w:val="none" w:sz="0" w:space="0" w:color="auto"/>
            <w:bottom w:val="none" w:sz="0" w:space="0" w:color="auto"/>
            <w:right w:val="none" w:sz="0" w:space="0" w:color="auto"/>
          </w:divBdr>
        </w:div>
        <w:div w:id="831484860">
          <w:marLeft w:val="640"/>
          <w:marRight w:val="0"/>
          <w:marTop w:val="0"/>
          <w:marBottom w:val="0"/>
          <w:divBdr>
            <w:top w:val="none" w:sz="0" w:space="0" w:color="auto"/>
            <w:left w:val="none" w:sz="0" w:space="0" w:color="auto"/>
            <w:bottom w:val="none" w:sz="0" w:space="0" w:color="auto"/>
            <w:right w:val="none" w:sz="0" w:space="0" w:color="auto"/>
          </w:divBdr>
        </w:div>
        <w:div w:id="497966708">
          <w:marLeft w:val="640"/>
          <w:marRight w:val="0"/>
          <w:marTop w:val="0"/>
          <w:marBottom w:val="0"/>
          <w:divBdr>
            <w:top w:val="none" w:sz="0" w:space="0" w:color="auto"/>
            <w:left w:val="none" w:sz="0" w:space="0" w:color="auto"/>
            <w:bottom w:val="none" w:sz="0" w:space="0" w:color="auto"/>
            <w:right w:val="none" w:sz="0" w:space="0" w:color="auto"/>
          </w:divBdr>
        </w:div>
        <w:div w:id="473453145">
          <w:marLeft w:val="640"/>
          <w:marRight w:val="0"/>
          <w:marTop w:val="0"/>
          <w:marBottom w:val="0"/>
          <w:divBdr>
            <w:top w:val="none" w:sz="0" w:space="0" w:color="auto"/>
            <w:left w:val="none" w:sz="0" w:space="0" w:color="auto"/>
            <w:bottom w:val="none" w:sz="0" w:space="0" w:color="auto"/>
            <w:right w:val="none" w:sz="0" w:space="0" w:color="auto"/>
          </w:divBdr>
        </w:div>
        <w:div w:id="1245262028">
          <w:marLeft w:val="640"/>
          <w:marRight w:val="0"/>
          <w:marTop w:val="0"/>
          <w:marBottom w:val="0"/>
          <w:divBdr>
            <w:top w:val="none" w:sz="0" w:space="0" w:color="auto"/>
            <w:left w:val="none" w:sz="0" w:space="0" w:color="auto"/>
            <w:bottom w:val="none" w:sz="0" w:space="0" w:color="auto"/>
            <w:right w:val="none" w:sz="0" w:space="0" w:color="auto"/>
          </w:divBdr>
        </w:div>
        <w:div w:id="544100426">
          <w:marLeft w:val="640"/>
          <w:marRight w:val="0"/>
          <w:marTop w:val="0"/>
          <w:marBottom w:val="0"/>
          <w:divBdr>
            <w:top w:val="none" w:sz="0" w:space="0" w:color="auto"/>
            <w:left w:val="none" w:sz="0" w:space="0" w:color="auto"/>
            <w:bottom w:val="none" w:sz="0" w:space="0" w:color="auto"/>
            <w:right w:val="none" w:sz="0" w:space="0" w:color="auto"/>
          </w:divBdr>
        </w:div>
        <w:div w:id="1069155779">
          <w:marLeft w:val="640"/>
          <w:marRight w:val="0"/>
          <w:marTop w:val="0"/>
          <w:marBottom w:val="0"/>
          <w:divBdr>
            <w:top w:val="none" w:sz="0" w:space="0" w:color="auto"/>
            <w:left w:val="none" w:sz="0" w:space="0" w:color="auto"/>
            <w:bottom w:val="none" w:sz="0" w:space="0" w:color="auto"/>
            <w:right w:val="none" w:sz="0" w:space="0" w:color="auto"/>
          </w:divBdr>
        </w:div>
        <w:div w:id="534774532">
          <w:marLeft w:val="640"/>
          <w:marRight w:val="0"/>
          <w:marTop w:val="0"/>
          <w:marBottom w:val="0"/>
          <w:divBdr>
            <w:top w:val="none" w:sz="0" w:space="0" w:color="auto"/>
            <w:left w:val="none" w:sz="0" w:space="0" w:color="auto"/>
            <w:bottom w:val="none" w:sz="0" w:space="0" w:color="auto"/>
            <w:right w:val="none" w:sz="0" w:space="0" w:color="auto"/>
          </w:divBdr>
        </w:div>
        <w:div w:id="967130074">
          <w:marLeft w:val="640"/>
          <w:marRight w:val="0"/>
          <w:marTop w:val="0"/>
          <w:marBottom w:val="0"/>
          <w:divBdr>
            <w:top w:val="none" w:sz="0" w:space="0" w:color="auto"/>
            <w:left w:val="none" w:sz="0" w:space="0" w:color="auto"/>
            <w:bottom w:val="none" w:sz="0" w:space="0" w:color="auto"/>
            <w:right w:val="none" w:sz="0" w:space="0" w:color="auto"/>
          </w:divBdr>
        </w:div>
        <w:div w:id="890263843">
          <w:marLeft w:val="640"/>
          <w:marRight w:val="0"/>
          <w:marTop w:val="0"/>
          <w:marBottom w:val="0"/>
          <w:divBdr>
            <w:top w:val="none" w:sz="0" w:space="0" w:color="auto"/>
            <w:left w:val="none" w:sz="0" w:space="0" w:color="auto"/>
            <w:bottom w:val="none" w:sz="0" w:space="0" w:color="auto"/>
            <w:right w:val="none" w:sz="0" w:space="0" w:color="auto"/>
          </w:divBdr>
        </w:div>
        <w:div w:id="1066145225">
          <w:marLeft w:val="640"/>
          <w:marRight w:val="0"/>
          <w:marTop w:val="0"/>
          <w:marBottom w:val="0"/>
          <w:divBdr>
            <w:top w:val="none" w:sz="0" w:space="0" w:color="auto"/>
            <w:left w:val="none" w:sz="0" w:space="0" w:color="auto"/>
            <w:bottom w:val="none" w:sz="0" w:space="0" w:color="auto"/>
            <w:right w:val="none" w:sz="0" w:space="0" w:color="auto"/>
          </w:divBdr>
        </w:div>
        <w:div w:id="1487896070">
          <w:marLeft w:val="640"/>
          <w:marRight w:val="0"/>
          <w:marTop w:val="0"/>
          <w:marBottom w:val="0"/>
          <w:divBdr>
            <w:top w:val="none" w:sz="0" w:space="0" w:color="auto"/>
            <w:left w:val="none" w:sz="0" w:space="0" w:color="auto"/>
            <w:bottom w:val="none" w:sz="0" w:space="0" w:color="auto"/>
            <w:right w:val="none" w:sz="0" w:space="0" w:color="auto"/>
          </w:divBdr>
        </w:div>
        <w:div w:id="1338848059">
          <w:marLeft w:val="640"/>
          <w:marRight w:val="0"/>
          <w:marTop w:val="0"/>
          <w:marBottom w:val="0"/>
          <w:divBdr>
            <w:top w:val="none" w:sz="0" w:space="0" w:color="auto"/>
            <w:left w:val="none" w:sz="0" w:space="0" w:color="auto"/>
            <w:bottom w:val="none" w:sz="0" w:space="0" w:color="auto"/>
            <w:right w:val="none" w:sz="0" w:space="0" w:color="auto"/>
          </w:divBdr>
        </w:div>
        <w:div w:id="1888835738">
          <w:marLeft w:val="640"/>
          <w:marRight w:val="0"/>
          <w:marTop w:val="0"/>
          <w:marBottom w:val="0"/>
          <w:divBdr>
            <w:top w:val="none" w:sz="0" w:space="0" w:color="auto"/>
            <w:left w:val="none" w:sz="0" w:space="0" w:color="auto"/>
            <w:bottom w:val="none" w:sz="0" w:space="0" w:color="auto"/>
            <w:right w:val="none" w:sz="0" w:space="0" w:color="auto"/>
          </w:divBdr>
        </w:div>
        <w:div w:id="459760434">
          <w:marLeft w:val="640"/>
          <w:marRight w:val="0"/>
          <w:marTop w:val="0"/>
          <w:marBottom w:val="0"/>
          <w:divBdr>
            <w:top w:val="none" w:sz="0" w:space="0" w:color="auto"/>
            <w:left w:val="none" w:sz="0" w:space="0" w:color="auto"/>
            <w:bottom w:val="none" w:sz="0" w:space="0" w:color="auto"/>
            <w:right w:val="none" w:sz="0" w:space="0" w:color="auto"/>
          </w:divBdr>
        </w:div>
        <w:div w:id="709189075">
          <w:marLeft w:val="640"/>
          <w:marRight w:val="0"/>
          <w:marTop w:val="0"/>
          <w:marBottom w:val="0"/>
          <w:divBdr>
            <w:top w:val="none" w:sz="0" w:space="0" w:color="auto"/>
            <w:left w:val="none" w:sz="0" w:space="0" w:color="auto"/>
            <w:bottom w:val="none" w:sz="0" w:space="0" w:color="auto"/>
            <w:right w:val="none" w:sz="0" w:space="0" w:color="auto"/>
          </w:divBdr>
        </w:div>
        <w:div w:id="2094740486">
          <w:marLeft w:val="640"/>
          <w:marRight w:val="0"/>
          <w:marTop w:val="0"/>
          <w:marBottom w:val="0"/>
          <w:divBdr>
            <w:top w:val="none" w:sz="0" w:space="0" w:color="auto"/>
            <w:left w:val="none" w:sz="0" w:space="0" w:color="auto"/>
            <w:bottom w:val="none" w:sz="0" w:space="0" w:color="auto"/>
            <w:right w:val="none" w:sz="0" w:space="0" w:color="auto"/>
          </w:divBdr>
        </w:div>
        <w:div w:id="1701392907">
          <w:marLeft w:val="640"/>
          <w:marRight w:val="0"/>
          <w:marTop w:val="0"/>
          <w:marBottom w:val="0"/>
          <w:divBdr>
            <w:top w:val="none" w:sz="0" w:space="0" w:color="auto"/>
            <w:left w:val="none" w:sz="0" w:space="0" w:color="auto"/>
            <w:bottom w:val="none" w:sz="0" w:space="0" w:color="auto"/>
            <w:right w:val="none" w:sz="0" w:space="0" w:color="auto"/>
          </w:divBdr>
        </w:div>
        <w:div w:id="2011055070">
          <w:marLeft w:val="640"/>
          <w:marRight w:val="0"/>
          <w:marTop w:val="0"/>
          <w:marBottom w:val="0"/>
          <w:divBdr>
            <w:top w:val="none" w:sz="0" w:space="0" w:color="auto"/>
            <w:left w:val="none" w:sz="0" w:space="0" w:color="auto"/>
            <w:bottom w:val="none" w:sz="0" w:space="0" w:color="auto"/>
            <w:right w:val="none" w:sz="0" w:space="0" w:color="auto"/>
          </w:divBdr>
        </w:div>
        <w:div w:id="785124490">
          <w:marLeft w:val="640"/>
          <w:marRight w:val="0"/>
          <w:marTop w:val="0"/>
          <w:marBottom w:val="0"/>
          <w:divBdr>
            <w:top w:val="none" w:sz="0" w:space="0" w:color="auto"/>
            <w:left w:val="none" w:sz="0" w:space="0" w:color="auto"/>
            <w:bottom w:val="none" w:sz="0" w:space="0" w:color="auto"/>
            <w:right w:val="none" w:sz="0" w:space="0" w:color="auto"/>
          </w:divBdr>
        </w:div>
        <w:div w:id="585068132">
          <w:marLeft w:val="640"/>
          <w:marRight w:val="0"/>
          <w:marTop w:val="0"/>
          <w:marBottom w:val="0"/>
          <w:divBdr>
            <w:top w:val="none" w:sz="0" w:space="0" w:color="auto"/>
            <w:left w:val="none" w:sz="0" w:space="0" w:color="auto"/>
            <w:bottom w:val="none" w:sz="0" w:space="0" w:color="auto"/>
            <w:right w:val="none" w:sz="0" w:space="0" w:color="auto"/>
          </w:divBdr>
        </w:div>
        <w:div w:id="229269994">
          <w:marLeft w:val="640"/>
          <w:marRight w:val="0"/>
          <w:marTop w:val="0"/>
          <w:marBottom w:val="0"/>
          <w:divBdr>
            <w:top w:val="none" w:sz="0" w:space="0" w:color="auto"/>
            <w:left w:val="none" w:sz="0" w:space="0" w:color="auto"/>
            <w:bottom w:val="none" w:sz="0" w:space="0" w:color="auto"/>
            <w:right w:val="none" w:sz="0" w:space="0" w:color="auto"/>
          </w:divBdr>
        </w:div>
        <w:div w:id="72625352">
          <w:marLeft w:val="640"/>
          <w:marRight w:val="0"/>
          <w:marTop w:val="0"/>
          <w:marBottom w:val="0"/>
          <w:divBdr>
            <w:top w:val="none" w:sz="0" w:space="0" w:color="auto"/>
            <w:left w:val="none" w:sz="0" w:space="0" w:color="auto"/>
            <w:bottom w:val="none" w:sz="0" w:space="0" w:color="auto"/>
            <w:right w:val="none" w:sz="0" w:space="0" w:color="auto"/>
          </w:divBdr>
        </w:div>
        <w:div w:id="417944124">
          <w:marLeft w:val="640"/>
          <w:marRight w:val="0"/>
          <w:marTop w:val="0"/>
          <w:marBottom w:val="0"/>
          <w:divBdr>
            <w:top w:val="none" w:sz="0" w:space="0" w:color="auto"/>
            <w:left w:val="none" w:sz="0" w:space="0" w:color="auto"/>
            <w:bottom w:val="none" w:sz="0" w:space="0" w:color="auto"/>
            <w:right w:val="none" w:sz="0" w:space="0" w:color="auto"/>
          </w:divBdr>
        </w:div>
        <w:div w:id="1734811803">
          <w:marLeft w:val="640"/>
          <w:marRight w:val="0"/>
          <w:marTop w:val="0"/>
          <w:marBottom w:val="0"/>
          <w:divBdr>
            <w:top w:val="none" w:sz="0" w:space="0" w:color="auto"/>
            <w:left w:val="none" w:sz="0" w:space="0" w:color="auto"/>
            <w:bottom w:val="none" w:sz="0" w:space="0" w:color="auto"/>
            <w:right w:val="none" w:sz="0" w:space="0" w:color="auto"/>
          </w:divBdr>
        </w:div>
        <w:div w:id="1831559604">
          <w:marLeft w:val="640"/>
          <w:marRight w:val="0"/>
          <w:marTop w:val="0"/>
          <w:marBottom w:val="0"/>
          <w:divBdr>
            <w:top w:val="none" w:sz="0" w:space="0" w:color="auto"/>
            <w:left w:val="none" w:sz="0" w:space="0" w:color="auto"/>
            <w:bottom w:val="none" w:sz="0" w:space="0" w:color="auto"/>
            <w:right w:val="none" w:sz="0" w:space="0" w:color="auto"/>
          </w:divBdr>
        </w:div>
        <w:div w:id="1816222239">
          <w:marLeft w:val="640"/>
          <w:marRight w:val="0"/>
          <w:marTop w:val="0"/>
          <w:marBottom w:val="0"/>
          <w:divBdr>
            <w:top w:val="none" w:sz="0" w:space="0" w:color="auto"/>
            <w:left w:val="none" w:sz="0" w:space="0" w:color="auto"/>
            <w:bottom w:val="none" w:sz="0" w:space="0" w:color="auto"/>
            <w:right w:val="none" w:sz="0" w:space="0" w:color="auto"/>
          </w:divBdr>
        </w:div>
        <w:div w:id="2082562284">
          <w:marLeft w:val="640"/>
          <w:marRight w:val="0"/>
          <w:marTop w:val="0"/>
          <w:marBottom w:val="0"/>
          <w:divBdr>
            <w:top w:val="none" w:sz="0" w:space="0" w:color="auto"/>
            <w:left w:val="none" w:sz="0" w:space="0" w:color="auto"/>
            <w:bottom w:val="none" w:sz="0" w:space="0" w:color="auto"/>
            <w:right w:val="none" w:sz="0" w:space="0" w:color="auto"/>
          </w:divBdr>
        </w:div>
        <w:div w:id="1780756440">
          <w:marLeft w:val="640"/>
          <w:marRight w:val="0"/>
          <w:marTop w:val="0"/>
          <w:marBottom w:val="0"/>
          <w:divBdr>
            <w:top w:val="none" w:sz="0" w:space="0" w:color="auto"/>
            <w:left w:val="none" w:sz="0" w:space="0" w:color="auto"/>
            <w:bottom w:val="none" w:sz="0" w:space="0" w:color="auto"/>
            <w:right w:val="none" w:sz="0" w:space="0" w:color="auto"/>
          </w:divBdr>
        </w:div>
        <w:div w:id="183566441">
          <w:marLeft w:val="640"/>
          <w:marRight w:val="0"/>
          <w:marTop w:val="0"/>
          <w:marBottom w:val="0"/>
          <w:divBdr>
            <w:top w:val="none" w:sz="0" w:space="0" w:color="auto"/>
            <w:left w:val="none" w:sz="0" w:space="0" w:color="auto"/>
            <w:bottom w:val="none" w:sz="0" w:space="0" w:color="auto"/>
            <w:right w:val="none" w:sz="0" w:space="0" w:color="auto"/>
          </w:divBdr>
        </w:div>
        <w:div w:id="1439640842">
          <w:marLeft w:val="640"/>
          <w:marRight w:val="0"/>
          <w:marTop w:val="0"/>
          <w:marBottom w:val="0"/>
          <w:divBdr>
            <w:top w:val="none" w:sz="0" w:space="0" w:color="auto"/>
            <w:left w:val="none" w:sz="0" w:space="0" w:color="auto"/>
            <w:bottom w:val="none" w:sz="0" w:space="0" w:color="auto"/>
            <w:right w:val="none" w:sz="0" w:space="0" w:color="auto"/>
          </w:divBdr>
        </w:div>
        <w:div w:id="1857846034">
          <w:marLeft w:val="640"/>
          <w:marRight w:val="0"/>
          <w:marTop w:val="0"/>
          <w:marBottom w:val="0"/>
          <w:divBdr>
            <w:top w:val="none" w:sz="0" w:space="0" w:color="auto"/>
            <w:left w:val="none" w:sz="0" w:space="0" w:color="auto"/>
            <w:bottom w:val="none" w:sz="0" w:space="0" w:color="auto"/>
            <w:right w:val="none" w:sz="0" w:space="0" w:color="auto"/>
          </w:divBdr>
        </w:div>
        <w:div w:id="536117185">
          <w:marLeft w:val="640"/>
          <w:marRight w:val="0"/>
          <w:marTop w:val="0"/>
          <w:marBottom w:val="0"/>
          <w:divBdr>
            <w:top w:val="none" w:sz="0" w:space="0" w:color="auto"/>
            <w:left w:val="none" w:sz="0" w:space="0" w:color="auto"/>
            <w:bottom w:val="none" w:sz="0" w:space="0" w:color="auto"/>
            <w:right w:val="none" w:sz="0" w:space="0" w:color="auto"/>
          </w:divBdr>
        </w:div>
      </w:divsChild>
    </w:div>
    <w:div w:id="989214872">
      <w:bodyDiv w:val="1"/>
      <w:marLeft w:val="0"/>
      <w:marRight w:val="0"/>
      <w:marTop w:val="0"/>
      <w:marBottom w:val="0"/>
      <w:divBdr>
        <w:top w:val="none" w:sz="0" w:space="0" w:color="auto"/>
        <w:left w:val="none" w:sz="0" w:space="0" w:color="auto"/>
        <w:bottom w:val="none" w:sz="0" w:space="0" w:color="auto"/>
        <w:right w:val="none" w:sz="0" w:space="0" w:color="auto"/>
      </w:divBdr>
      <w:divsChild>
        <w:div w:id="272175168">
          <w:marLeft w:val="640"/>
          <w:marRight w:val="0"/>
          <w:marTop w:val="0"/>
          <w:marBottom w:val="0"/>
          <w:divBdr>
            <w:top w:val="none" w:sz="0" w:space="0" w:color="auto"/>
            <w:left w:val="none" w:sz="0" w:space="0" w:color="auto"/>
            <w:bottom w:val="none" w:sz="0" w:space="0" w:color="auto"/>
            <w:right w:val="none" w:sz="0" w:space="0" w:color="auto"/>
          </w:divBdr>
        </w:div>
        <w:div w:id="2047561188">
          <w:marLeft w:val="640"/>
          <w:marRight w:val="0"/>
          <w:marTop w:val="0"/>
          <w:marBottom w:val="0"/>
          <w:divBdr>
            <w:top w:val="none" w:sz="0" w:space="0" w:color="auto"/>
            <w:left w:val="none" w:sz="0" w:space="0" w:color="auto"/>
            <w:bottom w:val="none" w:sz="0" w:space="0" w:color="auto"/>
            <w:right w:val="none" w:sz="0" w:space="0" w:color="auto"/>
          </w:divBdr>
        </w:div>
        <w:div w:id="1437482254">
          <w:marLeft w:val="640"/>
          <w:marRight w:val="0"/>
          <w:marTop w:val="0"/>
          <w:marBottom w:val="0"/>
          <w:divBdr>
            <w:top w:val="none" w:sz="0" w:space="0" w:color="auto"/>
            <w:left w:val="none" w:sz="0" w:space="0" w:color="auto"/>
            <w:bottom w:val="none" w:sz="0" w:space="0" w:color="auto"/>
            <w:right w:val="none" w:sz="0" w:space="0" w:color="auto"/>
          </w:divBdr>
        </w:div>
        <w:div w:id="1831480404">
          <w:marLeft w:val="640"/>
          <w:marRight w:val="0"/>
          <w:marTop w:val="0"/>
          <w:marBottom w:val="0"/>
          <w:divBdr>
            <w:top w:val="none" w:sz="0" w:space="0" w:color="auto"/>
            <w:left w:val="none" w:sz="0" w:space="0" w:color="auto"/>
            <w:bottom w:val="none" w:sz="0" w:space="0" w:color="auto"/>
            <w:right w:val="none" w:sz="0" w:space="0" w:color="auto"/>
          </w:divBdr>
        </w:div>
        <w:div w:id="815032577">
          <w:marLeft w:val="640"/>
          <w:marRight w:val="0"/>
          <w:marTop w:val="0"/>
          <w:marBottom w:val="0"/>
          <w:divBdr>
            <w:top w:val="none" w:sz="0" w:space="0" w:color="auto"/>
            <w:left w:val="none" w:sz="0" w:space="0" w:color="auto"/>
            <w:bottom w:val="none" w:sz="0" w:space="0" w:color="auto"/>
            <w:right w:val="none" w:sz="0" w:space="0" w:color="auto"/>
          </w:divBdr>
        </w:div>
        <w:div w:id="22824736">
          <w:marLeft w:val="640"/>
          <w:marRight w:val="0"/>
          <w:marTop w:val="0"/>
          <w:marBottom w:val="0"/>
          <w:divBdr>
            <w:top w:val="none" w:sz="0" w:space="0" w:color="auto"/>
            <w:left w:val="none" w:sz="0" w:space="0" w:color="auto"/>
            <w:bottom w:val="none" w:sz="0" w:space="0" w:color="auto"/>
            <w:right w:val="none" w:sz="0" w:space="0" w:color="auto"/>
          </w:divBdr>
        </w:div>
        <w:div w:id="957492817">
          <w:marLeft w:val="640"/>
          <w:marRight w:val="0"/>
          <w:marTop w:val="0"/>
          <w:marBottom w:val="0"/>
          <w:divBdr>
            <w:top w:val="none" w:sz="0" w:space="0" w:color="auto"/>
            <w:left w:val="none" w:sz="0" w:space="0" w:color="auto"/>
            <w:bottom w:val="none" w:sz="0" w:space="0" w:color="auto"/>
            <w:right w:val="none" w:sz="0" w:space="0" w:color="auto"/>
          </w:divBdr>
        </w:div>
        <w:div w:id="1877691595">
          <w:marLeft w:val="640"/>
          <w:marRight w:val="0"/>
          <w:marTop w:val="0"/>
          <w:marBottom w:val="0"/>
          <w:divBdr>
            <w:top w:val="none" w:sz="0" w:space="0" w:color="auto"/>
            <w:left w:val="none" w:sz="0" w:space="0" w:color="auto"/>
            <w:bottom w:val="none" w:sz="0" w:space="0" w:color="auto"/>
            <w:right w:val="none" w:sz="0" w:space="0" w:color="auto"/>
          </w:divBdr>
        </w:div>
        <w:div w:id="392700327">
          <w:marLeft w:val="640"/>
          <w:marRight w:val="0"/>
          <w:marTop w:val="0"/>
          <w:marBottom w:val="0"/>
          <w:divBdr>
            <w:top w:val="none" w:sz="0" w:space="0" w:color="auto"/>
            <w:left w:val="none" w:sz="0" w:space="0" w:color="auto"/>
            <w:bottom w:val="none" w:sz="0" w:space="0" w:color="auto"/>
            <w:right w:val="none" w:sz="0" w:space="0" w:color="auto"/>
          </w:divBdr>
        </w:div>
        <w:div w:id="440413954">
          <w:marLeft w:val="640"/>
          <w:marRight w:val="0"/>
          <w:marTop w:val="0"/>
          <w:marBottom w:val="0"/>
          <w:divBdr>
            <w:top w:val="none" w:sz="0" w:space="0" w:color="auto"/>
            <w:left w:val="none" w:sz="0" w:space="0" w:color="auto"/>
            <w:bottom w:val="none" w:sz="0" w:space="0" w:color="auto"/>
            <w:right w:val="none" w:sz="0" w:space="0" w:color="auto"/>
          </w:divBdr>
        </w:div>
        <w:div w:id="1847288833">
          <w:marLeft w:val="640"/>
          <w:marRight w:val="0"/>
          <w:marTop w:val="0"/>
          <w:marBottom w:val="0"/>
          <w:divBdr>
            <w:top w:val="none" w:sz="0" w:space="0" w:color="auto"/>
            <w:left w:val="none" w:sz="0" w:space="0" w:color="auto"/>
            <w:bottom w:val="none" w:sz="0" w:space="0" w:color="auto"/>
            <w:right w:val="none" w:sz="0" w:space="0" w:color="auto"/>
          </w:divBdr>
        </w:div>
        <w:div w:id="546380168">
          <w:marLeft w:val="640"/>
          <w:marRight w:val="0"/>
          <w:marTop w:val="0"/>
          <w:marBottom w:val="0"/>
          <w:divBdr>
            <w:top w:val="none" w:sz="0" w:space="0" w:color="auto"/>
            <w:left w:val="none" w:sz="0" w:space="0" w:color="auto"/>
            <w:bottom w:val="none" w:sz="0" w:space="0" w:color="auto"/>
            <w:right w:val="none" w:sz="0" w:space="0" w:color="auto"/>
          </w:divBdr>
        </w:div>
        <w:div w:id="154731297">
          <w:marLeft w:val="640"/>
          <w:marRight w:val="0"/>
          <w:marTop w:val="0"/>
          <w:marBottom w:val="0"/>
          <w:divBdr>
            <w:top w:val="none" w:sz="0" w:space="0" w:color="auto"/>
            <w:left w:val="none" w:sz="0" w:space="0" w:color="auto"/>
            <w:bottom w:val="none" w:sz="0" w:space="0" w:color="auto"/>
            <w:right w:val="none" w:sz="0" w:space="0" w:color="auto"/>
          </w:divBdr>
        </w:div>
        <w:div w:id="66999140">
          <w:marLeft w:val="640"/>
          <w:marRight w:val="0"/>
          <w:marTop w:val="0"/>
          <w:marBottom w:val="0"/>
          <w:divBdr>
            <w:top w:val="none" w:sz="0" w:space="0" w:color="auto"/>
            <w:left w:val="none" w:sz="0" w:space="0" w:color="auto"/>
            <w:bottom w:val="none" w:sz="0" w:space="0" w:color="auto"/>
            <w:right w:val="none" w:sz="0" w:space="0" w:color="auto"/>
          </w:divBdr>
        </w:div>
        <w:div w:id="989015723">
          <w:marLeft w:val="640"/>
          <w:marRight w:val="0"/>
          <w:marTop w:val="0"/>
          <w:marBottom w:val="0"/>
          <w:divBdr>
            <w:top w:val="none" w:sz="0" w:space="0" w:color="auto"/>
            <w:left w:val="none" w:sz="0" w:space="0" w:color="auto"/>
            <w:bottom w:val="none" w:sz="0" w:space="0" w:color="auto"/>
            <w:right w:val="none" w:sz="0" w:space="0" w:color="auto"/>
          </w:divBdr>
        </w:div>
        <w:div w:id="1900020700">
          <w:marLeft w:val="640"/>
          <w:marRight w:val="0"/>
          <w:marTop w:val="0"/>
          <w:marBottom w:val="0"/>
          <w:divBdr>
            <w:top w:val="none" w:sz="0" w:space="0" w:color="auto"/>
            <w:left w:val="none" w:sz="0" w:space="0" w:color="auto"/>
            <w:bottom w:val="none" w:sz="0" w:space="0" w:color="auto"/>
            <w:right w:val="none" w:sz="0" w:space="0" w:color="auto"/>
          </w:divBdr>
        </w:div>
        <w:div w:id="468286732">
          <w:marLeft w:val="640"/>
          <w:marRight w:val="0"/>
          <w:marTop w:val="0"/>
          <w:marBottom w:val="0"/>
          <w:divBdr>
            <w:top w:val="none" w:sz="0" w:space="0" w:color="auto"/>
            <w:left w:val="none" w:sz="0" w:space="0" w:color="auto"/>
            <w:bottom w:val="none" w:sz="0" w:space="0" w:color="auto"/>
            <w:right w:val="none" w:sz="0" w:space="0" w:color="auto"/>
          </w:divBdr>
        </w:div>
        <w:div w:id="1754811282">
          <w:marLeft w:val="640"/>
          <w:marRight w:val="0"/>
          <w:marTop w:val="0"/>
          <w:marBottom w:val="0"/>
          <w:divBdr>
            <w:top w:val="none" w:sz="0" w:space="0" w:color="auto"/>
            <w:left w:val="none" w:sz="0" w:space="0" w:color="auto"/>
            <w:bottom w:val="none" w:sz="0" w:space="0" w:color="auto"/>
            <w:right w:val="none" w:sz="0" w:space="0" w:color="auto"/>
          </w:divBdr>
        </w:div>
        <w:div w:id="1298876957">
          <w:marLeft w:val="640"/>
          <w:marRight w:val="0"/>
          <w:marTop w:val="0"/>
          <w:marBottom w:val="0"/>
          <w:divBdr>
            <w:top w:val="none" w:sz="0" w:space="0" w:color="auto"/>
            <w:left w:val="none" w:sz="0" w:space="0" w:color="auto"/>
            <w:bottom w:val="none" w:sz="0" w:space="0" w:color="auto"/>
            <w:right w:val="none" w:sz="0" w:space="0" w:color="auto"/>
          </w:divBdr>
        </w:div>
        <w:div w:id="1651207604">
          <w:marLeft w:val="640"/>
          <w:marRight w:val="0"/>
          <w:marTop w:val="0"/>
          <w:marBottom w:val="0"/>
          <w:divBdr>
            <w:top w:val="none" w:sz="0" w:space="0" w:color="auto"/>
            <w:left w:val="none" w:sz="0" w:space="0" w:color="auto"/>
            <w:bottom w:val="none" w:sz="0" w:space="0" w:color="auto"/>
            <w:right w:val="none" w:sz="0" w:space="0" w:color="auto"/>
          </w:divBdr>
        </w:div>
        <w:div w:id="1047729492">
          <w:marLeft w:val="640"/>
          <w:marRight w:val="0"/>
          <w:marTop w:val="0"/>
          <w:marBottom w:val="0"/>
          <w:divBdr>
            <w:top w:val="none" w:sz="0" w:space="0" w:color="auto"/>
            <w:left w:val="none" w:sz="0" w:space="0" w:color="auto"/>
            <w:bottom w:val="none" w:sz="0" w:space="0" w:color="auto"/>
            <w:right w:val="none" w:sz="0" w:space="0" w:color="auto"/>
          </w:divBdr>
        </w:div>
        <w:div w:id="1200432750">
          <w:marLeft w:val="640"/>
          <w:marRight w:val="0"/>
          <w:marTop w:val="0"/>
          <w:marBottom w:val="0"/>
          <w:divBdr>
            <w:top w:val="none" w:sz="0" w:space="0" w:color="auto"/>
            <w:left w:val="none" w:sz="0" w:space="0" w:color="auto"/>
            <w:bottom w:val="none" w:sz="0" w:space="0" w:color="auto"/>
            <w:right w:val="none" w:sz="0" w:space="0" w:color="auto"/>
          </w:divBdr>
        </w:div>
        <w:div w:id="1464882993">
          <w:marLeft w:val="640"/>
          <w:marRight w:val="0"/>
          <w:marTop w:val="0"/>
          <w:marBottom w:val="0"/>
          <w:divBdr>
            <w:top w:val="none" w:sz="0" w:space="0" w:color="auto"/>
            <w:left w:val="none" w:sz="0" w:space="0" w:color="auto"/>
            <w:bottom w:val="none" w:sz="0" w:space="0" w:color="auto"/>
            <w:right w:val="none" w:sz="0" w:space="0" w:color="auto"/>
          </w:divBdr>
        </w:div>
        <w:div w:id="187525451">
          <w:marLeft w:val="640"/>
          <w:marRight w:val="0"/>
          <w:marTop w:val="0"/>
          <w:marBottom w:val="0"/>
          <w:divBdr>
            <w:top w:val="none" w:sz="0" w:space="0" w:color="auto"/>
            <w:left w:val="none" w:sz="0" w:space="0" w:color="auto"/>
            <w:bottom w:val="none" w:sz="0" w:space="0" w:color="auto"/>
            <w:right w:val="none" w:sz="0" w:space="0" w:color="auto"/>
          </w:divBdr>
        </w:div>
        <w:div w:id="459499882">
          <w:marLeft w:val="640"/>
          <w:marRight w:val="0"/>
          <w:marTop w:val="0"/>
          <w:marBottom w:val="0"/>
          <w:divBdr>
            <w:top w:val="none" w:sz="0" w:space="0" w:color="auto"/>
            <w:left w:val="none" w:sz="0" w:space="0" w:color="auto"/>
            <w:bottom w:val="none" w:sz="0" w:space="0" w:color="auto"/>
            <w:right w:val="none" w:sz="0" w:space="0" w:color="auto"/>
          </w:divBdr>
        </w:div>
        <w:div w:id="1083911879">
          <w:marLeft w:val="640"/>
          <w:marRight w:val="0"/>
          <w:marTop w:val="0"/>
          <w:marBottom w:val="0"/>
          <w:divBdr>
            <w:top w:val="none" w:sz="0" w:space="0" w:color="auto"/>
            <w:left w:val="none" w:sz="0" w:space="0" w:color="auto"/>
            <w:bottom w:val="none" w:sz="0" w:space="0" w:color="auto"/>
            <w:right w:val="none" w:sz="0" w:space="0" w:color="auto"/>
          </w:divBdr>
        </w:div>
        <w:div w:id="746339186">
          <w:marLeft w:val="640"/>
          <w:marRight w:val="0"/>
          <w:marTop w:val="0"/>
          <w:marBottom w:val="0"/>
          <w:divBdr>
            <w:top w:val="none" w:sz="0" w:space="0" w:color="auto"/>
            <w:left w:val="none" w:sz="0" w:space="0" w:color="auto"/>
            <w:bottom w:val="none" w:sz="0" w:space="0" w:color="auto"/>
            <w:right w:val="none" w:sz="0" w:space="0" w:color="auto"/>
          </w:divBdr>
        </w:div>
        <w:div w:id="507453747">
          <w:marLeft w:val="640"/>
          <w:marRight w:val="0"/>
          <w:marTop w:val="0"/>
          <w:marBottom w:val="0"/>
          <w:divBdr>
            <w:top w:val="none" w:sz="0" w:space="0" w:color="auto"/>
            <w:left w:val="none" w:sz="0" w:space="0" w:color="auto"/>
            <w:bottom w:val="none" w:sz="0" w:space="0" w:color="auto"/>
            <w:right w:val="none" w:sz="0" w:space="0" w:color="auto"/>
          </w:divBdr>
        </w:div>
        <w:div w:id="773094979">
          <w:marLeft w:val="640"/>
          <w:marRight w:val="0"/>
          <w:marTop w:val="0"/>
          <w:marBottom w:val="0"/>
          <w:divBdr>
            <w:top w:val="none" w:sz="0" w:space="0" w:color="auto"/>
            <w:left w:val="none" w:sz="0" w:space="0" w:color="auto"/>
            <w:bottom w:val="none" w:sz="0" w:space="0" w:color="auto"/>
            <w:right w:val="none" w:sz="0" w:space="0" w:color="auto"/>
          </w:divBdr>
        </w:div>
        <w:div w:id="178932701">
          <w:marLeft w:val="640"/>
          <w:marRight w:val="0"/>
          <w:marTop w:val="0"/>
          <w:marBottom w:val="0"/>
          <w:divBdr>
            <w:top w:val="none" w:sz="0" w:space="0" w:color="auto"/>
            <w:left w:val="none" w:sz="0" w:space="0" w:color="auto"/>
            <w:bottom w:val="none" w:sz="0" w:space="0" w:color="auto"/>
            <w:right w:val="none" w:sz="0" w:space="0" w:color="auto"/>
          </w:divBdr>
        </w:div>
        <w:div w:id="175582326">
          <w:marLeft w:val="640"/>
          <w:marRight w:val="0"/>
          <w:marTop w:val="0"/>
          <w:marBottom w:val="0"/>
          <w:divBdr>
            <w:top w:val="none" w:sz="0" w:space="0" w:color="auto"/>
            <w:left w:val="none" w:sz="0" w:space="0" w:color="auto"/>
            <w:bottom w:val="none" w:sz="0" w:space="0" w:color="auto"/>
            <w:right w:val="none" w:sz="0" w:space="0" w:color="auto"/>
          </w:divBdr>
        </w:div>
        <w:div w:id="990063727">
          <w:marLeft w:val="640"/>
          <w:marRight w:val="0"/>
          <w:marTop w:val="0"/>
          <w:marBottom w:val="0"/>
          <w:divBdr>
            <w:top w:val="none" w:sz="0" w:space="0" w:color="auto"/>
            <w:left w:val="none" w:sz="0" w:space="0" w:color="auto"/>
            <w:bottom w:val="none" w:sz="0" w:space="0" w:color="auto"/>
            <w:right w:val="none" w:sz="0" w:space="0" w:color="auto"/>
          </w:divBdr>
        </w:div>
        <w:div w:id="859005936">
          <w:marLeft w:val="640"/>
          <w:marRight w:val="0"/>
          <w:marTop w:val="0"/>
          <w:marBottom w:val="0"/>
          <w:divBdr>
            <w:top w:val="none" w:sz="0" w:space="0" w:color="auto"/>
            <w:left w:val="none" w:sz="0" w:space="0" w:color="auto"/>
            <w:bottom w:val="none" w:sz="0" w:space="0" w:color="auto"/>
            <w:right w:val="none" w:sz="0" w:space="0" w:color="auto"/>
          </w:divBdr>
        </w:div>
        <w:div w:id="293683156">
          <w:marLeft w:val="640"/>
          <w:marRight w:val="0"/>
          <w:marTop w:val="0"/>
          <w:marBottom w:val="0"/>
          <w:divBdr>
            <w:top w:val="none" w:sz="0" w:space="0" w:color="auto"/>
            <w:left w:val="none" w:sz="0" w:space="0" w:color="auto"/>
            <w:bottom w:val="none" w:sz="0" w:space="0" w:color="auto"/>
            <w:right w:val="none" w:sz="0" w:space="0" w:color="auto"/>
          </w:divBdr>
        </w:div>
        <w:div w:id="939145621">
          <w:marLeft w:val="640"/>
          <w:marRight w:val="0"/>
          <w:marTop w:val="0"/>
          <w:marBottom w:val="0"/>
          <w:divBdr>
            <w:top w:val="none" w:sz="0" w:space="0" w:color="auto"/>
            <w:left w:val="none" w:sz="0" w:space="0" w:color="auto"/>
            <w:bottom w:val="none" w:sz="0" w:space="0" w:color="auto"/>
            <w:right w:val="none" w:sz="0" w:space="0" w:color="auto"/>
          </w:divBdr>
        </w:div>
        <w:div w:id="817383018">
          <w:marLeft w:val="640"/>
          <w:marRight w:val="0"/>
          <w:marTop w:val="0"/>
          <w:marBottom w:val="0"/>
          <w:divBdr>
            <w:top w:val="none" w:sz="0" w:space="0" w:color="auto"/>
            <w:left w:val="none" w:sz="0" w:space="0" w:color="auto"/>
            <w:bottom w:val="none" w:sz="0" w:space="0" w:color="auto"/>
            <w:right w:val="none" w:sz="0" w:space="0" w:color="auto"/>
          </w:divBdr>
        </w:div>
        <w:div w:id="1624262425">
          <w:marLeft w:val="640"/>
          <w:marRight w:val="0"/>
          <w:marTop w:val="0"/>
          <w:marBottom w:val="0"/>
          <w:divBdr>
            <w:top w:val="none" w:sz="0" w:space="0" w:color="auto"/>
            <w:left w:val="none" w:sz="0" w:space="0" w:color="auto"/>
            <w:bottom w:val="none" w:sz="0" w:space="0" w:color="auto"/>
            <w:right w:val="none" w:sz="0" w:space="0" w:color="auto"/>
          </w:divBdr>
        </w:div>
        <w:div w:id="937980653">
          <w:marLeft w:val="640"/>
          <w:marRight w:val="0"/>
          <w:marTop w:val="0"/>
          <w:marBottom w:val="0"/>
          <w:divBdr>
            <w:top w:val="none" w:sz="0" w:space="0" w:color="auto"/>
            <w:left w:val="none" w:sz="0" w:space="0" w:color="auto"/>
            <w:bottom w:val="none" w:sz="0" w:space="0" w:color="auto"/>
            <w:right w:val="none" w:sz="0" w:space="0" w:color="auto"/>
          </w:divBdr>
        </w:div>
        <w:div w:id="313024077">
          <w:marLeft w:val="640"/>
          <w:marRight w:val="0"/>
          <w:marTop w:val="0"/>
          <w:marBottom w:val="0"/>
          <w:divBdr>
            <w:top w:val="none" w:sz="0" w:space="0" w:color="auto"/>
            <w:left w:val="none" w:sz="0" w:space="0" w:color="auto"/>
            <w:bottom w:val="none" w:sz="0" w:space="0" w:color="auto"/>
            <w:right w:val="none" w:sz="0" w:space="0" w:color="auto"/>
          </w:divBdr>
        </w:div>
        <w:div w:id="1655138127">
          <w:marLeft w:val="640"/>
          <w:marRight w:val="0"/>
          <w:marTop w:val="0"/>
          <w:marBottom w:val="0"/>
          <w:divBdr>
            <w:top w:val="none" w:sz="0" w:space="0" w:color="auto"/>
            <w:left w:val="none" w:sz="0" w:space="0" w:color="auto"/>
            <w:bottom w:val="none" w:sz="0" w:space="0" w:color="auto"/>
            <w:right w:val="none" w:sz="0" w:space="0" w:color="auto"/>
          </w:divBdr>
        </w:div>
        <w:div w:id="1704744511">
          <w:marLeft w:val="640"/>
          <w:marRight w:val="0"/>
          <w:marTop w:val="0"/>
          <w:marBottom w:val="0"/>
          <w:divBdr>
            <w:top w:val="none" w:sz="0" w:space="0" w:color="auto"/>
            <w:left w:val="none" w:sz="0" w:space="0" w:color="auto"/>
            <w:bottom w:val="none" w:sz="0" w:space="0" w:color="auto"/>
            <w:right w:val="none" w:sz="0" w:space="0" w:color="auto"/>
          </w:divBdr>
        </w:div>
        <w:div w:id="1280529480">
          <w:marLeft w:val="640"/>
          <w:marRight w:val="0"/>
          <w:marTop w:val="0"/>
          <w:marBottom w:val="0"/>
          <w:divBdr>
            <w:top w:val="none" w:sz="0" w:space="0" w:color="auto"/>
            <w:left w:val="none" w:sz="0" w:space="0" w:color="auto"/>
            <w:bottom w:val="none" w:sz="0" w:space="0" w:color="auto"/>
            <w:right w:val="none" w:sz="0" w:space="0" w:color="auto"/>
          </w:divBdr>
        </w:div>
        <w:div w:id="20860393">
          <w:marLeft w:val="640"/>
          <w:marRight w:val="0"/>
          <w:marTop w:val="0"/>
          <w:marBottom w:val="0"/>
          <w:divBdr>
            <w:top w:val="none" w:sz="0" w:space="0" w:color="auto"/>
            <w:left w:val="none" w:sz="0" w:space="0" w:color="auto"/>
            <w:bottom w:val="none" w:sz="0" w:space="0" w:color="auto"/>
            <w:right w:val="none" w:sz="0" w:space="0" w:color="auto"/>
          </w:divBdr>
        </w:div>
        <w:div w:id="253976903">
          <w:marLeft w:val="640"/>
          <w:marRight w:val="0"/>
          <w:marTop w:val="0"/>
          <w:marBottom w:val="0"/>
          <w:divBdr>
            <w:top w:val="none" w:sz="0" w:space="0" w:color="auto"/>
            <w:left w:val="none" w:sz="0" w:space="0" w:color="auto"/>
            <w:bottom w:val="none" w:sz="0" w:space="0" w:color="auto"/>
            <w:right w:val="none" w:sz="0" w:space="0" w:color="auto"/>
          </w:divBdr>
        </w:div>
        <w:div w:id="23943320">
          <w:marLeft w:val="640"/>
          <w:marRight w:val="0"/>
          <w:marTop w:val="0"/>
          <w:marBottom w:val="0"/>
          <w:divBdr>
            <w:top w:val="none" w:sz="0" w:space="0" w:color="auto"/>
            <w:left w:val="none" w:sz="0" w:space="0" w:color="auto"/>
            <w:bottom w:val="none" w:sz="0" w:space="0" w:color="auto"/>
            <w:right w:val="none" w:sz="0" w:space="0" w:color="auto"/>
          </w:divBdr>
        </w:div>
        <w:div w:id="1464929916">
          <w:marLeft w:val="640"/>
          <w:marRight w:val="0"/>
          <w:marTop w:val="0"/>
          <w:marBottom w:val="0"/>
          <w:divBdr>
            <w:top w:val="none" w:sz="0" w:space="0" w:color="auto"/>
            <w:left w:val="none" w:sz="0" w:space="0" w:color="auto"/>
            <w:bottom w:val="none" w:sz="0" w:space="0" w:color="auto"/>
            <w:right w:val="none" w:sz="0" w:space="0" w:color="auto"/>
          </w:divBdr>
        </w:div>
        <w:div w:id="613098693">
          <w:marLeft w:val="640"/>
          <w:marRight w:val="0"/>
          <w:marTop w:val="0"/>
          <w:marBottom w:val="0"/>
          <w:divBdr>
            <w:top w:val="none" w:sz="0" w:space="0" w:color="auto"/>
            <w:left w:val="none" w:sz="0" w:space="0" w:color="auto"/>
            <w:bottom w:val="none" w:sz="0" w:space="0" w:color="auto"/>
            <w:right w:val="none" w:sz="0" w:space="0" w:color="auto"/>
          </w:divBdr>
        </w:div>
        <w:div w:id="588587111">
          <w:marLeft w:val="640"/>
          <w:marRight w:val="0"/>
          <w:marTop w:val="0"/>
          <w:marBottom w:val="0"/>
          <w:divBdr>
            <w:top w:val="none" w:sz="0" w:space="0" w:color="auto"/>
            <w:left w:val="none" w:sz="0" w:space="0" w:color="auto"/>
            <w:bottom w:val="none" w:sz="0" w:space="0" w:color="auto"/>
            <w:right w:val="none" w:sz="0" w:space="0" w:color="auto"/>
          </w:divBdr>
        </w:div>
        <w:div w:id="486437597">
          <w:marLeft w:val="640"/>
          <w:marRight w:val="0"/>
          <w:marTop w:val="0"/>
          <w:marBottom w:val="0"/>
          <w:divBdr>
            <w:top w:val="none" w:sz="0" w:space="0" w:color="auto"/>
            <w:left w:val="none" w:sz="0" w:space="0" w:color="auto"/>
            <w:bottom w:val="none" w:sz="0" w:space="0" w:color="auto"/>
            <w:right w:val="none" w:sz="0" w:space="0" w:color="auto"/>
          </w:divBdr>
        </w:div>
        <w:div w:id="1032148371">
          <w:marLeft w:val="640"/>
          <w:marRight w:val="0"/>
          <w:marTop w:val="0"/>
          <w:marBottom w:val="0"/>
          <w:divBdr>
            <w:top w:val="none" w:sz="0" w:space="0" w:color="auto"/>
            <w:left w:val="none" w:sz="0" w:space="0" w:color="auto"/>
            <w:bottom w:val="none" w:sz="0" w:space="0" w:color="auto"/>
            <w:right w:val="none" w:sz="0" w:space="0" w:color="auto"/>
          </w:divBdr>
        </w:div>
        <w:div w:id="94790674">
          <w:marLeft w:val="640"/>
          <w:marRight w:val="0"/>
          <w:marTop w:val="0"/>
          <w:marBottom w:val="0"/>
          <w:divBdr>
            <w:top w:val="none" w:sz="0" w:space="0" w:color="auto"/>
            <w:left w:val="none" w:sz="0" w:space="0" w:color="auto"/>
            <w:bottom w:val="none" w:sz="0" w:space="0" w:color="auto"/>
            <w:right w:val="none" w:sz="0" w:space="0" w:color="auto"/>
          </w:divBdr>
        </w:div>
      </w:divsChild>
    </w:div>
    <w:div w:id="1017731764">
      <w:bodyDiv w:val="1"/>
      <w:marLeft w:val="0"/>
      <w:marRight w:val="0"/>
      <w:marTop w:val="0"/>
      <w:marBottom w:val="0"/>
      <w:divBdr>
        <w:top w:val="none" w:sz="0" w:space="0" w:color="auto"/>
        <w:left w:val="none" w:sz="0" w:space="0" w:color="auto"/>
        <w:bottom w:val="none" w:sz="0" w:space="0" w:color="auto"/>
        <w:right w:val="none" w:sz="0" w:space="0" w:color="auto"/>
      </w:divBdr>
      <w:divsChild>
        <w:div w:id="1573391808">
          <w:marLeft w:val="640"/>
          <w:marRight w:val="0"/>
          <w:marTop w:val="0"/>
          <w:marBottom w:val="0"/>
          <w:divBdr>
            <w:top w:val="none" w:sz="0" w:space="0" w:color="auto"/>
            <w:left w:val="none" w:sz="0" w:space="0" w:color="auto"/>
            <w:bottom w:val="none" w:sz="0" w:space="0" w:color="auto"/>
            <w:right w:val="none" w:sz="0" w:space="0" w:color="auto"/>
          </w:divBdr>
        </w:div>
        <w:div w:id="2017614383">
          <w:marLeft w:val="640"/>
          <w:marRight w:val="0"/>
          <w:marTop w:val="0"/>
          <w:marBottom w:val="0"/>
          <w:divBdr>
            <w:top w:val="none" w:sz="0" w:space="0" w:color="auto"/>
            <w:left w:val="none" w:sz="0" w:space="0" w:color="auto"/>
            <w:bottom w:val="none" w:sz="0" w:space="0" w:color="auto"/>
            <w:right w:val="none" w:sz="0" w:space="0" w:color="auto"/>
          </w:divBdr>
        </w:div>
        <w:div w:id="1374379851">
          <w:marLeft w:val="640"/>
          <w:marRight w:val="0"/>
          <w:marTop w:val="0"/>
          <w:marBottom w:val="0"/>
          <w:divBdr>
            <w:top w:val="none" w:sz="0" w:space="0" w:color="auto"/>
            <w:left w:val="none" w:sz="0" w:space="0" w:color="auto"/>
            <w:bottom w:val="none" w:sz="0" w:space="0" w:color="auto"/>
            <w:right w:val="none" w:sz="0" w:space="0" w:color="auto"/>
          </w:divBdr>
        </w:div>
        <w:div w:id="1876236651">
          <w:marLeft w:val="640"/>
          <w:marRight w:val="0"/>
          <w:marTop w:val="0"/>
          <w:marBottom w:val="0"/>
          <w:divBdr>
            <w:top w:val="none" w:sz="0" w:space="0" w:color="auto"/>
            <w:left w:val="none" w:sz="0" w:space="0" w:color="auto"/>
            <w:bottom w:val="none" w:sz="0" w:space="0" w:color="auto"/>
            <w:right w:val="none" w:sz="0" w:space="0" w:color="auto"/>
          </w:divBdr>
        </w:div>
        <w:div w:id="746880112">
          <w:marLeft w:val="640"/>
          <w:marRight w:val="0"/>
          <w:marTop w:val="0"/>
          <w:marBottom w:val="0"/>
          <w:divBdr>
            <w:top w:val="none" w:sz="0" w:space="0" w:color="auto"/>
            <w:left w:val="none" w:sz="0" w:space="0" w:color="auto"/>
            <w:bottom w:val="none" w:sz="0" w:space="0" w:color="auto"/>
            <w:right w:val="none" w:sz="0" w:space="0" w:color="auto"/>
          </w:divBdr>
        </w:div>
        <w:div w:id="1906606031">
          <w:marLeft w:val="640"/>
          <w:marRight w:val="0"/>
          <w:marTop w:val="0"/>
          <w:marBottom w:val="0"/>
          <w:divBdr>
            <w:top w:val="none" w:sz="0" w:space="0" w:color="auto"/>
            <w:left w:val="none" w:sz="0" w:space="0" w:color="auto"/>
            <w:bottom w:val="none" w:sz="0" w:space="0" w:color="auto"/>
            <w:right w:val="none" w:sz="0" w:space="0" w:color="auto"/>
          </w:divBdr>
        </w:div>
        <w:div w:id="1601834868">
          <w:marLeft w:val="640"/>
          <w:marRight w:val="0"/>
          <w:marTop w:val="0"/>
          <w:marBottom w:val="0"/>
          <w:divBdr>
            <w:top w:val="none" w:sz="0" w:space="0" w:color="auto"/>
            <w:left w:val="none" w:sz="0" w:space="0" w:color="auto"/>
            <w:bottom w:val="none" w:sz="0" w:space="0" w:color="auto"/>
            <w:right w:val="none" w:sz="0" w:space="0" w:color="auto"/>
          </w:divBdr>
        </w:div>
        <w:div w:id="1542864947">
          <w:marLeft w:val="640"/>
          <w:marRight w:val="0"/>
          <w:marTop w:val="0"/>
          <w:marBottom w:val="0"/>
          <w:divBdr>
            <w:top w:val="none" w:sz="0" w:space="0" w:color="auto"/>
            <w:left w:val="none" w:sz="0" w:space="0" w:color="auto"/>
            <w:bottom w:val="none" w:sz="0" w:space="0" w:color="auto"/>
            <w:right w:val="none" w:sz="0" w:space="0" w:color="auto"/>
          </w:divBdr>
        </w:div>
        <w:div w:id="2052150481">
          <w:marLeft w:val="640"/>
          <w:marRight w:val="0"/>
          <w:marTop w:val="0"/>
          <w:marBottom w:val="0"/>
          <w:divBdr>
            <w:top w:val="none" w:sz="0" w:space="0" w:color="auto"/>
            <w:left w:val="none" w:sz="0" w:space="0" w:color="auto"/>
            <w:bottom w:val="none" w:sz="0" w:space="0" w:color="auto"/>
            <w:right w:val="none" w:sz="0" w:space="0" w:color="auto"/>
          </w:divBdr>
        </w:div>
        <w:div w:id="1946182418">
          <w:marLeft w:val="640"/>
          <w:marRight w:val="0"/>
          <w:marTop w:val="0"/>
          <w:marBottom w:val="0"/>
          <w:divBdr>
            <w:top w:val="none" w:sz="0" w:space="0" w:color="auto"/>
            <w:left w:val="none" w:sz="0" w:space="0" w:color="auto"/>
            <w:bottom w:val="none" w:sz="0" w:space="0" w:color="auto"/>
            <w:right w:val="none" w:sz="0" w:space="0" w:color="auto"/>
          </w:divBdr>
        </w:div>
        <w:div w:id="1357854349">
          <w:marLeft w:val="640"/>
          <w:marRight w:val="0"/>
          <w:marTop w:val="0"/>
          <w:marBottom w:val="0"/>
          <w:divBdr>
            <w:top w:val="none" w:sz="0" w:space="0" w:color="auto"/>
            <w:left w:val="none" w:sz="0" w:space="0" w:color="auto"/>
            <w:bottom w:val="none" w:sz="0" w:space="0" w:color="auto"/>
            <w:right w:val="none" w:sz="0" w:space="0" w:color="auto"/>
          </w:divBdr>
        </w:div>
        <w:div w:id="1403678709">
          <w:marLeft w:val="640"/>
          <w:marRight w:val="0"/>
          <w:marTop w:val="0"/>
          <w:marBottom w:val="0"/>
          <w:divBdr>
            <w:top w:val="none" w:sz="0" w:space="0" w:color="auto"/>
            <w:left w:val="none" w:sz="0" w:space="0" w:color="auto"/>
            <w:bottom w:val="none" w:sz="0" w:space="0" w:color="auto"/>
            <w:right w:val="none" w:sz="0" w:space="0" w:color="auto"/>
          </w:divBdr>
        </w:div>
        <w:div w:id="879517332">
          <w:marLeft w:val="640"/>
          <w:marRight w:val="0"/>
          <w:marTop w:val="0"/>
          <w:marBottom w:val="0"/>
          <w:divBdr>
            <w:top w:val="none" w:sz="0" w:space="0" w:color="auto"/>
            <w:left w:val="none" w:sz="0" w:space="0" w:color="auto"/>
            <w:bottom w:val="none" w:sz="0" w:space="0" w:color="auto"/>
            <w:right w:val="none" w:sz="0" w:space="0" w:color="auto"/>
          </w:divBdr>
        </w:div>
        <w:div w:id="1778598882">
          <w:marLeft w:val="640"/>
          <w:marRight w:val="0"/>
          <w:marTop w:val="0"/>
          <w:marBottom w:val="0"/>
          <w:divBdr>
            <w:top w:val="none" w:sz="0" w:space="0" w:color="auto"/>
            <w:left w:val="none" w:sz="0" w:space="0" w:color="auto"/>
            <w:bottom w:val="none" w:sz="0" w:space="0" w:color="auto"/>
            <w:right w:val="none" w:sz="0" w:space="0" w:color="auto"/>
          </w:divBdr>
        </w:div>
        <w:div w:id="1270161734">
          <w:marLeft w:val="640"/>
          <w:marRight w:val="0"/>
          <w:marTop w:val="0"/>
          <w:marBottom w:val="0"/>
          <w:divBdr>
            <w:top w:val="none" w:sz="0" w:space="0" w:color="auto"/>
            <w:left w:val="none" w:sz="0" w:space="0" w:color="auto"/>
            <w:bottom w:val="none" w:sz="0" w:space="0" w:color="auto"/>
            <w:right w:val="none" w:sz="0" w:space="0" w:color="auto"/>
          </w:divBdr>
        </w:div>
        <w:div w:id="2118331553">
          <w:marLeft w:val="640"/>
          <w:marRight w:val="0"/>
          <w:marTop w:val="0"/>
          <w:marBottom w:val="0"/>
          <w:divBdr>
            <w:top w:val="none" w:sz="0" w:space="0" w:color="auto"/>
            <w:left w:val="none" w:sz="0" w:space="0" w:color="auto"/>
            <w:bottom w:val="none" w:sz="0" w:space="0" w:color="auto"/>
            <w:right w:val="none" w:sz="0" w:space="0" w:color="auto"/>
          </w:divBdr>
        </w:div>
        <w:div w:id="1008289079">
          <w:marLeft w:val="640"/>
          <w:marRight w:val="0"/>
          <w:marTop w:val="0"/>
          <w:marBottom w:val="0"/>
          <w:divBdr>
            <w:top w:val="none" w:sz="0" w:space="0" w:color="auto"/>
            <w:left w:val="none" w:sz="0" w:space="0" w:color="auto"/>
            <w:bottom w:val="none" w:sz="0" w:space="0" w:color="auto"/>
            <w:right w:val="none" w:sz="0" w:space="0" w:color="auto"/>
          </w:divBdr>
        </w:div>
        <w:div w:id="1603731612">
          <w:marLeft w:val="640"/>
          <w:marRight w:val="0"/>
          <w:marTop w:val="0"/>
          <w:marBottom w:val="0"/>
          <w:divBdr>
            <w:top w:val="none" w:sz="0" w:space="0" w:color="auto"/>
            <w:left w:val="none" w:sz="0" w:space="0" w:color="auto"/>
            <w:bottom w:val="none" w:sz="0" w:space="0" w:color="auto"/>
            <w:right w:val="none" w:sz="0" w:space="0" w:color="auto"/>
          </w:divBdr>
        </w:div>
        <w:div w:id="1909874151">
          <w:marLeft w:val="640"/>
          <w:marRight w:val="0"/>
          <w:marTop w:val="0"/>
          <w:marBottom w:val="0"/>
          <w:divBdr>
            <w:top w:val="none" w:sz="0" w:space="0" w:color="auto"/>
            <w:left w:val="none" w:sz="0" w:space="0" w:color="auto"/>
            <w:bottom w:val="none" w:sz="0" w:space="0" w:color="auto"/>
            <w:right w:val="none" w:sz="0" w:space="0" w:color="auto"/>
          </w:divBdr>
        </w:div>
        <w:div w:id="504327505">
          <w:marLeft w:val="640"/>
          <w:marRight w:val="0"/>
          <w:marTop w:val="0"/>
          <w:marBottom w:val="0"/>
          <w:divBdr>
            <w:top w:val="none" w:sz="0" w:space="0" w:color="auto"/>
            <w:left w:val="none" w:sz="0" w:space="0" w:color="auto"/>
            <w:bottom w:val="none" w:sz="0" w:space="0" w:color="auto"/>
            <w:right w:val="none" w:sz="0" w:space="0" w:color="auto"/>
          </w:divBdr>
        </w:div>
        <w:div w:id="1927184340">
          <w:marLeft w:val="640"/>
          <w:marRight w:val="0"/>
          <w:marTop w:val="0"/>
          <w:marBottom w:val="0"/>
          <w:divBdr>
            <w:top w:val="none" w:sz="0" w:space="0" w:color="auto"/>
            <w:left w:val="none" w:sz="0" w:space="0" w:color="auto"/>
            <w:bottom w:val="none" w:sz="0" w:space="0" w:color="auto"/>
            <w:right w:val="none" w:sz="0" w:space="0" w:color="auto"/>
          </w:divBdr>
        </w:div>
        <w:div w:id="694114867">
          <w:marLeft w:val="640"/>
          <w:marRight w:val="0"/>
          <w:marTop w:val="0"/>
          <w:marBottom w:val="0"/>
          <w:divBdr>
            <w:top w:val="none" w:sz="0" w:space="0" w:color="auto"/>
            <w:left w:val="none" w:sz="0" w:space="0" w:color="auto"/>
            <w:bottom w:val="none" w:sz="0" w:space="0" w:color="auto"/>
            <w:right w:val="none" w:sz="0" w:space="0" w:color="auto"/>
          </w:divBdr>
        </w:div>
        <w:div w:id="189028208">
          <w:marLeft w:val="640"/>
          <w:marRight w:val="0"/>
          <w:marTop w:val="0"/>
          <w:marBottom w:val="0"/>
          <w:divBdr>
            <w:top w:val="none" w:sz="0" w:space="0" w:color="auto"/>
            <w:left w:val="none" w:sz="0" w:space="0" w:color="auto"/>
            <w:bottom w:val="none" w:sz="0" w:space="0" w:color="auto"/>
            <w:right w:val="none" w:sz="0" w:space="0" w:color="auto"/>
          </w:divBdr>
        </w:div>
        <w:div w:id="314794968">
          <w:marLeft w:val="640"/>
          <w:marRight w:val="0"/>
          <w:marTop w:val="0"/>
          <w:marBottom w:val="0"/>
          <w:divBdr>
            <w:top w:val="none" w:sz="0" w:space="0" w:color="auto"/>
            <w:left w:val="none" w:sz="0" w:space="0" w:color="auto"/>
            <w:bottom w:val="none" w:sz="0" w:space="0" w:color="auto"/>
            <w:right w:val="none" w:sz="0" w:space="0" w:color="auto"/>
          </w:divBdr>
        </w:div>
        <w:div w:id="2060201595">
          <w:marLeft w:val="640"/>
          <w:marRight w:val="0"/>
          <w:marTop w:val="0"/>
          <w:marBottom w:val="0"/>
          <w:divBdr>
            <w:top w:val="none" w:sz="0" w:space="0" w:color="auto"/>
            <w:left w:val="none" w:sz="0" w:space="0" w:color="auto"/>
            <w:bottom w:val="none" w:sz="0" w:space="0" w:color="auto"/>
            <w:right w:val="none" w:sz="0" w:space="0" w:color="auto"/>
          </w:divBdr>
        </w:div>
        <w:div w:id="757291223">
          <w:marLeft w:val="640"/>
          <w:marRight w:val="0"/>
          <w:marTop w:val="0"/>
          <w:marBottom w:val="0"/>
          <w:divBdr>
            <w:top w:val="none" w:sz="0" w:space="0" w:color="auto"/>
            <w:left w:val="none" w:sz="0" w:space="0" w:color="auto"/>
            <w:bottom w:val="none" w:sz="0" w:space="0" w:color="auto"/>
            <w:right w:val="none" w:sz="0" w:space="0" w:color="auto"/>
          </w:divBdr>
        </w:div>
        <w:div w:id="1333920619">
          <w:marLeft w:val="640"/>
          <w:marRight w:val="0"/>
          <w:marTop w:val="0"/>
          <w:marBottom w:val="0"/>
          <w:divBdr>
            <w:top w:val="none" w:sz="0" w:space="0" w:color="auto"/>
            <w:left w:val="none" w:sz="0" w:space="0" w:color="auto"/>
            <w:bottom w:val="none" w:sz="0" w:space="0" w:color="auto"/>
            <w:right w:val="none" w:sz="0" w:space="0" w:color="auto"/>
          </w:divBdr>
        </w:div>
        <w:div w:id="820149089">
          <w:marLeft w:val="640"/>
          <w:marRight w:val="0"/>
          <w:marTop w:val="0"/>
          <w:marBottom w:val="0"/>
          <w:divBdr>
            <w:top w:val="none" w:sz="0" w:space="0" w:color="auto"/>
            <w:left w:val="none" w:sz="0" w:space="0" w:color="auto"/>
            <w:bottom w:val="none" w:sz="0" w:space="0" w:color="auto"/>
            <w:right w:val="none" w:sz="0" w:space="0" w:color="auto"/>
          </w:divBdr>
        </w:div>
        <w:div w:id="1944802290">
          <w:marLeft w:val="640"/>
          <w:marRight w:val="0"/>
          <w:marTop w:val="0"/>
          <w:marBottom w:val="0"/>
          <w:divBdr>
            <w:top w:val="none" w:sz="0" w:space="0" w:color="auto"/>
            <w:left w:val="none" w:sz="0" w:space="0" w:color="auto"/>
            <w:bottom w:val="none" w:sz="0" w:space="0" w:color="auto"/>
            <w:right w:val="none" w:sz="0" w:space="0" w:color="auto"/>
          </w:divBdr>
        </w:div>
        <w:div w:id="2080981364">
          <w:marLeft w:val="640"/>
          <w:marRight w:val="0"/>
          <w:marTop w:val="0"/>
          <w:marBottom w:val="0"/>
          <w:divBdr>
            <w:top w:val="none" w:sz="0" w:space="0" w:color="auto"/>
            <w:left w:val="none" w:sz="0" w:space="0" w:color="auto"/>
            <w:bottom w:val="none" w:sz="0" w:space="0" w:color="auto"/>
            <w:right w:val="none" w:sz="0" w:space="0" w:color="auto"/>
          </w:divBdr>
        </w:div>
        <w:div w:id="544025590">
          <w:marLeft w:val="640"/>
          <w:marRight w:val="0"/>
          <w:marTop w:val="0"/>
          <w:marBottom w:val="0"/>
          <w:divBdr>
            <w:top w:val="none" w:sz="0" w:space="0" w:color="auto"/>
            <w:left w:val="none" w:sz="0" w:space="0" w:color="auto"/>
            <w:bottom w:val="none" w:sz="0" w:space="0" w:color="auto"/>
            <w:right w:val="none" w:sz="0" w:space="0" w:color="auto"/>
          </w:divBdr>
        </w:div>
        <w:div w:id="518668717">
          <w:marLeft w:val="640"/>
          <w:marRight w:val="0"/>
          <w:marTop w:val="0"/>
          <w:marBottom w:val="0"/>
          <w:divBdr>
            <w:top w:val="none" w:sz="0" w:space="0" w:color="auto"/>
            <w:left w:val="none" w:sz="0" w:space="0" w:color="auto"/>
            <w:bottom w:val="none" w:sz="0" w:space="0" w:color="auto"/>
            <w:right w:val="none" w:sz="0" w:space="0" w:color="auto"/>
          </w:divBdr>
        </w:div>
        <w:div w:id="320157510">
          <w:marLeft w:val="640"/>
          <w:marRight w:val="0"/>
          <w:marTop w:val="0"/>
          <w:marBottom w:val="0"/>
          <w:divBdr>
            <w:top w:val="none" w:sz="0" w:space="0" w:color="auto"/>
            <w:left w:val="none" w:sz="0" w:space="0" w:color="auto"/>
            <w:bottom w:val="none" w:sz="0" w:space="0" w:color="auto"/>
            <w:right w:val="none" w:sz="0" w:space="0" w:color="auto"/>
          </w:divBdr>
        </w:div>
        <w:div w:id="440032080">
          <w:marLeft w:val="640"/>
          <w:marRight w:val="0"/>
          <w:marTop w:val="0"/>
          <w:marBottom w:val="0"/>
          <w:divBdr>
            <w:top w:val="none" w:sz="0" w:space="0" w:color="auto"/>
            <w:left w:val="none" w:sz="0" w:space="0" w:color="auto"/>
            <w:bottom w:val="none" w:sz="0" w:space="0" w:color="auto"/>
            <w:right w:val="none" w:sz="0" w:space="0" w:color="auto"/>
          </w:divBdr>
        </w:div>
        <w:div w:id="820660600">
          <w:marLeft w:val="640"/>
          <w:marRight w:val="0"/>
          <w:marTop w:val="0"/>
          <w:marBottom w:val="0"/>
          <w:divBdr>
            <w:top w:val="none" w:sz="0" w:space="0" w:color="auto"/>
            <w:left w:val="none" w:sz="0" w:space="0" w:color="auto"/>
            <w:bottom w:val="none" w:sz="0" w:space="0" w:color="auto"/>
            <w:right w:val="none" w:sz="0" w:space="0" w:color="auto"/>
          </w:divBdr>
        </w:div>
        <w:div w:id="816148247">
          <w:marLeft w:val="640"/>
          <w:marRight w:val="0"/>
          <w:marTop w:val="0"/>
          <w:marBottom w:val="0"/>
          <w:divBdr>
            <w:top w:val="none" w:sz="0" w:space="0" w:color="auto"/>
            <w:left w:val="none" w:sz="0" w:space="0" w:color="auto"/>
            <w:bottom w:val="none" w:sz="0" w:space="0" w:color="auto"/>
            <w:right w:val="none" w:sz="0" w:space="0" w:color="auto"/>
          </w:divBdr>
        </w:div>
        <w:div w:id="1628972718">
          <w:marLeft w:val="640"/>
          <w:marRight w:val="0"/>
          <w:marTop w:val="0"/>
          <w:marBottom w:val="0"/>
          <w:divBdr>
            <w:top w:val="none" w:sz="0" w:space="0" w:color="auto"/>
            <w:left w:val="none" w:sz="0" w:space="0" w:color="auto"/>
            <w:bottom w:val="none" w:sz="0" w:space="0" w:color="auto"/>
            <w:right w:val="none" w:sz="0" w:space="0" w:color="auto"/>
          </w:divBdr>
        </w:div>
        <w:div w:id="1706640677">
          <w:marLeft w:val="640"/>
          <w:marRight w:val="0"/>
          <w:marTop w:val="0"/>
          <w:marBottom w:val="0"/>
          <w:divBdr>
            <w:top w:val="none" w:sz="0" w:space="0" w:color="auto"/>
            <w:left w:val="none" w:sz="0" w:space="0" w:color="auto"/>
            <w:bottom w:val="none" w:sz="0" w:space="0" w:color="auto"/>
            <w:right w:val="none" w:sz="0" w:space="0" w:color="auto"/>
          </w:divBdr>
        </w:div>
        <w:div w:id="838689662">
          <w:marLeft w:val="640"/>
          <w:marRight w:val="0"/>
          <w:marTop w:val="0"/>
          <w:marBottom w:val="0"/>
          <w:divBdr>
            <w:top w:val="none" w:sz="0" w:space="0" w:color="auto"/>
            <w:left w:val="none" w:sz="0" w:space="0" w:color="auto"/>
            <w:bottom w:val="none" w:sz="0" w:space="0" w:color="auto"/>
            <w:right w:val="none" w:sz="0" w:space="0" w:color="auto"/>
          </w:divBdr>
        </w:div>
        <w:div w:id="198931907">
          <w:marLeft w:val="640"/>
          <w:marRight w:val="0"/>
          <w:marTop w:val="0"/>
          <w:marBottom w:val="0"/>
          <w:divBdr>
            <w:top w:val="none" w:sz="0" w:space="0" w:color="auto"/>
            <w:left w:val="none" w:sz="0" w:space="0" w:color="auto"/>
            <w:bottom w:val="none" w:sz="0" w:space="0" w:color="auto"/>
            <w:right w:val="none" w:sz="0" w:space="0" w:color="auto"/>
          </w:divBdr>
        </w:div>
        <w:div w:id="1718822518">
          <w:marLeft w:val="640"/>
          <w:marRight w:val="0"/>
          <w:marTop w:val="0"/>
          <w:marBottom w:val="0"/>
          <w:divBdr>
            <w:top w:val="none" w:sz="0" w:space="0" w:color="auto"/>
            <w:left w:val="none" w:sz="0" w:space="0" w:color="auto"/>
            <w:bottom w:val="none" w:sz="0" w:space="0" w:color="auto"/>
            <w:right w:val="none" w:sz="0" w:space="0" w:color="auto"/>
          </w:divBdr>
        </w:div>
        <w:div w:id="199245284">
          <w:marLeft w:val="640"/>
          <w:marRight w:val="0"/>
          <w:marTop w:val="0"/>
          <w:marBottom w:val="0"/>
          <w:divBdr>
            <w:top w:val="none" w:sz="0" w:space="0" w:color="auto"/>
            <w:left w:val="none" w:sz="0" w:space="0" w:color="auto"/>
            <w:bottom w:val="none" w:sz="0" w:space="0" w:color="auto"/>
            <w:right w:val="none" w:sz="0" w:space="0" w:color="auto"/>
          </w:divBdr>
        </w:div>
        <w:div w:id="1957104552">
          <w:marLeft w:val="640"/>
          <w:marRight w:val="0"/>
          <w:marTop w:val="0"/>
          <w:marBottom w:val="0"/>
          <w:divBdr>
            <w:top w:val="none" w:sz="0" w:space="0" w:color="auto"/>
            <w:left w:val="none" w:sz="0" w:space="0" w:color="auto"/>
            <w:bottom w:val="none" w:sz="0" w:space="0" w:color="auto"/>
            <w:right w:val="none" w:sz="0" w:space="0" w:color="auto"/>
          </w:divBdr>
        </w:div>
        <w:div w:id="755127934">
          <w:marLeft w:val="640"/>
          <w:marRight w:val="0"/>
          <w:marTop w:val="0"/>
          <w:marBottom w:val="0"/>
          <w:divBdr>
            <w:top w:val="none" w:sz="0" w:space="0" w:color="auto"/>
            <w:left w:val="none" w:sz="0" w:space="0" w:color="auto"/>
            <w:bottom w:val="none" w:sz="0" w:space="0" w:color="auto"/>
            <w:right w:val="none" w:sz="0" w:space="0" w:color="auto"/>
          </w:divBdr>
        </w:div>
        <w:div w:id="1086415001">
          <w:marLeft w:val="640"/>
          <w:marRight w:val="0"/>
          <w:marTop w:val="0"/>
          <w:marBottom w:val="0"/>
          <w:divBdr>
            <w:top w:val="none" w:sz="0" w:space="0" w:color="auto"/>
            <w:left w:val="none" w:sz="0" w:space="0" w:color="auto"/>
            <w:bottom w:val="none" w:sz="0" w:space="0" w:color="auto"/>
            <w:right w:val="none" w:sz="0" w:space="0" w:color="auto"/>
          </w:divBdr>
        </w:div>
        <w:div w:id="31227703">
          <w:marLeft w:val="640"/>
          <w:marRight w:val="0"/>
          <w:marTop w:val="0"/>
          <w:marBottom w:val="0"/>
          <w:divBdr>
            <w:top w:val="none" w:sz="0" w:space="0" w:color="auto"/>
            <w:left w:val="none" w:sz="0" w:space="0" w:color="auto"/>
            <w:bottom w:val="none" w:sz="0" w:space="0" w:color="auto"/>
            <w:right w:val="none" w:sz="0" w:space="0" w:color="auto"/>
          </w:divBdr>
        </w:div>
        <w:div w:id="222567648">
          <w:marLeft w:val="640"/>
          <w:marRight w:val="0"/>
          <w:marTop w:val="0"/>
          <w:marBottom w:val="0"/>
          <w:divBdr>
            <w:top w:val="none" w:sz="0" w:space="0" w:color="auto"/>
            <w:left w:val="none" w:sz="0" w:space="0" w:color="auto"/>
            <w:bottom w:val="none" w:sz="0" w:space="0" w:color="auto"/>
            <w:right w:val="none" w:sz="0" w:space="0" w:color="auto"/>
          </w:divBdr>
        </w:div>
      </w:divsChild>
    </w:div>
    <w:div w:id="1027950067">
      <w:bodyDiv w:val="1"/>
      <w:marLeft w:val="0"/>
      <w:marRight w:val="0"/>
      <w:marTop w:val="0"/>
      <w:marBottom w:val="0"/>
      <w:divBdr>
        <w:top w:val="none" w:sz="0" w:space="0" w:color="auto"/>
        <w:left w:val="none" w:sz="0" w:space="0" w:color="auto"/>
        <w:bottom w:val="none" w:sz="0" w:space="0" w:color="auto"/>
        <w:right w:val="none" w:sz="0" w:space="0" w:color="auto"/>
      </w:divBdr>
      <w:divsChild>
        <w:div w:id="153763954">
          <w:marLeft w:val="640"/>
          <w:marRight w:val="0"/>
          <w:marTop w:val="0"/>
          <w:marBottom w:val="0"/>
          <w:divBdr>
            <w:top w:val="none" w:sz="0" w:space="0" w:color="auto"/>
            <w:left w:val="none" w:sz="0" w:space="0" w:color="auto"/>
            <w:bottom w:val="none" w:sz="0" w:space="0" w:color="auto"/>
            <w:right w:val="none" w:sz="0" w:space="0" w:color="auto"/>
          </w:divBdr>
        </w:div>
        <w:div w:id="1901481216">
          <w:marLeft w:val="640"/>
          <w:marRight w:val="0"/>
          <w:marTop w:val="0"/>
          <w:marBottom w:val="0"/>
          <w:divBdr>
            <w:top w:val="none" w:sz="0" w:space="0" w:color="auto"/>
            <w:left w:val="none" w:sz="0" w:space="0" w:color="auto"/>
            <w:bottom w:val="none" w:sz="0" w:space="0" w:color="auto"/>
            <w:right w:val="none" w:sz="0" w:space="0" w:color="auto"/>
          </w:divBdr>
        </w:div>
        <w:div w:id="262156846">
          <w:marLeft w:val="640"/>
          <w:marRight w:val="0"/>
          <w:marTop w:val="0"/>
          <w:marBottom w:val="0"/>
          <w:divBdr>
            <w:top w:val="none" w:sz="0" w:space="0" w:color="auto"/>
            <w:left w:val="none" w:sz="0" w:space="0" w:color="auto"/>
            <w:bottom w:val="none" w:sz="0" w:space="0" w:color="auto"/>
            <w:right w:val="none" w:sz="0" w:space="0" w:color="auto"/>
          </w:divBdr>
        </w:div>
        <w:div w:id="717172458">
          <w:marLeft w:val="640"/>
          <w:marRight w:val="0"/>
          <w:marTop w:val="0"/>
          <w:marBottom w:val="0"/>
          <w:divBdr>
            <w:top w:val="none" w:sz="0" w:space="0" w:color="auto"/>
            <w:left w:val="none" w:sz="0" w:space="0" w:color="auto"/>
            <w:bottom w:val="none" w:sz="0" w:space="0" w:color="auto"/>
            <w:right w:val="none" w:sz="0" w:space="0" w:color="auto"/>
          </w:divBdr>
        </w:div>
        <w:div w:id="1574974300">
          <w:marLeft w:val="640"/>
          <w:marRight w:val="0"/>
          <w:marTop w:val="0"/>
          <w:marBottom w:val="0"/>
          <w:divBdr>
            <w:top w:val="none" w:sz="0" w:space="0" w:color="auto"/>
            <w:left w:val="none" w:sz="0" w:space="0" w:color="auto"/>
            <w:bottom w:val="none" w:sz="0" w:space="0" w:color="auto"/>
            <w:right w:val="none" w:sz="0" w:space="0" w:color="auto"/>
          </w:divBdr>
        </w:div>
        <w:div w:id="1556818956">
          <w:marLeft w:val="640"/>
          <w:marRight w:val="0"/>
          <w:marTop w:val="0"/>
          <w:marBottom w:val="0"/>
          <w:divBdr>
            <w:top w:val="none" w:sz="0" w:space="0" w:color="auto"/>
            <w:left w:val="none" w:sz="0" w:space="0" w:color="auto"/>
            <w:bottom w:val="none" w:sz="0" w:space="0" w:color="auto"/>
            <w:right w:val="none" w:sz="0" w:space="0" w:color="auto"/>
          </w:divBdr>
        </w:div>
        <w:div w:id="1878544672">
          <w:marLeft w:val="640"/>
          <w:marRight w:val="0"/>
          <w:marTop w:val="0"/>
          <w:marBottom w:val="0"/>
          <w:divBdr>
            <w:top w:val="none" w:sz="0" w:space="0" w:color="auto"/>
            <w:left w:val="none" w:sz="0" w:space="0" w:color="auto"/>
            <w:bottom w:val="none" w:sz="0" w:space="0" w:color="auto"/>
            <w:right w:val="none" w:sz="0" w:space="0" w:color="auto"/>
          </w:divBdr>
        </w:div>
        <w:div w:id="1226380208">
          <w:marLeft w:val="640"/>
          <w:marRight w:val="0"/>
          <w:marTop w:val="0"/>
          <w:marBottom w:val="0"/>
          <w:divBdr>
            <w:top w:val="none" w:sz="0" w:space="0" w:color="auto"/>
            <w:left w:val="none" w:sz="0" w:space="0" w:color="auto"/>
            <w:bottom w:val="none" w:sz="0" w:space="0" w:color="auto"/>
            <w:right w:val="none" w:sz="0" w:space="0" w:color="auto"/>
          </w:divBdr>
        </w:div>
        <w:div w:id="1478961690">
          <w:marLeft w:val="640"/>
          <w:marRight w:val="0"/>
          <w:marTop w:val="0"/>
          <w:marBottom w:val="0"/>
          <w:divBdr>
            <w:top w:val="none" w:sz="0" w:space="0" w:color="auto"/>
            <w:left w:val="none" w:sz="0" w:space="0" w:color="auto"/>
            <w:bottom w:val="none" w:sz="0" w:space="0" w:color="auto"/>
            <w:right w:val="none" w:sz="0" w:space="0" w:color="auto"/>
          </w:divBdr>
        </w:div>
        <w:div w:id="1173453297">
          <w:marLeft w:val="640"/>
          <w:marRight w:val="0"/>
          <w:marTop w:val="0"/>
          <w:marBottom w:val="0"/>
          <w:divBdr>
            <w:top w:val="none" w:sz="0" w:space="0" w:color="auto"/>
            <w:left w:val="none" w:sz="0" w:space="0" w:color="auto"/>
            <w:bottom w:val="none" w:sz="0" w:space="0" w:color="auto"/>
            <w:right w:val="none" w:sz="0" w:space="0" w:color="auto"/>
          </w:divBdr>
        </w:div>
        <w:div w:id="835921800">
          <w:marLeft w:val="640"/>
          <w:marRight w:val="0"/>
          <w:marTop w:val="0"/>
          <w:marBottom w:val="0"/>
          <w:divBdr>
            <w:top w:val="none" w:sz="0" w:space="0" w:color="auto"/>
            <w:left w:val="none" w:sz="0" w:space="0" w:color="auto"/>
            <w:bottom w:val="none" w:sz="0" w:space="0" w:color="auto"/>
            <w:right w:val="none" w:sz="0" w:space="0" w:color="auto"/>
          </w:divBdr>
        </w:div>
        <w:div w:id="716852717">
          <w:marLeft w:val="640"/>
          <w:marRight w:val="0"/>
          <w:marTop w:val="0"/>
          <w:marBottom w:val="0"/>
          <w:divBdr>
            <w:top w:val="none" w:sz="0" w:space="0" w:color="auto"/>
            <w:left w:val="none" w:sz="0" w:space="0" w:color="auto"/>
            <w:bottom w:val="none" w:sz="0" w:space="0" w:color="auto"/>
            <w:right w:val="none" w:sz="0" w:space="0" w:color="auto"/>
          </w:divBdr>
        </w:div>
        <w:div w:id="438137752">
          <w:marLeft w:val="640"/>
          <w:marRight w:val="0"/>
          <w:marTop w:val="0"/>
          <w:marBottom w:val="0"/>
          <w:divBdr>
            <w:top w:val="none" w:sz="0" w:space="0" w:color="auto"/>
            <w:left w:val="none" w:sz="0" w:space="0" w:color="auto"/>
            <w:bottom w:val="none" w:sz="0" w:space="0" w:color="auto"/>
            <w:right w:val="none" w:sz="0" w:space="0" w:color="auto"/>
          </w:divBdr>
        </w:div>
        <w:div w:id="970330050">
          <w:marLeft w:val="640"/>
          <w:marRight w:val="0"/>
          <w:marTop w:val="0"/>
          <w:marBottom w:val="0"/>
          <w:divBdr>
            <w:top w:val="none" w:sz="0" w:space="0" w:color="auto"/>
            <w:left w:val="none" w:sz="0" w:space="0" w:color="auto"/>
            <w:bottom w:val="none" w:sz="0" w:space="0" w:color="auto"/>
            <w:right w:val="none" w:sz="0" w:space="0" w:color="auto"/>
          </w:divBdr>
        </w:div>
        <w:div w:id="528833180">
          <w:marLeft w:val="640"/>
          <w:marRight w:val="0"/>
          <w:marTop w:val="0"/>
          <w:marBottom w:val="0"/>
          <w:divBdr>
            <w:top w:val="none" w:sz="0" w:space="0" w:color="auto"/>
            <w:left w:val="none" w:sz="0" w:space="0" w:color="auto"/>
            <w:bottom w:val="none" w:sz="0" w:space="0" w:color="auto"/>
            <w:right w:val="none" w:sz="0" w:space="0" w:color="auto"/>
          </w:divBdr>
        </w:div>
        <w:div w:id="1026951476">
          <w:marLeft w:val="640"/>
          <w:marRight w:val="0"/>
          <w:marTop w:val="0"/>
          <w:marBottom w:val="0"/>
          <w:divBdr>
            <w:top w:val="none" w:sz="0" w:space="0" w:color="auto"/>
            <w:left w:val="none" w:sz="0" w:space="0" w:color="auto"/>
            <w:bottom w:val="none" w:sz="0" w:space="0" w:color="auto"/>
            <w:right w:val="none" w:sz="0" w:space="0" w:color="auto"/>
          </w:divBdr>
        </w:div>
        <w:div w:id="635335615">
          <w:marLeft w:val="640"/>
          <w:marRight w:val="0"/>
          <w:marTop w:val="0"/>
          <w:marBottom w:val="0"/>
          <w:divBdr>
            <w:top w:val="none" w:sz="0" w:space="0" w:color="auto"/>
            <w:left w:val="none" w:sz="0" w:space="0" w:color="auto"/>
            <w:bottom w:val="none" w:sz="0" w:space="0" w:color="auto"/>
            <w:right w:val="none" w:sz="0" w:space="0" w:color="auto"/>
          </w:divBdr>
        </w:div>
        <w:div w:id="493256530">
          <w:marLeft w:val="640"/>
          <w:marRight w:val="0"/>
          <w:marTop w:val="0"/>
          <w:marBottom w:val="0"/>
          <w:divBdr>
            <w:top w:val="none" w:sz="0" w:space="0" w:color="auto"/>
            <w:left w:val="none" w:sz="0" w:space="0" w:color="auto"/>
            <w:bottom w:val="none" w:sz="0" w:space="0" w:color="auto"/>
            <w:right w:val="none" w:sz="0" w:space="0" w:color="auto"/>
          </w:divBdr>
        </w:div>
        <w:div w:id="449325552">
          <w:marLeft w:val="640"/>
          <w:marRight w:val="0"/>
          <w:marTop w:val="0"/>
          <w:marBottom w:val="0"/>
          <w:divBdr>
            <w:top w:val="none" w:sz="0" w:space="0" w:color="auto"/>
            <w:left w:val="none" w:sz="0" w:space="0" w:color="auto"/>
            <w:bottom w:val="none" w:sz="0" w:space="0" w:color="auto"/>
            <w:right w:val="none" w:sz="0" w:space="0" w:color="auto"/>
          </w:divBdr>
        </w:div>
        <w:div w:id="1844126235">
          <w:marLeft w:val="640"/>
          <w:marRight w:val="0"/>
          <w:marTop w:val="0"/>
          <w:marBottom w:val="0"/>
          <w:divBdr>
            <w:top w:val="none" w:sz="0" w:space="0" w:color="auto"/>
            <w:left w:val="none" w:sz="0" w:space="0" w:color="auto"/>
            <w:bottom w:val="none" w:sz="0" w:space="0" w:color="auto"/>
            <w:right w:val="none" w:sz="0" w:space="0" w:color="auto"/>
          </w:divBdr>
        </w:div>
        <w:div w:id="16003447">
          <w:marLeft w:val="640"/>
          <w:marRight w:val="0"/>
          <w:marTop w:val="0"/>
          <w:marBottom w:val="0"/>
          <w:divBdr>
            <w:top w:val="none" w:sz="0" w:space="0" w:color="auto"/>
            <w:left w:val="none" w:sz="0" w:space="0" w:color="auto"/>
            <w:bottom w:val="none" w:sz="0" w:space="0" w:color="auto"/>
            <w:right w:val="none" w:sz="0" w:space="0" w:color="auto"/>
          </w:divBdr>
        </w:div>
        <w:div w:id="1143427999">
          <w:marLeft w:val="640"/>
          <w:marRight w:val="0"/>
          <w:marTop w:val="0"/>
          <w:marBottom w:val="0"/>
          <w:divBdr>
            <w:top w:val="none" w:sz="0" w:space="0" w:color="auto"/>
            <w:left w:val="none" w:sz="0" w:space="0" w:color="auto"/>
            <w:bottom w:val="none" w:sz="0" w:space="0" w:color="auto"/>
            <w:right w:val="none" w:sz="0" w:space="0" w:color="auto"/>
          </w:divBdr>
        </w:div>
        <w:div w:id="774135565">
          <w:marLeft w:val="640"/>
          <w:marRight w:val="0"/>
          <w:marTop w:val="0"/>
          <w:marBottom w:val="0"/>
          <w:divBdr>
            <w:top w:val="none" w:sz="0" w:space="0" w:color="auto"/>
            <w:left w:val="none" w:sz="0" w:space="0" w:color="auto"/>
            <w:bottom w:val="none" w:sz="0" w:space="0" w:color="auto"/>
            <w:right w:val="none" w:sz="0" w:space="0" w:color="auto"/>
          </w:divBdr>
        </w:div>
        <w:div w:id="698354720">
          <w:marLeft w:val="640"/>
          <w:marRight w:val="0"/>
          <w:marTop w:val="0"/>
          <w:marBottom w:val="0"/>
          <w:divBdr>
            <w:top w:val="none" w:sz="0" w:space="0" w:color="auto"/>
            <w:left w:val="none" w:sz="0" w:space="0" w:color="auto"/>
            <w:bottom w:val="none" w:sz="0" w:space="0" w:color="auto"/>
            <w:right w:val="none" w:sz="0" w:space="0" w:color="auto"/>
          </w:divBdr>
        </w:div>
        <w:div w:id="570426317">
          <w:marLeft w:val="640"/>
          <w:marRight w:val="0"/>
          <w:marTop w:val="0"/>
          <w:marBottom w:val="0"/>
          <w:divBdr>
            <w:top w:val="none" w:sz="0" w:space="0" w:color="auto"/>
            <w:left w:val="none" w:sz="0" w:space="0" w:color="auto"/>
            <w:bottom w:val="none" w:sz="0" w:space="0" w:color="auto"/>
            <w:right w:val="none" w:sz="0" w:space="0" w:color="auto"/>
          </w:divBdr>
        </w:div>
        <w:div w:id="1642349030">
          <w:marLeft w:val="640"/>
          <w:marRight w:val="0"/>
          <w:marTop w:val="0"/>
          <w:marBottom w:val="0"/>
          <w:divBdr>
            <w:top w:val="none" w:sz="0" w:space="0" w:color="auto"/>
            <w:left w:val="none" w:sz="0" w:space="0" w:color="auto"/>
            <w:bottom w:val="none" w:sz="0" w:space="0" w:color="auto"/>
            <w:right w:val="none" w:sz="0" w:space="0" w:color="auto"/>
          </w:divBdr>
        </w:div>
        <w:div w:id="703560815">
          <w:marLeft w:val="640"/>
          <w:marRight w:val="0"/>
          <w:marTop w:val="0"/>
          <w:marBottom w:val="0"/>
          <w:divBdr>
            <w:top w:val="none" w:sz="0" w:space="0" w:color="auto"/>
            <w:left w:val="none" w:sz="0" w:space="0" w:color="auto"/>
            <w:bottom w:val="none" w:sz="0" w:space="0" w:color="auto"/>
            <w:right w:val="none" w:sz="0" w:space="0" w:color="auto"/>
          </w:divBdr>
        </w:div>
        <w:div w:id="1342511728">
          <w:marLeft w:val="640"/>
          <w:marRight w:val="0"/>
          <w:marTop w:val="0"/>
          <w:marBottom w:val="0"/>
          <w:divBdr>
            <w:top w:val="none" w:sz="0" w:space="0" w:color="auto"/>
            <w:left w:val="none" w:sz="0" w:space="0" w:color="auto"/>
            <w:bottom w:val="none" w:sz="0" w:space="0" w:color="auto"/>
            <w:right w:val="none" w:sz="0" w:space="0" w:color="auto"/>
          </w:divBdr>
        </w:div>
        <w:div w:id="1232617925">
          <w:marLeft w:val="640"/>
          <w:marRight w:val="0"/>
          <w:marTop w:val="0"/>
          <w:marBottom w:val="0"/>
          <w:divBdr>
            <w:top w:val="none" w:sz="0" w:space="0" w:color="auto"/>
            <w:left w:val="none" w:sz="0" w:space="0" w:color="auto"/>
            <w:bottom w:val="none" w:sz="0" w:space="0" w:color="auto"/>
            <w:right w:val="none" w:sz="0" w:space="0" w:color="auto"/>
          </w:divBdr>
        </w:div>
        <w:div w:id="952592019">
          <w:marLeft w:val="640"/>
          <w:marRight w:val="0"/>
          <w:marTop w:val="0"/>
          <w:marBottom w:val="0"/>
          <w:divBdr>
            <w:top w:val="none" w:sz="0" w:space="0" w:color="auto"/>
            <w:left w:val="none" w:sz="0" w:space="0" w:color="auto"/>
            <w:bottom w:val="none" w:sz="0" w:space="0" w:color="auto"/>
            <w:right w:val="none" w:sz="0" w:space="0" w:color="auto"/>
          </w:divBdr>
        </w:div>
        <w:div w:id="813526904">
          <w:marLeft w:val="640"/>
          <w:marRight w:val="0"/>
          <w:marTop w:val="0"/>
          <w:marBottom w:val="0"/>
          <w:divBdr>
            <w:top w:val="none" w:sz="0" w:space="0" w:color="auto"/>
            <w:left w:val="none" w:sz="0" w:space="0" w:color="auto"/>
            <w:bottom w:val="none" w:sz="0" w:space="0" w:color="auto"/>
            <w:right w:val="none" w:sz="0" w:space="0" w:color="auto"/>
          </w:divBdr>
        </w:div>
        <w:div w:id="2003316419">
          <w:marLeft w:val="640"/>
          <w:marRight w:val="0"/>
          <w:marTop w:val="0"/>
          <w:marBottom w:val="0"/>
          <w:divBdr>
            <w:top w:val="none" w:sz="0" w:space="0" w:color="auto"/>
            <w:left w:val="none" w:sz="0" w:space="0" w:color="auto"/>
            <w:bottom w:val="none" w:sz="0" w:space="0" w:color="auto"/>
            <w:right w:val="none" w:sz="0" w:space="0" w:color="auto"/>
          </w:divBdr>
        </w:div>
        <w:div w:id="34088250">
          <w:marLeft w:val="640"/>
          <w:marRight w:val="0"/>
          <w:marTop w:val="0"/>
          <w:marBottom w:val="0"/>
          <w:divBdr>
            <w:top w:val="none" w:sz="0" w:space="0" w:color="auto"/>
            <w:left w:val="none" w:sz="0" w:space="0" w:color="auto"/>
            <w:bottom w:val="none" w:sz="0" w:space="0" w:color="auto"/>
            <w:right w:val="none" w:sz="0" w:space="0" w:color="auto"/>
          </w:divBdr>
        </w:div>
        <w:div w:id="702750758">
          <w:marLeft w:val="640"/>
          <w:marRight w:val="0"/>
          <w:marTop w:val="0"/>
          <w:marBottom w:val="0"/>
          <w:divBdr>
            <w:top w:val="none" w:sz="0" w:space="0" w:color="auto"/>
            <w:left w:val="none" w:sz="0" w:space="0" w:color="auto"/>
            <w:bottom w:val="none" w:sz="0" w:space="0" w:color="auto"/>
            <w:right w:val="none" w:sz="0" w:space="0" w:color="auto"/>
          </w:divBdr>
        </w:div>
        <w:div w:id="1511216781">
          <w:marLeft w:val="640"/>
          <w:marRight w:val="0"/>
          <w:marTop w:val="0"/>
          <w:marBottom w:val="0"/>
          <w:divBdr>
            <w:top w:val="none" w:sz="0" w:space="0" w:color="auto"/>
            <w:left w:val="none" w:sz="0" w:space="0" w:color="auto"/>
            <w:bottom w:val="none" w:sz="0" w:space="0" w:color="auto"/>
            <w:right w:val="none" w:sz="0" w:space="0" w:color="auto"/>
          </w:divBdr>
        </w:div>
        <w:div w:id="2139448995">
          <w:marLeft w:val="640"/>
          <w:marRight w:val="0"/>
          <w:marTop w:val="0"/>
          <w:marBottom w:val="0"/>
          <w:divBdr>
            <w:top w:val="none" w:sz="0" w:space="0" w:color="auto"/>
            <w:left w:val="none" w:sz="0" w:space="0" w:color="auto"/>
            <w:bottom w:val="none" w:sz="0" w:space="0" w:color="auto"/>
            <w:right w:val="none" w:sz="0" w:space="0" w:color="auto"/>
          </w:divBdr>
        </w:div>
        <w:div w:id="279990874">
          <w:marLeft w:val="640"/>
          <w:marRight w:val="0"/>
          <w:marTop w:val="0"/>
          <w:marBottom w:val="0"/>
          <w:divBdr>
            <w:top w:val="none" w:sz="0" w:space="0" w:color="auto"/>
            <w:left w:val="none" w:sz="0" w:space="0" w:color="auto"/>
            <w:bottom w:val="none" w:sz="0" w:space="0" w:color="auto"/>
            <w:right w:val="none" w:sz="0" w:space="0" w:color="auto"/>
          </w:divBdr>
        </w:div>
        <w:div w:id="1963459449">
          <w:marLeft w:val="640"/>
          <w:marRight w:val="0"/>
          <w:marTop w:val="0"/>
          <w:marBottom w:val="0"/>
          <w:divBdr>
            <w:top w:val="none" w:sz="0" w:space="0" w:color="auto"/>
            <w:left w:val="none" w:sz="0" w:space="0" w:color="auto"/>
            <w:bottom w:val="none" w:sz="0" w:space="0" w:color="auto"/>
            <w:right w:val="none" w:sz="0" w:space="0" w:color="auto"/>
          </w:divBdr>
        </w:div>
        <w:div w:id="934047491">
          <w:marLeft w:val="640"/>
          <w:marRight w:val="0"/>
          <w:marTop w:val="0"/>
          <w:marBottom w:val="0"/>
          <w:divBdr>
            <w:top w:val="none" w:sz="0" w:space="0" w:color="auto"/>
            <w:left w:val="none" w:sz="0" w:space="0" w:color="auto"/>
            <w:bottom w:val="none" w:sz="0" w:space="0" w:color="auto"/>
            <w:right w:val="none" w:sz="0" w:space="0" w:color="auto"/>
          </w:divBdr>
        </w:div>
        <w:div w:id="1727291586">
          <w:marLeft w:val="640"/>
          <w:marRight w:val="0"/>
          <w:marTop w:val="0"/>
          <w:marBottom w:val="0"/>
          <w:divBdr>
            <w:top w:val="none" w:sz="0" w:space="0" w:color="auto"/>
            <w:left w:val="none" w:sz="0" w:space="0" w:color="auto"/>
            <w:bottom w:val="none" w:sz="0" w:space="0" w:color="auto"/>
            <w:right w:val="none" w:sz="0" w:space="0" w:color="auto"/>
          </w:divBdr>
        </w:div>
        <w:div w:id="435755120">
          <w:marLeft w:val="640"/>
          <w:marRight w:val="0"/>
          <w:marTop w:val="0"/>
          <w:marBottom w:val="0"/>
          <w:divBdr>
            <w:top w:val="none" w:sz="0" w:space="0" w:color="auto"/>
            <w:left w:val="none" w:sz="0" w:space="0" w:color="auto"/>
            <w:bottom w:val="none" w:sz="0" w:space="0" w:color="auto"/>
            <w:right w:val="none" w:sz="0" w:space="0" w:color="auto"/>
          </w:divBdr>
        </w:div>
        <w:div w:id="72969662">
          <w:marLeft w:val="640"/>
          <w:marRight w:val="0"/>
          <w:marTop w:val="0"/>
          <w:marBottom w:val="0"/>
          <w:divBdr>
            <w:top w:val="none" w:sz="0" w:space="0" w:color="auto"/>
            <w:left w:val="none" w:sz="0" w:space="0" w:color="auto"/>
            <w:bottom w:val="none" w:sz="0" w:space="0" w:color="auto"/>
            <w:right w:val="none" w:sz="0" w:space="0" w:color="auto"/>
          </w:divBdr>
        </w:div>
        <w:div w:id="834565409">
          <w:marLeft w:val="640"/>
          <w:marRight w:val="0"/>
          <w:marTop w:val="0"/>
          <w:marBottom w:val="0"/>
          <w:divBdr>
            <w:top w:val="none" w:sz="0" w:space="0" w:color="auto"/>
            <w:left w:val="none" w:sz="0" w:space="0" w:color="auto"/>
            <w:bottom w:val="none" w:sz="0" w:space="0" w:color="auto"/>
            <w:right w:val="none" w:sz="0" w:space="0" w:color="auto"/>
          </w:divBdr>
        </w:div>
        <w:div w:id="570893868">
          <w:marLeft w:val="640"/>
          <w:marRight w:val="0"/>
          <w:marTop w:val="0"/>
          <w:marBottom w:val="0"/>
          <w:divBdr>
            <w:top w:val="none" w:sz="0" w:space="0" w:color="auto"/>
            <w:left w:val="none" w:sz="0" w:space="0" w:color="auto"/>
            <w:bottom w:val="none" w:sz="0" w:space="0" w:color="auto"/>
            <w:right w:val="none" w:sz="0" w:space="0" w:color="auto"/>
          </w:divBdr>
        </w:div>
        <w:div w:id="129858613">
          <w:marLeft w:val="640"/>
          <w:marRight w:val="0"/>
          <w:marTop w:val="0"/>
          <w:marBottom w:val="0"/>
          <w:divBdr>
            <w:top w:val="none" w:sz="0" w:space="0" w:color="auto"/>
            <w:left w:val="none" w:sz="0" w:space="0" w:color="auto"/>
            <w:bottom w:val="none" w:sz="0" w:space="0" w:color="auto"/>
            <w:right w:val="none" w:sz="0" w:space="0" w:color="auto"/>
          </w:divBdr>
        </w:div>
        <w:div w:id="583152319">
          <w:marLeft w:val="640"/>
          <w:marRight w:val="0"/>
          <w:marTop w:val="0"/>
          <w:marBottom w:val="0"/>
          <w:divBdr>
            <w:top w:val="none" w:sz="0" w:space="0" w:color="auto"/>
            <w:left w:val="none" w:sz="0" w:space="0" w:color="auto"/>
            <w:bottom w:val="none" w:sz="0" w:space="0" w:color="auto"/>
            <w:right w:val="none" w:sz="0" w:space="0" w:color="auto"/>
          </w:divBdr>
        </w:div>
        <w:div w:id="1865168063">
          <w:marLeft w:val="640"/>
          <w:marRight w:val="0"/>
          <w:marTop w:val="0"/>
          <w:marBottom w:val="0"/>
          <w:divBdr>
            <w:top w:val="none" w:sz="0" w:space="0" w:color="auto"/>
            <w:left w:val="none" w:sz="0" w:space="0" w:color="auto"/>
            <w:bottom w:val="none" w:sz="0" w:space="0" w:color="auto"/>
            <w:right w:val="none" w:sz="0" w:space="0" w:color="auto"/>
          </w:divBdr>
        </w:div>
        <w:div w:id="253982449">
          <w:marLeft w:val="640"/>
          <w:marRight w:val="0"/>
          <w:marTop w:val="0"/>
          <w:marBottom w:val="0"/>
          <w:divBdr>
            <w:top w:val="none" w:sz="0" w:space="0" w:color="auto"/>
            <w:left w:val="none" w:sz="0" w:space="0" w:color="auto"/>
            <w:bottom w:val="none" w:sz="0" w:space="0" w:color="auto"/>
            <w:right w:val="none" w:sz="0" w:space="0" w:color="auto"/>
          </w:divBdr>
        </w:div>
        <w:div w:id="500781749">
          <w:marLeft w:val="640"/>
          <w:marRight w:val="0"/>
          <w:marTop w:val="0"/>
          <w:marBottom w:val="0"/>
          <w:divBdr>
            <w:top w:val="none" w:sz="0" w:space="0" w:color="auto"/>
            <w:left w:val="none" w:sz="0" w:space="0" w:color="auto"/>
            <w:bottom w:val="none" w:sz="0" w:space="0" w:color="auto"/>
            <w:right w:val="none" w:sz="0" w:space="0" w:color="auto"/>
          </w:divBdr>
        </w:div>
        <w:div w:id="408888005">
          <w:marLeft w:val="640"/>
          <w:marRight w:val="0"/>
          <w:marTop w:val="0"/>
          <w:marBottom w:val="0"/>
          <w:divBdr>
            <w:top w:val="none" w:sz="0" w:space="0" w:color="auto"/>
            <w:left w:val="none" w:sz="0" w:space="0" w:color="auto"/>
            <w:bottom w:val="none" w:sz="0" w:space="0" w:color="auto"/>
            <w:right w:val="none" w:sz="0" w:space="0" w:color="auto"/>
          </w:divBdr>
        </w:div>
        <w:div w:id="1969050613">
          <w:marLeft w:val="640"/>
          <w:marRight w:val="0"/>
          <w:marTop w:val="0"/>
          <w:marBottom w:val="0"/>
          <w:divBdr>
            <w:top w:val="none" w:sz="0" w:space="0" w:color="auto"/>
            <w:left w:val="none" w:sz="0" w:space="0" w:color="auto"/>
            <w:bottom w:val="none" w:sz="0" w:space="0" w:color="auto"/>
            <w:right w:val="none" w:sz="0" w:space="0" w:color="auto"/>
          </w:divBdr>
        </w:div>
        <w:div w:id="16546210">
          <w:marLeft w:val="640"/>
          <w:marRight w:val="0"/>
          <w:marTop w:val="0"/>
          <w:marBottom w:val="0"/>
          <w:divBdr>
            <w:top w:val="none" w:sz="0" w:space="0" w:color="auto"/>
            <w:left w:val="none" w:sz="0" w:space="0" w:color="auto"/>
            <w:bottom w:val="none" w:sz="0" w:space="0" w:color="auto"/>
            <w:right w:val="none" w:sz="0" w:space="0" w:color="auto"/>
          </w:divBdr>
        </w:div>
        <w:div w:id="1860777709">
          <w:marLeft w:val="640"/>
          <w:marRight w:val="0"/>
          <w:marTop w:val="0"/>
          <w:marBottom w:val="0"/>
          <w:divBdr>
            <w:top w:val="none" w:sz="0" w:space="0" w:color="auto"/>
            <w:left w:val="none" w:sz="0" w:space="0" w:color="auto"/>
            <w:bottom w:val="none" w:sz="0" w:space="0" w:color="auto"/>
            <w:right w:val="none" w:sz="0" w:space="0" w:color="auto"/>
          </w:divBdr>
        </w:div>
        <w:div w:id="881864566">
          <w:marLeft w:val="640"/>
          <w:marRight w:val="0"/>
          <w:marTop w:val="0"/>
          <w:marBottom w:val="0"/>
          <w:divBdr>
            <w:top w:val="none" w:sz="0" w:space="0" w:color="auto"/>
            <w:left w:val="none" w:sz="0" w:space="0" w:color="auto"/>
            <w:bottom w:val="none" w:sz="0" w:space="0" w:color="auto"/>
            <w:right w:val="none" w:sz="0" w:space="0" w:color="auto"/>
          </w:divBdr>
        </w:div>
        <w:div w:id="1292712762">
          <w:marLeft w:val="640"/>
          <w:marRight w:val="0"/>
          <w:marTop w:val="0"/>
          <w:marBottom w:val="0"/>
          <w:divBdr>
            <w:top w:val="none" w:sz="0" w:space="0" w:color="auto"/>
            <w:left w:val="none" w:sz="0" w:space="0" w:color="auto"/>
            <w:bottom w:val="none" w:sz="0" w:space="0" w:color="auto"/>
            <w:right w:val="none" w:sz="0" w:space="0" w:color="auto"/>
          </w:divBdr>
        </w:div>
        <w:div w:id="667516836">
          <w:marLeft w:val="640"/>
          <w:marRight w:val="0"/>
          <w:marTop w:val="0"/>
          <w:marBottom w:val="0"/>
          <w:divBdr>
            <w:top w:val="none" w:sz="0" w:space="0" w:color="auto"/>
            <w:left w:val="none" w:sz="0" w:space="0" w:color="auto"/>
            <w:bottom w:val="none" w:sz="0" w:space="0" w:color="auto"/>
            <w:right w:val="none" w:sz="0" w:space="0" w:color="auto"/>
          </w:divBdr>
        </w:div>
        <w:div w:id="1430153056">
          <w:marLeft w:val="640"/>
          <w:marRight w:val="0"/>
          <w:marTop w:val="0"/>
          <w:marBottom w:val="0"/>
          <w:divBdr>
            <w:top w:val="none" w:sz="0" w:space="0" w:color="auto"/>
            <w:left w:val="none" w:sz="0" w:space="0" w:color="auto"/>
            <w:bottom w:val="none" w:sz="0" w:space="0" w:color="auto"/>
            <w:right w:val="none" w:sz="0" w:space="0" w:color="auto"/>
          </w:divBdr>
        </w:div>
        <w:div w:id="1980257738">
          <w:marLeft w:val="640"/>
          <w:marRight w:val="0"/>
          <w:marTop w:val="0"/>
          <w:marBottom w:val="0"/>
          <w:divBdr>
            <w:top w:val="none" w:sz="0" w:space="0" w:color="auto"/>
            <w:left w:val="none" w:sz="0" w:space="0" w:color="auto"/>
            <w:bottom w:val="none" w:sz="0" w:space="0" w:color="auto"/>
            <w:right w:val="none" w:sz="0" w:space="0" w:color="auto"/>
          </w:divBdr>
        </w:div>
      </w:divsChild>
    </w:div>
    <w:div w:id="1043989906">
      <w:bodyDiv w:val="1"/>
      <w:marLeft w:val="0"/>
      <w:marRight w:val="0"/>
      <w:marTop w:val="0"/>
      <w:marBottom w:val="0"/>
      <w:divBdr>
        <w:top w:val="none" w:sz="0" w:space="0" w:color="auto"/>
        <w:left w:val="none" w:sz="0" w:space="0" w:color="auto"/>
        <w:bottom w:val="none" w:sz="0" w:space="0" w:color="auto"/>
        <w:right w:val="none" w:sz="0" w:space="0" w:color="auto"/>
      </w:divBdr>
      <w:divsChild>
        <w:div w:id="1022974237">
          <w:marLeft w:val="0"/>
          <w:marRight w:val="0"/>
          <w:marTop w:val="0"/>
          <w:marBottom w:val="0"/>
          <w:divBdr>
            <w:top w:val="none" w:sz="0" w:space="0" w:color="auto"/>
            <w:left w:val="none" w:sz="0" w:space="0" w:color="auto"/>
            <w:bottom w:val="none" w:sz="0" w:space="0" w:color="auto"/>
            <w:right w:val="none" w:sz="0" w:space="0" w:color="auto"/>
          </w:divBdr>
          <w:divsChild>
            <w:div w:id="1382749190">
              <w:marLeft w:val="0"/>
              <w:marRight w:val="0"/>
              <w:marTop w:val="0"/>
              <w:marBottom w:val="0"/>
              <w:divBdr>
                <w:top w:val="none" w:sz="0" w:space="0" w:color="auto"/>
                <w:left w:val="none" w:sz="0" w:space="0" w:color="auto"/>
                <w:bottom w:val="none" w:sz="0" w:space="0" w:color="auto"/>
                <w:right w:val="none" w:sz="0" w:space="0" w:color="auto"/>
              </w:divBdr>
              <w:divsChild>
                <w:div w:id="197622192">
                  <w:marLeft w:val="0"/>
                  <w:marRight w:val="0"/>
                  <w:marTop w:val="0"/>
                  <w:marBottom w:val="0"/>
                  <w:divBdr>
                    <w:top w:val="none" w:sz="0" w:space="0" w:color="auto"/>
                    <w:left w:val="none" w:sz="0" w:space="0" w:color="auto"/>
                    <w:bottom w:val="none" w:sz="0" w:space="0" w:color="auto"/>
                    <w:right w:val="none" w:sz="0" w:space="0" w:color="auto"/>
                  </w:divBdr>
                </w:div>
                <w:div w:id="2098817632">
                  <w:marLeft w:val="0"/>
                  <w:marRight w:val="0"/>
                  <w:marTop w:val="0"/>
                  <w:marBottom w:val="0"/>
                  <w:divBdr>
                    <w:top w:val="none" w:sz="0" w:space="0" w:color="auto"/>
                    <w:left w:val="none" w:sz="0" w:space="0" w:color="auto"/>
                    <w:bottom w:val="none" w:sz="0" w:space="0" w:color="auto"/>
                    <w:right w:val="none" w:sz="0" w:space="0" w:color="auto"/>
                  </w:divBdr>
                </w:div>
                <w:div w:id="197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34252">
      <w:bodyDiv w:val="1"/>
      <w:marLeft w:val="0"/>
      <w:marRight w:val="0"/>
      <w:marTop w:val="0"/>
      <w:marBottom w:val="0"/>
      <w:divBdr>
        <w:top w:val="none" w:sz="0" w:space="0" w:color="auto"/>
        <w:left w:val="none" w:sz="0" w:space="0" w:color="auto"/>
        <w:bottom w:val="none" w:sz="0" w:space="0" w:color="auto"/>
        <w:right w:val="none" w:sz="0" w:space="0" w:color="auto"/>
      </w:divBdr>
      <w:divsChild>
        <w:div w:id="468716286">
          <w:marLeft w:val="640"/>
          <w:marRight w:val="0"/>
          <w:marTop w:val="0"/>
          <w:marBottom w:val="0"/>
          <w:divBdr>
            <w:top w:val="none" w:sz="0" w:space="0" w:color="auto"/>
            <w:left w:val="none" w:sz="0" w:space="0" w:color="auto"/>
            <w:bottom w:val="none" w:sz="0" w:space="0" w:color="auto"/>
            <w:right w:val="none" w:sz="0" w:space="0" w:color="auto"/>
          </w:divBdr>
        </w:div>
        <w:div w:id="1074857405">
          <w:marLeft w:val="640"/>
          <w:marRight w:val="0"/>
          <w:marTop w:val="0"/>
          <w:marBottom w:val="0"/>
          <w:divBdr>
            <w:top w:val="none" w:sz="0" w:space="0" w:color="auto"/>
            <w:left w:val="none" w:sz="0" w:space="0" w:color="auto"/>
            <w:bottom w:val="none" w:sz="0" w:space="0" w:color="auto"/>
            <w:right w:val="none" w:sz="0" w:space="0" w:color="auto"/>
          </w:divBdr>
        </w:div>
        <w:div w:id="822506443">
          <w:marLeft w:val="640"/>
          <w:marRight w:val="0"/>
          <w:marTop w:val="0"/>
          <w:marBottom w:val="0"/>
          <w:divBdr>
            <w:top w:val="none" w:sz="0" w:space="0" w:color="auto"/>
            <w:left w:val="none" w:sz="0" w:space="0" w:color="auto"/>
            <w:bottom w:val="none" w:sz="0" w:space="0" w:color="auto"/>
            <w:right w:val="none" w:sz="0" w:space="0" w:color="auto"/>
          </w:divBdr>
        </w:div>
        <w:div w:id="1263682215">
          <w:marLeft w:val="640"/>
          <w:marRight w:val="0"/>
          <w:marTop w:val="0"/>
          <w:marBottom w:val="0"/>
          <w:divBdr>
            <w:top w:val="none" w:sz="0" w:space="0" w:color="auto"/>
            <w:left w:val="none" w:sz="0" w:space="0" w:color="auto"/>
            <w:bottom w:val="none" w:sz="0" w:space="0" w:color="auto"/>
            <w:right w:val="none" w:sz="0" w:space="0" w:color="auto"/>
          </w:divBdr>
        </w:div>
        <w:div w:id="711199568">
          <w:marLeft w:val="640"/>
          <w:marRight w:val="0"/>
          <w:marTop w:val="0"/>
          <w:marBottom w:val="0"/>
          <w:divBdr>
            <w:top w:val="none" w:sz="0" w:space="0" w:color="auto"/>
            <w:left w:val="none" w:sz="0" w:space="0" w:color="auto"/>
            <w:bottom w:val="none" w:sz="0" w:space="0" w:color="auto"/>
            <w:right w:val="none" w:sz="0" w:space="0" w:color="auto"/>
          </w:divBdr>
        </w:div>
        <w:div w:id="1990090029">
          <w:marLeft w:val="640"/>
          <w:marRight w:val="0"/>
          <w:marTop w:val="0"/>
          <w:marBottom w:val="0"/>
          <w:divBdr>
            <w:top w:val="none" w:sz="0" w:space="0" w:color="auto"/>
            <w:left w:val="none" w:sz="0" w:space="0" w:color="auto"/>
            <w:bottom w:val="none" w:sz="0" w:space="0" w:color="auto"/>
            <w:right w:val="none" w:sz="0" w:space="0" w:color="auto"/>
          </w:divBdr>
        </w:div>
        <w:div w:id="629017531">
          <w:marLeft w:val="640"/>
          <w:marRight w:val="0"/>
          <w:marTop w:val="0"/>
          <w:marBottom w:val="0"/>
          <w:divBdr>
            <w:top w:val="none" w:sz="0" w:space="0" w:color="auto"/>
            <w:left w:val="none" w:sz="0" w:space="0" w:color="auto"/>
            <w:bottom w:val="none" w:sz="0" w:space="0" w:color="auto"/>
            <w:right w:val="none" w:sz="0" w:space="0" w:color="auto"/>
          </w:divBdr>
        </w:div>
        <w:div w:id="72701433">
          <w:marLeft w:val="640"/>
          <w:marRight w:val="0"/>
          <w:marTop w:val="0"/>
          <w:marBottom w:val="0"/>
          <w:divBdr>
            <w:top w:val="none" w:sz="0" w:space="0" w:color="auto"/>
            <w:left w:val="none" w:sz="0" w:space="0" w:color="auto"/>
            <w:bottom w:val="none" w:sz="0" w:space="0" w:color="auto"/>
            <w:right w:val="none" w:sz="0" w:space="0" w:color="auto"/>
          </w:divBdr>
        </w:div>
        <w:div w:id="1432776072">
          <w:marLeft w:val="640"/>
          <w:marRight w:val="0"/>
          <w:marTop w:val="0"/>
          <w:marBottom w:val="0"/>
          <w:divBdr>
            <w:top w:val="none" w:sz="0" w:space="0" w:color="auto"/>
            <w:left w:val="none" w:sz="0" w:space="0" w:color="auto"/>
            <w:bottom w:val="none" w:sz="0" w:space="0" w:color="auto"/>
            <w:right w:val="none" w:sz="0" w:space="0" w:color="auto"/>
          </w:divBdr>
        </w:div>
        <w:div w:id="314143435">
          <w:marLeft w:val="640"/>
          <w:marRight w:val="0"/>
          <w:marTop w:val="0"/>
          <w:marBottom w:val="0"/>
          <w:divBdr>
            <w:top w:val="none" w:sz="0" w:space="0" w:color="auto"/>
            <w:left w:val="none" w:sz="0" w:space="0" w:color="auto"/>
            <w:bottom w:val="none" w:sz="0" w:space="0" w:color="auto"/>
            <w:right w:val="none" w:sz="0" w:space="0" w:color="auto"/>
          </w:divBdr>
        </w:div>
        <w:div w:id="1979843082">
          <w:marLeft w:val="640"/>
          <w:marRight w:val="0"/>
          <w:marTop w:val="0"/>
          <w:marBottom w:val="0"/>
          <w:divBdr>
            <w:top w:val="none" w:sz="0" w:space="0" w:color="auto"/>
            <w:left w:val="none" w:sz="0" w:space="0" w:color="auto"/>
            <w:bottom w:val="none" w:sz="0" w:space="0" w:color="auto"/>
            <w:right w:val="none" w:sz="0" w:space="0" w:color="auto"/>
          </w:divBdr>
        </w:div>
        <w:div w:id="1291285886">
          <w:marLeft w:val="640"/>
          <w:marRight w:val="0"/>
          <w:marTop w:val="0"/>
          <w:marBottom w:val="0"/>
          <w:divBdr>
            <w:top w:val="none" w:sz="0" w:space="0" w:color="auto"/>
            <w:left w:val="none" w:sz="0" w:space="0" w:color="auto"/>
            <w:bottom w:val="none" w:sz="0" w:space="0" w:color="auto"/>
            <w:right w:val="none" w:sz="0" w:space="0" w:color="auto"/>
          </w:divBdr>
        </w:div>
        <w:div w:id="309793979">
          <w:marLeft w:val="640"/>
          <w:marRight w:val="0"/>
          <w:marTop w:val="0"/>
          <w:marBottom w:val="0"/>
          <w:divBdr>
            <w:top w:val="none" w:sz="0" w:space="0" w:color="auto"/>
            <w:left w:val="none" w:sz="0" w:space="0" w:color="auto"/>
            <w:bottom w:val="none" w:sz="0" w:space="0" w:color="auto"/>
            <w:right w:val="none" w:sz="0" w:space="0" w:color="auto"/>
          </w:divBdr>
        </w:div>
        <w:div w:id="1461650055">
          <w:marLeft w:val="640"/>
          <w:marRight w:val="0"/>
          <w:marTop w:val="0"/>
          <w:marBottom w:val="0"/>
          <w:divBdr>
            <w:top w:val="none" w:sz="0" w:space="0" w:color="auto"/>
            <w:left w:val="none" w:sz="0" w:space="0" w:color="auto"/>
            <w:bottom w:val="none" w:sz="0" w:space="0" w:color="auto"/>
            <w:right w:val="none" w:sz="0" w:space="0" w:color="auto"/>
          </w:divBdr>
        </w:div>
        <w:div w:id="2115589644">
          <w:marLeft w:val="640"/>
          <w:marRight w:val="0"/>
          <w:marTop w:val="0"/>
          <w:marBottom w:val="0"/>
          <w:divBdr>
            <w:top w:val="none" w:sz="0" w:space="0" w:color="auto"/>
            <w:left w:val="none" w:sz="0" w:space="0" w:color="auto"/>
            <w:bottom w:val="none" w:sz="0" w:space="0" w:color="auto"/>
            <w:right w:val="none" w:sz="0" w:space="0" w:color="auto"/>
          </w:divBdr>
        </w:div>
        <w:div w:id="449132736">
          <w:marLeft w:val="640"/>
          <w:marRight w:val="0"/>
          <w:marTop w:val="0"/>
          <w:marBottom w:val="0"/>
          <w:divBdr>
            <w:top w:val="none" w:sz="0" w:space="0" w:color="auto"/>
            <w:left w:val="none" w:sz="0" w:space="0" w:color="auto"/>
            <w:bottom w:val="none" w:sz="0" w:space="0" w:color="auto"/>
            <w:right w:val="none" w:sz="0" w:space="0" w:color="auto"/>
          </w:divBdr>
        </w:div>
        <w:div w:id="797528613">
          <w:marLeft w:val="640"/>
          <w:marRight w:val="0"/>
          <w:marTop w:val="0"/>
          <w:marBottom w:val="0"/>
          <w:divBdr>
            <w:top w:val="none" w:sz="0" w:space="0" w:color="auto"/>
            <w:left w:val="none" w:sz="0" w:space="0" w:color="auto"/>
            <w:bottom w:val="none" w:sz="0" w:space="0" w:color="auto"/>
            <w:right w:val="none" w:sz="0" w:space="0" w:color="auto"/>
          </w:divBdr>
        </w:div>
        <w:div w:id="2144302922">
          <w:marLeft w:val="640"/>
          <w:marRight w:val="0"/>
          <w:marTop w:val="0"/>
          <w:marBottom w:val="0"/>
          <w:divBdr>
            <w:top w:val="none" w:sz="0" w:space="0" w:color="auto"/>
            <w:left w:val="none" w:sz="0" w:space="0" w:color="auto"/>
            <w:bottom w:val="none" w:sz="0" w:space="0" w:color="auto"/>
            <w:right w:val="none" w:sz="0" w:space="0" w:color="auto"/>
          </w:divBdr>
        </w:div>
        <w:div w:id="2081055745">
          <w:marLeft w:val="640"/>
          <w:marRight w:val="0"/>
          <w:marTop w:val="0"/>
          <w:marBottom w:val="0"/>
          <w:divBdr>
            <w:top w:val="none" w:sz="0" w:space="0" w:color="auto"/>
            <w:left w:val="none" w:sz="0" w:space="0" w:color="auto"/>
            <w:bottom w:val="none" w:sz="0" w:space="0" w:color="auto"/>
            <w:right w:val="none" w:sz="0" w:space="0" w:color="auto"/>
          </w:divBdr>
        </w:div>
        <w:div w:id="314459825">
          <w:marLeft w:val="640"/>
          <w:marRight w:val="0"/>
          <w:marTop w:val="0"/>
          <w:marBottom w:val="0"/>
          <w:divBdr>
            <w:top w:val="none" w:sz="0" w:space="0" w:color="auto"/>
            <w:left w:val="none" w:sz="0" w:space="0" w:color="auto"/>
            <w:bottom w:val="none" w:sz="0" w:space="0" w:color="auto"/>
            <w:right w:val="none" w:sz="0" w:space="0" w:color="auto"/>
          </w:divBdr>
        </w:div>
        <w:div w:id="171461227">
          <w:marLeft w:val="640"/>
          <w:marRight w:val="0"/>
          <w:marTop w:val="0"/>
          <w:marBottom w:val="0"/>
          <w:divBdr>
            <w:top w:val="none" w:sz="0" w:space="0" w:color="auto"/>
            <w:left w:val="none" w:sz="0" w:space="0" w:color="auto"/>
            <w:bottom w:val="none" w:sz="0" w:space="0" w:color="auto"/>
            <w:right w:val="none" w:sz="0" w:space="0" w:color="auto"/>
          </w:divBdr>
        </w:div>
        <w:div w:id="83302323">
          <w:marLeft w:val="640"/>
          <w:marRight w:val="0"/>
          <w:marTop w:val="0"/>
          <w:marBottom w:val="0"/>
          <w:divBdr>
            <w:top w:val="none" w:sz="0" w:space="0" w:color="auto"/>
            <w:left w:val="none" w:sz="0" w:space="0" w:color="auto"/>
            <w:bottom w:val="none" w:sz="0" w:space="0" w:color="auto"/>
            <w:right w:val="none" w:sz="0" w:space="0" w:color="auto"/>
          </w:divBdr>
        </w:div>
        <w:div w:id="750153679">
          <w:marLeft w:val="640"/>
          <w:marRight w:val="0"/>
          <w:marTop w:val="0"/>
          <w:marBottom w:val="0"/>
          <w:divBdr>
            <w:top w:val="none" w:sz="0" w:space="0" w:color="auto"/>
            <w:left w:val="none" w:sz="0" w:space="0" w:color="auto"/>
            <w:bottom w:val="none" w:sz="0" w:space="0" w:color="auto"/>
            <w:right w:val="none" w:sz="0" w:space="0" w:color="auto"/>
          </w:divBdr>
        </w:div>
        <w:div w:id="237979814">
          <w:marLeft w:val="640"/>
          <w:marRight w:val="0"/>
          <w:marTop w:val="0"/>
          <w:marBottom w:val="0"/>
          <w:divBdr>
            <w:top w:val="none" w:sz="0" w:space="0" w:color="auto"/>
            <w:left w:val="none" w:sz="0" w:space="0" w:color="auto"/>
            <w:bottom w:val="none" w:sz="0" w:space="0" w:color="auto"/>
            <w:right w:val="none" w:sz="0" w:space="0" w:color="auto"/>
          </w:divBdr>
        </w:div>
        <w:div w:id="472211889">
          <w:marLeft w:val="640"/>
          <w:marRight w:val="0"/>
          <w:marTop w:val="0"/>
          <w:marBottom w:val="0"/>
          <w:divBdr>
            <w:top w:val="none" w:sz="0" w:space="0" w:color="auto"/>
            <w:left w:val="none" w:sz="0" w:space="0" w:color="auto"/>
            <w:bottom w:val="none" w:sz="0" w:space="0" w:color="auto"/>
            <w:right w:val="none" w:sz="0" w:space="0" w:color="auto"/>
          </w:divBdr>
        </w:div>
        <w:div w:id="2060008313">
          <w:marLeft w:val="640"/>
          <w:marRight w:val="0"/>
          <w:marTop w:val="0"/>
          <w:marBottom w:val="0"/>
          <w:divBdr>
            <w:top w:val="none" w:sz="0" w:space="0" w:color="auto"/>
            <w:left w:val="none" w:sz="0" w:space="0" w:color="auto"/>
            <w:bottom w:val="none" w:sz="0" w:space="0" w:color="auto"/>
            <w:right w:val="none" w:sz="0" w:space="0" w:color="auto"/>
          </w:divBdr>
        </w:div>
        <w:div w:id="954093057">
          <w:marLeft w:val="640"/>
          <w:marRight w:val="0"/>
          <w:marTop w:val="0"/>
          <w:marBottom w:val="0"/>
          <w:divBdr>
            <w:top w:val="none" w:sz="0" w:space="0" w:color="auto"/>
            <w:left w:val="none" w:sz="0" w:space="0" w:color="auto"/>
            <w:bottom w:val="none" w:sz="0" w:space="0" w:color="auto"/>
            <w:right w:val="none" w:sz="0" w:space="0" w:color="auto"/>
          </w:divBdr>
        </w:div>
        <w:div w:id="156501858">
          <w:marLeft w:val="640"/>
          <w:marRight w:val="0"/>
          <w:marTop w:val="0"/>
          <w:marBottom w:val="0"/>
          <w:divBdr>
            <w:top w:val="none" w:sz="0" w:space="0" w:color="auto"/>
            <w:left w:val="none" w:sz="0" w:space="0" w:color="auto"/>
            <w:bottom w:val="none" w:sz="0" w:space="0" w:color="auto"/>
            <w:right w:val="none" w:sz="0" w:space="0" w:color="auto"/>
          </w:divBdr>
        </w:div>
        <w:div w:id="1144396529">
          <w:marLeft w:val="640"/>
          <w:marRight w:val="0"/>
          <w:marTop w:val="0"/>
          <w:marBottom w:val="0"/>
          <w:divBdr>
            <w:top w:val="none" w:sz="0" w:space="0" w:color="auto"/>
            <w:left w:val="none" w:sz="0" w:space="0" w:color="auto"/>
            <w:bottom w:val="none" w:sz="0" w:space="0" w:color="auto"/>
            <w:right w:val="none" w:sz="0" w:space="0" w:color="auto"/>
          </w:divBdr>
        </w:div>
        <w:div w:id="283658058">
          <w:marLeft w:val="640"/>
          <w:marRight w:val="0"/>
          <w:marTop w:val="0"/>
          <w:marBottom w:val="0"/>
          <w:divBdr>
            <w:top w:val="none" w:sz="0" w:space="0" w:color="auto"/>
            <w:left w:val="none" w:sz="0" w:space="0" w:color="auto"/>
            <w:bottom w:val="none" w:sz="0" w:space="0" w:color="auto"/>
            <w:right w:val="none" w:sz="0" w:space="0" w:color="auto"/>
          </w:divBdr>
        </w:div>
        <w:div w:id="194538685">
          <w:marLeft w:val="640"/>
          <w:marRight w:val="0"/>
          <w:marTop w:val="0"/>
          <w:marBottom w:val="0"/>
          <w:divBdr>
            <w:top w:val="none" w:sz="0" w:space="0" w:color="auto"/>
            <w:left w:val="none" w:sz="0" w:space="0" w:color="auto"/>
            <w:bottom w:val="none" w:sz="0" w:space="0" w:color="auto"/>
            <w:right w:val="none" w:sz="0" w:space="0" w:color="auto"/>
          </w:divBdr>
        </w:div>
        <w:div w:id="980618688">
          <w:marLeft w:val="640"/>
          <w:marRight w:val="0"/>
          <w:marTop w:val="0"/>
          <w:marBottom w:val="0"/>
          <w:divBdr>
            <w:top w:val="none" w:sz="0" w:space="0" w:color="auto"/>
            <w:left w:val="none" w:sz="0" w:space="0" w:color="auto"/>
            <w:bottom w:val="none" w:sz="0" w:space="0" w:color="auto"/>
            <w:right w:val="none" w:sz="0" w:space="0" w:color="auto"/>
          </w:divBdr>
        </w:div>
        <w:div w:id="311914320">
          <w:marLeft w:val="640"/>
          <w:marRight w:val="0"/>
          <w:marTop w:val="0"/>
          <w:marBottom w:val="0"/>
          <w:divBdr>
            <w:top w:val="none" w:sz="0" w:space="0" w:color="auto"/>
            <w:left w:val="none" w:sz="0" w:space="0" w:color="auto"/>
            <w:bottom w:val="none" w:sz="0" w:space="0" w:color="auto"/>
            <w:right w:val="none" w:sz="0" w:space="0" w:color="auto"/>
          </w:divBdr>
        </w:div>
        <w:div w:id="172305783">
          <w:marLeft w:val="640"/>
          <w:marRight w:val="0"/>
          <w:marTop w:val="0"/>
          <w:marBottom w:val="0"/>
          <w:divBdr>
            <w:top w:val="none" w:sz="0" w:space="0" w:color="auto"/>
            <w:left w:val="none" w:sz="0" w:space="0" w:color="auto"/>
            <w:bottom w:val="none" w:sz="0" w:space="0" w:color="auto"/>
            <w:right w:val="none" w:sz="0" w:space="0" w:color="auto"/>
          </w:divBdr>
        </w:div>
        <w:div w:id="945888875">
          <w:marLeft w:val="640"/>
          <w:marRight w:val="0"/>
          <w:marTop w:val="0"/>
          <w:marBottom w:val="0"/>
          <w:divBdr>
            <w:top w:val="none" w:sz="0" w:space="0" w:color="auto"/>
            <w:left w:val="none" w:sz="0" w:space="0" w:color="auto"/>
            <w:bottom w:val="none" w:sz="0" w:space="0" w:color="auto"/>
            <w:right w:val="none" w:sz="0" w:space="0" w:color="auto"/>
          </w:divBdr>
        </w:div>
        <w:div w:id="2046250907">
          <w:marLeft w:val="640"/>
          <w:marRight w:val="0"/>
          <w:marTop w:val="0"/>
          <w:marBottom w:val="0"/>
          <w:divBdr>
            <w:top w:val="none" w:sz="0" w:space="0" w:color="auto"/>
            <w:left w:val="none" w:sz="0" w:space="0" w:color="auto"/>
            <w:bottom w:val="none" w:sz="0" w:space="0" w:color="auto"/>
            <w:right w:val="none" w:sz="0" w:space="0" w:color="auto"/>
          </w:divBdr>
        </w:div>
        <w:div w:id="453721171">
          <w:marLeft w:val="640"/>
          <w:marRight w:val="0"/>
          <w:marTop w:val="0"/>
          <w:marBottom w:val="0"/>
          <w:divBdr>
            <w:top w:val="none" w:sz="0" w:space="0" w:color="auto"/>
            <w:left w:val="none" w:sz="0" w:space="0" w:color="auto"/>
            <w:bottom w:val="none" w:sz="0" w:space="0" w:color="auto"/>
            <w:right w:val="none" w:sz="0" w:space="0" w:color="auto"/>
          </w:divBdr>
        </w:div>
        <w:div w:id="1260409038">
          <w:marLeft w:val="640"/>
          <w:marRight w:val="0"/>
          <w:marTop w:val="0"/>
          <w:marBottom w:val="0"/>
          <w:divBdr>
            <w:top w:val="none" w:sz="0" w:space="0" w:color="auto"/>
            <w:left w:val="none" w:sz="0" w:space="0" w:color="auto"/>
            <w:bottom w:val="none" w:sz="0" w:space="0" w:color="auto"/>
            <w:right w:val="none" w:sz="0" w:space="0" w:color="auto"/>
          </w:divBdr>
        </w:div>
        <w:div w:id="2120250742">
          <w:marLeft w:val="640"/>
          <w:marRight w:val="0"/>
          <w:marTop w:val="0"/>
          <w:marBottom w:val="0"/>
          <w:divBdr>
            <w:top w:val="none" w:sz="0" w:space="0" w:color="auto"/>
            <w:left w:val="none" w:sz="0" w:space="0" w:color="auto"/>
            <w:bottom w:val="none" w:sz="0" w:space="0" w:color="auto"/>
            <w:right w:val="none" w:sz="0" w:space="0" w:color="auto"/>
          </w:divBdr>
        </w:div>
        <w:div w:id="1831170905">
          <w:marLeft w:val="640"/>
          <w:marRight w:val="0"/>
          <w:marTop w:val="0"/>
          <w:marBottom w:val="0"/>
          <w:divBdr>
            <w:top w:val="none" w:sz="0" w:space="0" w:color="auto"/>
            <w:left w:val="none" w:sz="0" w:space="0" w:color="auto"/>
            <w:bottom w:val="none" w:sz="0" w:space="0" w:color="auto"/>
            <w:right w:val="none" w:sz="0" w:space="0" w:color="auto"/>
          </w:divBdr>
        </w:div>
        <w:div w:id="1337922255">
          <w:marLeft w:val="640"/>
          <w:marRight w:val="0"/>
          <w:marTop w:val="0"/>
          <w:marBottom w:val="0"/>
          <w:divBdr>
            <w:top w:val="none" w:sz="0" w:space="0" w:color="auto"/>
            <w:left w:val="none" w:sz="0" w:space="0" w:color="auto"/>
            <w:bottom w:val="none" w:sz="0" w:space="0" w:color="auto"/>
            <w:right w:val="none" w:sz="0" w:space="0" w:color="auto"/>
          </w:divBdr>
        </w:div>
        <w:div w:id="228655150">
          <w:marLeft w:val="640"/>
          <w:marRight w:val="0"/>
          <w:marTop w:val="0"/>
          <w:marBottom w:val="0"/>
          <w:divBdr>
            <w:top w:val="none" w:sz="0" w:space="0" w:color="auto"/>
            <w:left w:val="none" w:sz="0" w:space="0" w:color="auto"/>
            <w:bottom w:val="none" w:sz="0" w:space="0" w:color="auto"/>
            <w:right w:val="none" w:sz="0" w:space="0" w:color="auto"/>
          </w:divBdr>
        </w:div>
        <w:div w:id="1552576002">
          <w:marLeft w:val="640"/>
          <w:marRight w:val="0"/>
          <w:marTop w:val="0"/>
          <w:marBottom w:val="0"/>
          <w:divBdr>
            <w:top w:val="none" w:sz="0" w:space="0" w:color="auto"/>
            <w:left w:val="none" w:sz="0" w:space="0" w:color="auto"/>
            <w:bottom w:val="none" w:sz="0" w:space="0" w:color="auto"/>
            <w:right w:val="none" w:sz="0" w:space="0" w:color="auto"/>
          </w:divBdr>
        </w:div>
        <w:div w:id="2043675322">
          <w:marLeft w:val="640"/>
          <w:marRight w:val="0"/>
          <w:marTop w:val="0"/>
          <w:marBottom w:val="0"/>
          <w:divBdr>
            <w:top w:val="none" w:sz="0" w:space="0" w:color="auto"/>
            <w:left w:val="none" w:sz="0" w:space="0" w:color="auto"/>
            <w:bottom w:val="none" w:sz="0" w:space="0" w:color="auto"/>
            <w:right w:val="none" w:sz="0" w:space="0" w:color="auto"/>
          </w:divBdr>
        </w:div>
        <w:div w:id="284773792">
          <w:marLeft w:val="640"/>
          <w:marRight w:val="0"/>
          <w:marTop w:val="0"/>
          <w:marBottom w:val="0"/>
          <w:divBdr>
            <w:top w:val="none" w:sz="0" w:space="0" w:color="auto"/>
            <w:left w:val="none" w:sz="0" w:space="0" w:color="auto"/>
            <w:bottom w:val="none" w:sz="0" w:space="0" w:color="auto"/>
            <w:right w:val="none" w:sz="0" w:space="0" w:color="auto"/>
          </w:divBdr>
        </w:div>
        <w:div w:id="64761547">
          <w:marLeft w:val="640"/>
          <w:marRight w:val="0"/>
          <w:marTop w:val="0"/>
          <w:marBottom w:val="0"/>
          <w:divBdr>
            <w:top w:val="none" w:sz="0" w:space="0" w:color="auto"/>
            <w:left w:val="none" w:sz="0" w:space="0" w:color="auto"/>
            <w:bottom w:val="none" w:sz="0" w:space="0" w:color="auto"/>
            <w:right w:val="none" w:sz="0" w:space="0" w:color="auto"/>
          </w:divBdr>
        </w:div>
        <w:div w:id="778447047">
          <w:marLeft w:val="640"/>
          <w:marRight w:val="0"/>
          <w:marTop w:val="0"/>
          <w:marBottom w:val="0"/>
          <w:divBdr>
            <w:top w:val="none" w:sz="0" w:space="0" w:color="auto"/>
            <w:left w:val="none" w:sz="0" w:space="0" w:color="auto"/>
            <w:bottom w:val="none" w:sz="0" w:space="0" w:color="auto"/>
            <w:right w:val="none" w:sz="0" w:space="0" w:color="auto"/>
          </w:divBdr>
        </w:div>
        <w:div w:id="1708988715">
          <w:marLeft w:val="640"/>
          <w:marRight w:val="0"/>
          <w:marTop w:val="0"/>
          <w:marBottom w:val="0"/>
          <w:divBdr>
            <w:top w:val="none" w:sz="0" w:space="0" w:color="auto"/>
            <w:left w:val="none" w:sz="0" w:space="0" w:color="auto"/>
            <w:bottom w:val="none" w:sz="0" w:space="0" w:color="auto"/>
            <w:right w:val="none" w:sz="0" w:space="0" w:color="auto"/>
          </w:divBdr>
        </w:div>
        <w:div w:id="565073805">
          <w:marLeft w:val="640"/>
          <w:marRight w:val="0"/>
          <w:marTop w:val="0"/>
          <w:marBottom w:val="0"/>
          <w:divBdr>
            <w:top w:val="none" w:sz="0" w:space="0" w:color="auto"/>
            <w:left w:val="none" w:sz="0" w:space="0" w:color="auto"/>
            <w:bottom w:val="none" w:sz="0" w:space="0" w:color="auto"/>
            <w:right w:val="none" w:sz="0" w:space="0" w:color="auto"/>
          </w:divBdr>
        </w:div>
        <w:div w:id="1652902546">
          <w:marLeft w:val="640"/>
          <w:marRight w:val="0"/>
          <w:marTop w:val="0"/>
          <w:marBottom w:val="0"/>
          <w:divBdr>
            <w:top w:val="none" w:sz="0" w:space="0" w:color="auto"/>
            <w:left w:val="none" w:sz="0" w:space="0" w:color="auto"/>
            <w:bottom w:val="none" w:sz="0" w:space="0" w:color="auto"/>
            <w:right w:val="none" w:sz="0" w:space="0" w:color="auto"/>
          </w:divBdr>
        </w:div>
        <w:div w:id="1310554432">
          <w:marLeft w:val="640"/>
          <w:marRight w:val="0"/>
          <w:marTop w:val="0"/>
          <w:marBottom w:val="0"/>
          <w:divBdr>
            <w:top w:val="none" w:sz="0" w:space="0" w:color="auto"/>
            <w:left w:val="none" w:sz="0" w:space="0" w:color="auto"/>
            <w:bottom w:val="none" w:sz="0" w:space="0" w:color="auto"/>
            <w:right w:val="none" w:sz="0" w:space="0" w:color="auto"/>
          </w:divBdr>
        </w:div>
        <w:div w:id="925921251">
          <w:marLeft w:val="640"/>
          <w:marRight w:val="0"/>
          <w:marTop w:val="0"/>
          <w:marBottom w:val="0"/>
          <w:divBdr>
            <w:top w:val="none" w:sz="0" w:space="0" w:color="auto"/>
            <w:left w:val="none" w:sz="0" w:space="0" w:color="auto"/>
            <w:bottom w:val="none" w:sz="0" w:space="0" w:color="auto"/>
            <w:right w:val="none" w:sz="0" w:space="0" w:color="auto"/>
          </w:divBdr>
        </w:div>
        <w:div w:id="125977793">
          <w:marLeft w:val="640"/>
          <w:marRight w:val="0"/>
          <w:marTop w:val="0"/>
          <w:marBottom w:val="0"/>
          <w:divBdr>
            <w:top w:val="none" w:sz="0" w:space="0" w:color="auto"/>
            <w:left w:val="none" w:sz="0" w:space="0" w:color="auto"/>
            <w:bottom w:val="none" w:sz="0" w:space="0" w:color="auto"/>
            <w:right w:val="none" w:sz="0" w:space="0" w:color="auto"/>
          </w:divBdr>
        </w:div>
        <w:div w:id="763186124">
          <w:marLeft w:val="640"/>
          <w:marRight w:val="0"/>
          <w:marTop w:val="0"/>
          <w:marBottom w:val="0"/>
          <w:divBdr>
            <w:top w:val="none" w:sz="0" w:space="0" w:color="auto"/>
            <w:left w:val="none" w:sz="0" w:space="0" w:color="auto"/>
            <w:bottom w:val="none" w:sz="0" w:space="0" w:color="auto"/>
            <w:right w:val="none" w:sz="0" w:space="0" w:color="auto"/>
          </w:divBdr>
        </w:div>
        <w:div w:id="1603880805">
          <w:marLeft w:val="640"/>
          <w:marRight w:val="0"/>
          <w:marTop w:val="0"/>
          <w:marBottom w:val="0"/>
          <w:divBdr>
            <w:top w:val="none" w:sz="0" w:space="0" w:color="auto"/>
            <w:left w:val="none" w:sz="0" w:space="0" w:color="auto"/>
            <w:bottom w:val="none" w:sz="0" w:space="0" w:color="auto"/>
            <w:right w:val="none" w:sz="0" w:space="0" w:color="auto"/>
          </w:divBdr>
        </w:div>
        <w:div w:id="211044555">
          <w:marLeft w:val="640"/>
          <w:marRight w:val="0"/>
          <w:marTop w:val="0"/>
          <w:marBottom w:val="0"/>
          <w:divBdr>
            <w:top w:val="none" w:sz="0" w:space="0" w:color="auto"/>
            <w:left w:val="none" w:sz="0" w:space="0" w:color="auto"/>
            <w:bottom w:val="none" w:sz="0" w:space="0" w:color="auto"/>
            <w:right w:val="none" w:sz="0" w:space="0" w:color="auto"/>
          </w:divBdr>
        </w:div>
        <w:div w:id="908540926">
          <w:marLeft w:val="640"/>
          <w:marRight w:val="0"/>
          <w:marTop w:val="0"/>
          <w:marBottom w:val="0"/>
          <w:divBdr>
            <w:top w:val="none" w:sz="0" w:space="0" w:color="auto"/>
            <w:left w:val="none" w:sz="0" w:space="0" w:color="auto"/>
            <w:bottom w:val="none" w:sz="0" w:space="0" w:color="auto"/>
            <w:right w:val="none" w:sz="0" w:space="0" w:color="auto"/>
          </w:divBdr>
        </w:div>
        <w:div w:id="129059618">
          <w:marLeft w:val="640"/>
          <w:marRight w:val="0"/>
          <w:marTop w:val="0"/>
          <w:marBottom w:val="0"/>
          <w:divBdr>
            <w:top w:val="none" w:sz="0" w:space="0" w:color="auto"/>
            <w:left w:val="none" w:sz="0" w:space="0" w:color="auto"/>
            <w:bottom w:val="none" w:sz="0" w:space="0" w:color="auto"/>
            <w:right w:val="none" w:sz="0" w:space="0" w:color="auto"/>
          </w:divBdr>
        </w:div>
        <w:div w:id="1823161181">
          <w:marLeft w:val="640"/>
          <w:marRight w:val="0"/>
          <w:marTop w:val="0"/>
          <w:marBottom w:val="0"/>
          <w:divBdr>
            <w:top w:val="none" w:sz="0" w:space="0" w:color="auto"/>
            <w:left w:val="none" w:sz="0" w:space="0" w:color="auto"/>
            <w:bottom w:val="none" w:sz="0" w:space="0" w:color="auto"/>
            <w:right w:val="none" w:sz="0" w:space="0" w:color="auto"/>
          </w:divBdr>
        </w:div>
        <w:div w:id="1838761623">
          <w:marLeft w:val="640"/>
          <w:marRight w:val="0"/>
          <w:marTop w:val="0"/>
          <w:marBottom w:val="0"/>
          <w:divBdr>
            <w:top w:val="none" w:sz="0" w:space="0" w:color="auto"/>
            <w:left w:val="none" w:sz="0" w:space="0" w:color="auto"/>
            <w:bottom w:val="none" w:sz="0" w:space="0" w:color="auto"/>
            <w:right w:val="none" w:sz="0" w:space="0" w:color="auto"/>
          </w:divBdr>
        </w:div>
        <w:div w:id="1020620548">
          <w:marLeft w:val="640"/>
          <w:marRight w:val="0"/>
          <w:marTop w:val="0"/>
          <w:marBottom w:val="0"/>
          <w:divBdr>
            <w:top w:val="none" w:sz="0" w:space="0" w:color="auto"/>
            <w:left w:val="none" w:sz="0" w:space="0" w:color="auto"/>
            <w:bottom w:val="none" w:sz="0" w:space="0" w:color="auto"/>
            <w:right w:val="none" w:sz="0" w:space="0" w:color="auto"/>
          </w:divBdr>
        </w:div>
        <w:div w:id="370106896">
          <w:marLeft w:val="640"/>
          <w:marRight w:val="0"/>
          <w:marTop w:val="0"/>
          <w:marBottom w:val="0"/>
          <w:divBdr>
            <w:top w:val="none" w:sz="0" w:space="0" w:color="auto"/>
            <w:left w:val="none" w:sz="0" w:space="0" w:color="auto"/>
            <w:bottom w:val="none" w:sz="0" w:space="0" w:color="auto"/>
            <w:right w:val="none" w:sz="0" w:space="0" w:color="auto"/>
          </w:divBdr>
        </w:div>
        <w:div w:id="691608879">
          <w:marLeft w:val="640"/>
          <w:marRight w:val="0"/>
          <w:marTop w:val="0"/>
          <w:marBottom w:val="0"/>
          <w:divBdr>
            <w:top w:val="none" w:sz="0" w:space="0" w:color="auto"/>
            <w:left w:val="none" w:sz="0" w:space="0" w:color="auto"/>
            <w:bottom w:val="none" w:sz="0" w:space="0" w:color="auto"/>
            <w:right w:val="none" w:sz="0" w:space="0" w:color="auto"/>
          </w:divBdr>
        </w:div>
        <w:div w:id="404571055">
          <w:marLeft w:val="640"/>
          <w:marRight w:val="0"/>
          <w:marTop w:val="0"/>
          <w:marBottom w:val="0"/>
          <w:divBdr>
            <w:top w:val="none" w:sz="0" w:space="0" w:color="auto"/>
            <w:left w:val="none" w:sz="0" w:space="0" w:color="auto"/>
            <w:bottom w:val="none" w:sz="0" w:space="0" w:color="auto"/>
            <w:right w:val="none" w:sz="0" w:space="0" w:color="auto"/>
          </w:divBdr>
        </w:div>
      </w:divsChild>
    </w:div>
    <w:div w:id="1069235275">
      <w:bodyDiv w:val="1"/>
      <w:marLeft w:val="0"/>
      <w:marRight w:val="0"/>
      <w:marTop w:val="0"/>
      <w:marBottom w:val="0"/>
      <w:divBdr>
        <w:top w:val="none" w:sz="0" w:space="0" w:color="auto"/>
        <w:left w:val="none" w:sz="0" w:space="0" w:color="auto"/>
        <w:bottom w:val="none" w:sz="0" w:space="0" w:color="auto"/>
        <w:right w:val="none" w:sz="0" w:space="0" w:color="auto"/>
      </w:divBdr>
      <w:divsChild>
        <w:div w:id="926575434">
          <w:marLeft w:val="640"/>
          <w:marRight w:val="0"/>
          <w:marTop w:val="0"/>
          <w:marBottom w:val="0"/>
          <w:divBdr>
            <w:top w:val="none" w:sz="0" w:space="0" w:color="auto"/>
            <w:left w:val="none" w:sz="0" w:space="0" w:color="auto"/>
            <w:bottom w:val="none" w:sz="0" w:space="0" w:color="auto"/>
            <w:right w:val="none" w:sz="0" w:space="0" w:color="auto"/>
          </w:divBdr>
        </w:div>
        <w:div w:id="820580331">
          <w:marLeft w:val="640"/>
          <w:marRight w:val="0"/>
          <w:marTop w:val="0"/>
          <w:marBottom w:val="0"/>
          <w:divBdr>
            <w:top w:val="none" w:sz="0" w:space="0" w:color="auto"/>
            <w:left w:val="none" w:sz="0" w:space="0" w:color="auto"/>
            <w:bottom w:val="none" w:sz="0" w:space="0" w:color="auto"/>
            <w:right w:val="none" w:sz="0" w:space="0" w:color="auto"/>
          </w:divBdr>
        </w:div>
        <w:div w:id="882208891">
          <w:marLeft w:val="640"/>
          <w:marRight w:val="0"/>
          <w:marTop w:val="0"/>
          <w:marBottom w:val="0"/>
          <w:divBdr>
            <w:top w:val="none" w:sz="0" w:space="0" w:color="auto"/>
            <w:left w:val="none" w:sz="0" w:space="0" w:color="auto"/>
            <w:bottom w:val="none" w:sz="0" w:space="0" w:color="auto"/>
            <w:right w:val="none" w:sz="0" w:space="0" w:color="auto"/>
          </w:divBdr>
        </w:div>
        <w:div w:id="1409619968">
          <w:marLeft w:val="640"/>
          <w:marRight w:val="0"/>
          <w:marTop w:val="0"/>
          <w:marBottom w:val="0"/>
          <w:divBdr>
            <w:top w:val="none" w:sz="0" w:space="0" w:color="auto"/>
            <w:left w:val="none" w:sz="0" w:space="0" w:color="auto"/>
            <w:bottom w:val="none" w:sz="0" w:space="0" w:color="auto"/>
            <w:right w:val="none" w:sz="0" w:space="0" w:color="auto"/>
          </w:divBdr>
        </w:div>
        <w:div w:id="875240107">
          <w:marLeft w:val="640"/>
          <w:marRight w:val="0"/>
          <w:marTop w:val="0"/>
          <w:marBottom w:val="0"/>
          <w:divBdr>
            <w:top w:val="none" w:sz="0" w:space="0" w:color="auto"/>
            <w:left w:val="none" w:sz="0" w:space="0" w:color="auto"/>
            <w:bottom w:val="none" w:sz="0" w:space="0" w:color="auto"/>
            <w:right w:val="none" w:sz="0" w:space="0" w:color="auto"/>
          </w:divBdr>
        </w:div>
        <w:div w:id="479462773">
          <w:marLeft w:val="640"/>
          <w:marRight w:val="0"/>
          <w:marTop w:val="0"/>
          <w:marBottom w:val="0"/>
          <w:divBdr>
            <w:top w:val="none" w:sz="0" w:space="0" w:color="auto"/>
            <w:left w:val="none" w:sz="0" w:space="0" w:color="auto"/>
            <w:bottom w:val="none" w:sz="0" w:space="0" w:color="auto"/>
            <w:right w:val="none" w:sz="0" w:space="0" w:color="auto"/>
          </w:divBdr>
        </w:div>
        <w:div w:id="1805657361">
          <w:marLeft w:val="640"/>
          <w:marRight w:val="0"/>
          <w:marTop w:val="0"/>
          <w:marBottom w:val="0"/>
          <w:divBdr>
            <w:top w:val="none" w:sz="0" w:space="0" w:color="auto"/>
            <w:left w:val="none" w:sz="0" w:space="0" w:color="auto"/>
            <w:bottom w:val="none" w:sz="0" w:space="0" w:color="auto"/>
            <w:right w:val="none" w:sz="0" w:space="0" w:color="auto"/>
          </w:divBdr>
        </w:div>
        <w:div w:id="189952681">
          <w:marLeft w:val="640"/>
          <w:marRight w:val="0"/>
          <w:marTop w:val="0"/>
          <w:marBottom w:val="0"/>
          <w:divBdr>
            <w:top w:val="none" w:sz="0" w:space="0" w:color="auto"/>
            <w:left w:val="none" w:sz="0" w:space="0" w:color="auto"/>
            <w:bottom w:val="none" w:sz="0" w:space="0" w:color="auto"/>
            <w:right w:val="none" w:sz="0" w:space="0" w:color="auto"/>
          </w:divBdr>
        </w:div>
        <w:div w:id="2053071987">
          <w:marLeft w:val="640"/>
          <w:marRight w:val="0"/>
          <w:marTop w:val="0"/>
          <w:marBottom w:val="0"/>
          <w:divBdr>
            <w:top w:val="none" w:sz="0" w:space="0" w:color="auto"/>
            <w:left w:val="none" w:sz="0" w:space="0" w:color="auto"/>
            <w:bottom w:val="none" w:sz="0" w:space="0" w:color="auto"/>
            <w:right w:val="none" w:sz="0" w:space="0" w:color="auto"/>
          </w:divBdr>
        </w:div>
        <w:div w:id="1165366737">
          <w:marLeft w:val="640"/>
          <w:marRight w:val="0"/>
          <w:marTop w:val="0"/>
          <w:marBottom w:val="0"/>
          <w:divBdr>
            <w:top w:val="none" w:sz="0" w:space="0" w:color="auto"/>
            <w:left w:val="none" w:sz="0" w:space="0" w:color="auto"/>
            <w:bottom w:val="none" w:sz="0" w:space="0" w:color="auto"/>
            <w:right w:val="none" w:sz="0" w:space="0" w:color="auto"/>
          </w:divBdr>
        </w:div>
        <w:div w:id="316151097">
          <w:marLeft w:val="640"/>
          <w:marRight w:val="0"/>
          <w:marTop w:val="0"/>
          <w:marBottom w:val="0"/>
          <w:divBdr>
            <w:top w:val="none" w:sz="0" w:space="0" w:color="auto"/>
            <w:left w:val="none" w:sz="0" w:space="0" w:color="auto"/>
            <w:bottom w:val="none" w:sz="0" w:space="0" w:color="auto"/>
            <w:right w:val="none" w:sz="0" w:space="0" w:color="auto"/>
          </w:divBdr>
        </w:div>
        <w:div w:id="1171794408">
          <w:marLeft w:val="640"/>
          <w:marRight w:val="0"/>
          <w:marTop w:val="0"/>
          <w:marBottom w:val="0"/>
          <w:divBdr>
            <w:top w:val="none" w:sz="0" w:space="0" w:color="auto"/>
            <w:left w:val="none" w:sz="0" w:space="0" w:color="auto"/>
            <w:bottom w:val="none" w:sz="0" w:space="0" w:color="auto"/>
            <w:right w:val="none" w:sz="0" w:space="0" w:color="auto"/>
          </w:divBdr>
        </w:div>
        <w:div w:id="878473742">
          <w:marLeft w:val="640"/>
          <w:marRight w:val="0"/>
          <w:marTop w:val="0"/>
          <w:marBottom w:val="0"/>
          <w:divBdr>
            <w:top w:val="none" w:sz="0" w:space="0" w:color="auto"/>
            <w:left w:val="none" w:sz="0" w:space="0" w:color="auto"/>
            <w:bottom w:val="none" w:sz="0" w:space="0" w:color="auto"/>
            <w:right w:val="none" w:sz="0" w:space="0" w:color="auto"/>
          </w:divBdr>
        </w:div>
        <w:div w:id="883255586">
          <w:marLeft w:val="640"/>
          <w:marRight w:val="0"/>
          <w:marTop w:val="0"/>
          <w:marBottom w:val="0"/>
          <w:divBdr>
            <w:top w:val="none" w:sz="0" w:space="0" w:color="auto"/>
            <w:left w:val="none" w:sz="0" w:space="0" w:color="auto"/>
            <w:bottom w:val="none" w:sz="0" w:space="0" w:color="auto"/>
            <w:right w:val="none" w:sz="0" w:space="0" w:color="auto"/>
          </w:divBdr>
        </w:div>
        <w:div w:id="1651865310">
          <w:marLeft w:val="640"/>
          <w:marRight w:val="0"/>
          <w:marTop w:val="0"/>
          <w:marBottom w:val="0"/>
          <w:divBdr>
            <w:top w:val="none" w:sz="0" w:space="0" w:color="auto"/>
            <w:left w:val="none" w:sz="0" w:space="0" w:color="auto"/>
            <w:bottom w:val="none" w:sz="0" w:space="0" w:color="auto"/>
            <w:right w:val="none" w:sz="0" w:space="0" w:color="auto"/>
          </w:divBdr>
        </w:div>
        <w:div w:id="1323004928">
          <w:marLeft w:val="640"/>
          <w:marRight w:val="0"/>
          <w:marTop w:val="0"/>
          <w:marBottom w:val="0"/>
          <w:divBdr>
            <w:top w:val="none" w:sz="0" w:space="0" w:color="auto"/>
            <w:left w:val="none" w:sz="0" w:space="0" w:color="auto"/>
            <w:bottom w:val="none" w:sz="0" w:space="0" w:color="auto"/>
            <w:right w:val="none" w:sz="0" w:space="0" w:color="auto"/>
          </w:divBdr>
        </w:div>
        <w:div w:id="1504585456">
          <w:marLeft w:val="640"/>
          <w:marRight w:val="0"/>
          <w:marTop w:val="0"/>
          <w:marBottom w:val="0"/>
          <w:divBdr>
            <w:top w:val="none" w:sz="0" w:space="0" w:color="auto"/>
            <w:left w:val="none" w:sz="0" w:space="0" w:color="auto"/>
            <w:bottom w:val="none" w:sz="0" w:space="0" w:color="auto"/>
            <w:right w:val="none" w:sz="0" w:space="0" w:color="auto"/>
          </w:divBdr>
        </w:div>
        <w:div w:id="1307784400">
          <w:marLeft w:val="640"/>
          <w:marRight w:val="0"/>
          <w:marTop w:val="0"/>
          <w:marBottom w:val="0"/>
          <w:divBdr>
            <w:top w:val="none" w:sz="0" w:space="0" w:color="auto"/>
            <w:left w:val="none" w:sz="0" w:space="0" w:color="auto"/>
            <w:bottom w:val="none" w:sz="0" w:space="0" w:color="auto"/>
            <w:right w:val="none" w:sz="0" w:space="0" w:color="auto"/>
          </w:divBdr>
        </w:div>
        <w:div w:id="970134759">
          <w:marLeft w:val="640"/>
          <w:marRight w:val="0"/>
          <w:marTop w:val="0"/>
          <w:marBottom w:val="0"/>
          <w:divBdr>
            <w:top w:val="none" w:sz="0" w:space="0" w:color="auto"/>
            <w:left w:val="none" w:sz="0" w:space="0" w:color="auto"/>
            <w:bottom w:val="none" w:sz="0" w:space="0" w:color="auto"/>
            <w:right w:val="none" w:sz="0" w:space="0" w:color="auto"/>
          </w:divBdr>
        </w:div>
        <w:div w:id="1931503881">
          <w:marLeft w:val="640"/>
          <w:marRight w:val="0"/>
          <w:marTop w:val="0"/>
          <w:marBottom w:val="0"/>
          <w:divBdr>
            <w:top w:val="none" w:sz="0" w:space="0" w:color="auto"/>
            <w:left w:val="none" w:sz="0" w:space="0" w:color="auto"/>
            <w:bottom w:val="none" w:sz="0" w:space="0" w:color="auto"/>
            <w:right w:val="none" w:sz="0" w:space="0" w:color="auto"/>
          </w:divBdr>
        </w:div>
        <w:div w:id="473302360">
          <w:marLeft w:val="640"/>
          <w:marRight w:val="0"/>
          <w:marTop w:val="0"/>
          <w:marBottom w:val="0"/>
          <w:divBdr>
            <w:top w:val="none" w:sz="0" w:space="0" w:color="auto"/>
            <w:left w:val="none" w:sz="0" w:space="0" w:color="auto"/>
            <w:bottom w:val="none" w:sz="0" w:space="0" w:color="auto"/>
            <w:right w:val="none" w:sz="0" w:space="0" w:color="auto"/>
          </w:divBdr>
        </w:div>
        <w:div w:id="396900934">
          <w:marLeft w:val="640"/>
          <w:marRight w:val="0"/>
          <w:marTop w:val="0"/>
          <w:marBottom w:val="0"/>
          <w:divBdr>
            <w:top w:val="none" w:sz="0" w:space="0" w:color="auto"/>
            <w:left w:val="none" w:sz="0" w:space="0" w:color="auto"/>
            <w:bottom w:val="none" w:sz="0" w:space="0" w:color="auto"/>
            <w:right w:val="none" w:sz="0" w:space="0" w:color="auto"/>
          </w:divBdr>
        </w:div>
        <w:div w:id="394937603">
          <w:marLeft w:val="640"/>
          <w:marRight w:val="0"/>
          <w:marTop w:val="0"/>
          <w:marBottom w:val="0"/>
          <w:divBdr>
            <w:top w:val="none" w:sz="0" w:space="0" w:color="auto"/>
            <w:left w:val="none" w:sz="0" w:space="0" w:color="auto"/>
            <w:bottom w:val="none" w:sz="0" w:space="0" w:color="auto"/>
            <w:right w:val="none" w:sz="0" w:space="0" w:color="auto"/>
          </w:divBdr>
        </w:div>
        <w:div w:id="675042113">
          <w:marLeft w:val="640"/>
          <w:marRight w:val="0"/>
          <w:marTop w:val="0"/>
          <w:marBottom w:val="0"/>
          <w:divBdr>
            <w:top w:val="none" w:sz="0" w:space="0" w:color="auto"/>
            <w:left w:val="none" w:sz="0" w:space="0" w:color="auto"/>
            <w:bottom w:val="none" w:sz="0" w:space="0" w:color="auto"/>
            <w:right w:val="none" w:sz="0" w:space="0" w:color="auto"/>
          </w:divBdr>
        </w:div>
        <w:div w:id="1966764568">
          <w:marLeft w:val="640"/>
          <w:marRight w:val="0"/>
          <w:marTop w:val="0"/>
          <w:marBottom w:val="0"/>
          <w:divBdr>
            <w:top w:val="none" w:sz="0" w:space="0" w:color="auto"/>
            <w:left w:val="none" w:sz="0" w:space="0" w:color="auto"/>
            <w:bottom w:val="none" w:sz="0" w:space="0" w:color="auto"/>
            <w:right w:val="none" w:sz="0" w:space="0" w:color="auto"/>
          </w:divBdr>
        </w:div>
        <w:div w:id="537356246">
          <w:marLeft w:val="640"/>
          <w:marRight w:val="0"/>
          <w:marTop w:val="0"/>
          <w:marBottom w:val="0"/>
          <w:divBdr>
            <w:top w:val="none" w:sz="0" w:space="0" w:color="auto"/>
            <w:left w:val="none" w:sz="0" w:space="0" w:color="auto"/>
            <w:bottom w:val="none" w:sz="0" w:space="0" w:color="auto"/>
            <w:right w:val="none" w:sz="0" w:space="0" w:color="auto"/>
          </w:divBdr>
        </w:div>
        <w:div w:id="744914835">
          <w:marLeft w:val="640"/>
          <w:marRight w:val="0"/>
          <w:marTop w:val="0"/>
          <w:marBottom w:val="0"/>
          <w:divBdr>
            <w:top w:val="none" w:sz="0" w:space="0" w:color="auto"/>
            <w:left w:val="none" w:sz="0" w:space="0" w:color="auto"/>
            <w:bottom w:val="none" w:sz="0" w:space="0" w:color="auto"/>
            <w:right w:val="none" w:sz="0" w:space="0" w:color="auto"/>
          </w:divBdr>
        </w:div>
        <w:div w:id="1613586785">
          <w:marLeft w:val="640"/>
          <w:marRight w:val="0"/>
          <w:marTop w:val="0"/>
          <w:marBottom w:val="0"/>
          <w:divBdr>
            <w:top w:val="none" w:sz="0" w:space="0" w:color="auto"/>
            <w:left w:val="none" w:sz="0" w:space="0" w:color="auto"/>
            <w:bottom w:val="none" w:sz="0" w:space="0" w:color="auto"/>
            <w:right w:val="none" w:sz="0" w:space="0" w:color="auto"/>
          </w:divBdr>
        </w:div>
        <w:div w:id="1732003904">
          <w:marLeft w:val="640"/>
          <w:marRight w:val="0"/>
          <w:marTop w:val="0"/>
          <w:marBottom w:val="0"/>
          <w:divBdr>
            <w:top w:val="none" w:sz="0" w:space="0" w:color="auto"/>
            <w:left w:val="none" w:sz="0" w:space="0" w:color="auto"/>
            <w:bottom w:val="none" w:sz="0" w:space="0" w:color="auto"/>
            <w:right w:val="none" w:sz="0" w:space="0" w:color="auto"/>
          </w:divBdr>
        </w:div>
        <w:div w:id="1640764719">
          <w:marLeft w:val="640"/>
          <w:marRight w:val="0"/>
          <w:marTop w:val="0"/>
          <w:marBottom w:val="0"/>
          <w:divBdr>
            <w:top w:val="none" w:sz="0" w:space="0" w:color="auto"/>
            <w:left w:val="none" w:sz="0" w:space="0" w:color="auto"/>
            <w:bottom w:val="none" w:sz="0" w:space="0" w:color="auto"/>
            <w:right w:val="none" w:sz="0" w:space="0" w:color="auto"/>
          </w:divBdr>
        </w:div>
        <w:div w:id="1107775684">
          <w:marLeft w:val="640"/>
          <w:marRight w:val="0"/>
          <w:marTop w:val="0"/>
          <w:marBottom w:val="0"/>
          <w:divBdr>
            <w:top w:val="none" w:sz="0" w:space="0" w:color="auto"/>
            <w:left w:val="none" w:sz="0" w:space="0" w:color="auto"/>
            <w:bottom w:val="none" w:sz="0" w:space="0" w:color="auto"/>
            <w:right w:val="none" w:sz="0" w:space="0" w:color="auto"/>
          </w:divBdr>
        </w:div>
        <w:div w:id="197399338">
          <w:marLeft w:val="640"/>
          <w:marRight w:val="0"/>
          <w:marTop w:val="0"/>
          <w:marBottom w:val="0"/>
          <w:divBdr>
            <w:top w:val="none" w:sz="0" w:space="0" w:color="auto"/>
            <w:left w:val="none" w:sz="0" w:space="0" w:color="auto"/>
            <w:bottom w:val="none" w:sz="0" w:space="0" w:color="auto"/>
            <w:right w:val="none" w:sz="0" w:space="0" w:color="auto"/>
          </w:divBdr>
        </w:div>
        <w:div w:id="886380536">
          <w:marLeft w:val="640"/>
          <w:marRight w:val="0"/>
          <w:marTop w:val="0"/>
          <w:marBottom w:val="0"/>
          <w:divBdr>
            <w:top w:val="none" w:sz="0" w:space="0" w:color="auto"/>
            <w:left w:val="none" w:sz="0" w:space="0" w:color="auto"/>
            <w:bottom w:val="none" w:sz="0" w:space="0" w:color="auto"/>
            <w:right w:val="none" w:sz="0" w:space="0" w:color="auto"/>
          </w:divBdr>
        </w:div>
        <w:div w:id="73170247">
          <w:marLeft w:val="640"/>
          <w:marRight w:val="0"/>
          <w:marTop w:val="0"/>
          <w:marBottom w:val="0"/>
          <w:divBdr>
            <w:top w:val="none" w:sz="0" w:space="0" w:color="auto"/>
            <w:left w:val="none" w:sz="0" w:space="0" w:color="auto"/>
            <w:bottom w:val="none" w:sz="0" w:space="0" w:color="auto"/>
            <w:right w:val="none" w:sz="0" w:space="0" w:color="auto"/>
          </w:divBdr>
        </w:div>
        <w:div w:id="885070171">
          <w:marLeft w:val="640"/>
          <w:marRight w:val="0"/>
          <w:marTop w:val="0"/>
          <w:marBottom w:val="0"/>
          <w:divBdr>
            <w:top w:val="none" w:sz="0" w:space="0" w:color="auto"/>
            <w:left w:val="none" w:sz="0" w:space="0" w:color="auto"/>
            <w:bottom w:val="none" w:sz="0" w:space="0" w:color="auto"/>
            <w:right w:val="none" w:sz="0" w:space="0" w:color="auto"/>
          </w:divBdr>
        </w:div>
        <w:div w:id="908926598">
          <w:marLeft w:val="640"/>
          <w:marRight w:val="0"/>
          <w:marTop w:val="0"/>
          <w:marBottom w:val="0"/>
          <w:divBdr>
            <w:top w:val="none" w:sz="0" w:space="0" w:color="auto"/>
            <w:left w:val="none" w:sz="0" w:space="0" w:color="auto"/>
            <w:bottom w:val="none" w:sz="0" w:space="0" w:color="auto"/>
            <w:right w:val="none" w:sz="0" w:space="0" w:color="auto"/>
          </w:divBdr>
        </w:div>
        <w:div w:id="316230990">
          <w:marLeft w:val="640"/>
          <w:marRight w:val="0"/>
          <w:marTop w:val="0"/>
          <w:marBottom w:val="0"/>
          <w:divBdr>
            <w:top w:val="none" w:sz="0" w:space="0" w:color="auto"/>
            <w:left w:val="none" w:sz="0" w:space="0" w:color="auto"/>
            <w:bottom w:val="none" w:sz="0" w:space="0" w:color="auto"/>
            <w:right w:val="none" w:sz="0" w:space="0" w:color="auto"/>
          </w:divBdr>
        </w:div>
        <w:div w:id="1262302962">
          <w:marLeft w:val="640"/>
          <w:marRight w:val="0"/>
          <w:marTop w:val="0"/>
          <w:marBottom w:val="0"/>
          <w:divBdr>
            <w:top w:val="none" w:sz="0" w:space="0" w:color="auto"/>
            <w:left w:val="none" w:sz="0" w:space="0" w:color="auto"/>
            <w:bottom w:val="none" w:sz="0" w:space="0" w:color="auto"/>
            <w:right w:val="none" w:sz="0" w:space="0" w:color="auto"/>
          </w:divBdr>
        </w:div>
        <w:div w:id="1961036610">
          <w:marLeft w:val="640"/>
          <w:marRight w:val="0"/>
          <w:marTop w:val="0"/>
          <w:marBottom w:val="0"/>
          <w:divBdr>
            <w:top w:val="none" w:sz="0" w:space="0" w:color="auto"/>
            <w:left w:val="none" w:sz="0" w:space="0" w:color="auto"/>
            <w:bottom w:val="none" w:sz="0" w:space="0" w:color="auto"/>
            <w:right w:val="none" w:sz="0" w:space="0" w:color="auto"/>
          </w:divBdr>
        </w:div>
        <w:div w:id="1868759807">
          <w:marLeft w:val="640"/>
          <w:marRight w:val="0"/>
          <w:marTop w:val="0"/>
          <w:marBottom w:val="0"/>
          <w:divBdr>
            <w:top w:val="none" w:sz="0" w:space="0" w:color="auto"/>
            <w:left w:val="none" w:sz="0" w:space="0" w:color="auto"/>
            <w:bottom w:val="none" w:sz="0" w:space="0" w:color="auto"/>
            <w:right w:val="none" w:sz="0" w:space="0" w:color="auto"/>
          </w:divBdr>
        </w:div>
        <w:div w:id="1899322059">
          <w:marLeft w:val="640"/>
          <w:marRight w:val="0"/>
          <w:marTop w:val="0"/>
          <w:marBottom w:val="0"/>
          <w:divBdr>
            <w:top w:val="none" w:sz="0" w:space="0" w:color="auto"/>
            <w:left w:val="none" w:sz="0" w:space="0" w:color="auto"/>
            <w:bottom w:val="none" w:sz="0" w:space="0" w:color="auto"/>
            <w:right w:val="none" w:sz="0" w:space="0" w:color="auto"/>
          </w:divBdr>
        </w:div>
        <w:div w:id="1074351826">
          <w:marLeft w:val="640"/>
          <w:marRight w:val="0"/>
          <w:marTop w:val="0"/>
          <w:marBottom w:val="0"/>
          <w:divBdr>
            <w:top w:val="none" w:sz="0" w:space="0" w:color="auto"/>
            <w:left w:val="none" w:sz="0" w:space="0" w:color="auto"/>
            <w:bottom w:val="none" w:sz="0" w:space="0" w:color="auto"/>
            <w:right w:val="none" w:sz="0" w:space="0" w:color="auto"/>
          </w:divBdr>
        </w:div>
        <w:div w:id="2025476520">
          <w:marLeft w:val="640"/>
          <w:marRight w:val="0"/>
          <w:marTop w:val="0"/>
          <w:marBottom w:val="0"/>
          <w:divBdr>
            <w:top w:val="none" w:sz="0" w:space="0" w:color="auto"/>
            <w:left w:val="none" w:sz="0" w:space="0" w:color="auto"/>
            <w:bottom w:val="none" w:sz="0" w:space="0" w:color="auto"/>
            <w:right w:val="none" w:sz="0" w:space="0" w:color="auto"/>
          </w:divBdr>
        </w:div>
        <w:div w:id="942879458">
          <w:marLeft w:val="640"/>
          <w:marRight w:val="0"/>
          <w:marTop w:val="0"/>
          <w:marBottom w:val="0"/>
          <w:divBdr>
            <w:top w:val="none" w:sz="0" w:space="0" w:color="auto"/>
            <w:left w:val="none" w:sz="0" w:space="0" w:color="auto"/>
            <w:bottom w:val="none" w:sz="0" w:space="0" w:color="auto"/>
            <w:right w:val="none" w:sz="0" w:space="0" w:color="auto"/>
          </w:divBdr>
        </w:div>
        <w:div w:id="293800258">
          <w:marLeft w:val="640"/>
          <w:marRight w:val="0"/>
          <w:marTop w:val="0"/>
          <w:marBottom w:val="0"/>
          <w:divBdr>
            <w:top w:val="none" w:sz="0" w:space="0" w:color="auto"/>
            <w:left w:val="none" w:sz="0" w:space="0" w:color="auto"/>
            <w:bottom w:val="none" w:sz="0" w:space="0" w:color="auto"/>
            <w:right w:val="none" w:sz="0" w:space="0" w:color="auto"/>
          </w:divBdr>
        </w:div>
        <w:div w:id="1163935172">
          <w:marLeft w:val="640"/>
          <w:marRight w:val="0"/>
          <w:marTop w:val="0"/>
          <w:marBottom w:val="0"/>
          <w:divBdr>
            <w:top w:val="none" w:sz="0" w:space="0" w:color="auto"/>
            <w:left w:val="none" w:sz="0" w:space="0" w:color="auto"/>
            <w:bottom w:val="none" w:sz="0" w:space="0" w:color="auto"/>
            <w:right w:val="none" w:sz="0" w:space="0" w:color="auto"/>
          </w:divBdr>
        </w:div>
        <w:div w:id="615332149">
          <w:marLeft w:val="640"/>
          <w:marRight w:val="0"/>
          <w:marTop w:val="0"/>
          <w:marBottom w:val="0"/>
          <w:divBdr>
            <w:top w:val="none" w:sz="0" w:space="0" w:color="auto"/>
            <w:left w:val="none" w:sz="0" w:space="0" w:color="auto"/>
            <w:bottom w:val="none" w:sz="0" w:space="0" w:color="auto"/>
            <w:right w:val="none" w:sz="0" w:space="0" w:color="auto"/>
          </w:divBdr>
        </w:div>
        <w:div w:id="955259159">
          <w:marLeft w:val="640"/>
          <w:marRight w:val="0"/>
          <w:marTop w:val="0"/>
          <w:marBottom w:val="0"/>
          <w:divBdr>
            <w:top w:val="none" w:sz="0" w:space="0" w:color="auto"/>
            <w:left w:val="none" w:sz="0" w:space="0" w:color="auto"/>
            <w:bottom w:val="none" w:sz="0" w:space="0" w:color="auto"/>
            <w:right w:val="none" w:sz="0" w:space="0" w:color="auto"/>
          </w:divBdr>
        </w:div>
        <w:div w:id="633144595">
          <w:marLeft w:val="640"/>
          <w:marRight w:val="0"/>
          <w:marTop w:val="0"/>
          <w:marBottom w:val="0"/>
          <w:divBdr>
            <w:top w:val="none" w:sz="0" w:space="0" w:color="auto"/>
            <w:left w:val="none" w:sz="0" w:space="0" w:color="auto"/>
            <w:bottom w:val="none" w:sz="0" w:space="0" w:color="auto"/>
            <w:right w:val="none" w:sz="0" w:space="0" w:color="auto"/>
          </w:divBdr>
        </w:div>
        <w:div w:id="1068572710">
          <w:marLeft w:val="640"/>
          <w:marRight w:val="0"/>
          <w:marTop w:val="0"/>
          <w:marBottom w:val="0"/>
          <w:divBdr>
            <w:top w:val="none" w:sz="0" w:space="0" w:color="auto"/>
            <w:left w:val="none" w:sz="0" w:space="0" w:color="auto"/>
            <w:bottom w:val="none" w:sz="0" w:space="0" w:color="auto"/>
            <w:right w:val="none" w:sz="0" w:space="0" w:color="auto"/>
          </w:divBdr>
        </w:div>
        <w:div w:id="1361590400">
          <w:marLeft w:val="640"/>
          <w:marRight w:val="0"/>
          <w:marTop w:val="0"/>
          <w:marBottom w:val="0"/>
          <w:divBdr>
            <w:top w:val="none" w:sz="0" w:space="0" w:color="auto"/>
            <w:left w:val="none" w:sz="0" w:space="0" w:color="auto"/>
            <w:bottom w:val="none" w:sz="0" w:space="0" w:color="auto"/>
            <w:right w:val="none" w:sz="0" w:space="0" w:color="auto"/>
          </w:divBdr>
        </w:div>
        <w:div w:id="659239599">
          <w:marLeft w:val="640"/>
          <w:marRight w:val="0"/>
          <w:marTop w:val="0"/>
          <w:marBottom w:val="0"/>
          <w:divBdr>
            <w:top w:val="none" w:sz="0" w:space="0" w:color="auto"/>
            <w:left w:val="none" w:sz="0" w:space="0" w:color="auto"/>
            <w:bottom w:val="none" w:sz="0" w:space="0" w:color="auto"/>
            <w:right w:val="none" w:sz="0" w:space="0" w:color="auto"/>
          </w:divBdr>
        </w:div>
        <w:div w:id="1974940243">
          <w:marLeft w:val="640"/>
          <w:marRight w:val="0"/>
          <w:marTop w:val="0"/>
          <w:marBottom w:val="0"/>
          <w:divBdr>
            <w:top w:val="none" w:sz="0" w:space="0" w:color="auto"/>
            <w:left w:val="none" w:sz="0" w:space="0" w:color="auto"/>
            <w:bottom w:val="none" w:sz="0" w:space="0" w:color="auto"/>
            <w:right w:val="none" w:sz="0" w:space="0" w:color="auto"/>
          </w:divBdr>
        </w:div>
        <w:div w:id="878323207">
          <w:marLeft w:val="640"/>
          <w:marRight w:val="0"/>
          <w:marTop w:val="0"/>
          <w:marBottom w:val="0"/>
          <w:divBdr>
            <w:top w:val="none" w:sz="0" w:space="0" w:color="auto"/>
            <w:left w:val="none" w:sz="0" w:space="0" w:color="auto"/>
            <w:bottom w:val="none" w:sz="0" w:space="0" w:color="auto"/>
            <w:right w:val="none" w:sz="0" w:space="0" w:color="auto"/>
          </w:divBdr>
        </w:div>
        <w:div w:id="1958440783">
          <w:marLeft w:val="640"/>
          <w:marRight w:val="0"/>
          <w:marTop w:val="0"/>
          <w:marBottom w:val="0"/>
          <w:divBdr>
            <w:top w:val="none" w:sz="0" w:space="0" w:color="auto"/>
            <w:left w:val="none" w:sz="0" w:space="0" w:color="auto"/>
            <w:bottom w:val="none" w:sz="0" w:space="0" w:color="auto"/>
            <w:right w:val="none" w:sz="0" w:space="0" w:color="auto"/>
          </w:divBdr>
        </w:div>
        <w:div w:id="1091391729">
          <w:marLeft w:val="640"/>
          <w:marRight w:val="0"/>
          <w:marTop w:val="0"/>
          <w:marBottom w:val="0"/>
          <w:divBdr>
            <w:top w:val="none" w:sz="0" w:space="0" w:color="auto"/>
            <w:left w:val="none" w:sz="0" w:space="0" w:color="auto"/>
            <w:bottom w:val="none" w:sz="0" w:space="0" w:color="auto"/>
            <w:right w:val="none" w:sz="0" w:space="0" w:color="auto"/>
          </w:divBdr>
        </w:div>
        <w:div w:id="1162354418">
          <w:marLeft w:val="640"/>
          <w:marRight w:val="0"/>
          <w:marTop w:val="0"/>
          <w:marBottom w:val="0"/>
          <w:divBdr>
            <w:top w:val="none" w:sz="0" w:space="0" w:color="auto"/>
            <w:left w:val="none" w:sz="0" w:space="0" w:color="auto"/>
            <w:bottom w:val="none" w:sz="0" w:space="0" w:color="auto"/>
            <w:right w:val="none" w:sz="0" w:space="0" w:color="auto"/>
          </w:divBdr>
        </w:div>
        <w:div w:id="835921437">
          <w:marLeft w:val="640"/>
          <w:marRight w:val="0"/>
          <w:marTop w:val="0"/>
          <w:marBottom w:val="0"/>
          <w:divBdr>
            <w:top w:val="none" w:sz="0" w:space="0" w:color="auto"/>
            <w:left w:val="none" w:sz="0" w:space="0" w:color="auto"/>
            <w:bottom w:val="none" w:sz="0" w:space="0" w:color="auto"/>
            <w:right w:val="none" w:sz="0" w:space="0" w:color="auto"/>
          </w:divBdr>
        </w:div>
      </w:divsChild>
    </w:div>
    <w:div w:id="1078594039">
      <w:bodyDiv w:val="1"/>
      <w:marLeft w:val="0"/>
      <w:marRight w:val="0"/>
      <w:marTop w:val="0"/>
      <w:marBottom w:val="0"/>
      <w:divBdr>
        <w:top w:val="none" w:sz="0" w:space="0" w:color="auto"/>
        <w:left w:val="none" w:sz="0" w:space="0" w:color="auto"/>
        <w:bottom w:val="none" w:sz="0" w:space="0" w:color="auto"/>
        <w:right w:val="none" w:sz="0" w:space="0" w:color="auto"/>
      </w:divBdr>
      <w:divsChild>
        <w:div w:id="720709461">
          <w:marLeft w:val="640"/>
          <w:marRight w:val="0"/>
          <w:marTop w:val="0"/>
          <w:marBottom w:val="0"/>
          <w:divBdr>
            <w:top w:val="none" w:sz="0" w:space="0" w:color="auto"/>
            <w:left w:val="none" w:sz="0" w:space="0" w:color="auto"/>
            <w:bottom w:val="none" w:sz="0" w:space="0" w:color="auto"/>
            <w:right w:val="none" w:sz="0" w:space="0" w:color="auto"/>
          </w:divBdr>
        </w:div>
        <w:div w:id="2087681499">
          <w:marLeft w:val="640"/>
          <w:marRight w:val="0"/>
          <w:marTop w:val="0"/>
          <w:marBottom w:val="0"/>
          <w:divBdr>
            <w:top w:val="none" w:sz="0" w:space="0" w:color="auto"/>
            <w:left w:val="none" w:sz="0" w:space="0" w:color="auto"/>
            <w:bottom w:val="none" w:sz="0" w:space="0" w:color="auto"/>
            <w:right w:val="none" w:sz="0" w:space="0" w:color="auto"/>
          </w:divBdr>
        </w:div>
        <w:div w:id="1730299837">
          <w:marLeft w:val="640"/>
          <w:marRight w:val="0"/>
          <w:marTop w:val="0"/>
          <w:marBottom w:val="0"/>
          <w:divBdr>
            <w:top w:val="none" w:sz="0" w:space="0" w:color="auto"/>
            <w:left w:val="none" w:sz="0" w:space="0" w:color="auto"/>
            <w:bottom w:val="none" w:sz="0" w:space="0" w:color="auto"/>
            <w:right w:val="none" w:sz="0" w:space="0" w:color="auto"/>
          </w:divBdr>
        </w:div>
        <w:div w:id="1233545583">
          <w:marLeft w:val="640"/>
          <w:marRight w:val="0"/>
          <w:marTop w:val="0"/>
          <w:marBottom w:val="0"/>
          <w:divBdr>
            <w:top w:val="none" w:sz="0" w:space="0" w:color="auto"/>
            <w:left w:val="none" w:sz="0" w:space="0" w:color="auto"/>
            <w:bottom w:val="none" w:sz="0" w:space="0" w:color="auto"/>
            <w:right w:val="none" w:sz="0" w:space="0" w:color="auto"/>
          </w:divBdr>
        </w:div>
        <w:div w:id="1768110400">
          <w:marLeft w:val="640"/>
          <w:marRight w:val="0"/>
          <w:marTop w:val="0"/>
          <w:marBottom w:val="0"/>
          <w:divBdr>
            <w:top w:val="none" w:sz="0" w:space="0" w:color="auto"/>
            <w:left w:val="none" w:sz="0" w:space="0" w:color="auto"/>
            <w:bottom w:val="none" w:sz="0" w:space="0" w:color="auto"/>
            <w:right w:val="none" w:sz="0" w:space="0" w:color="auto"/>
          </w:divBdr>
        </w:div>
        <w:div w:id="1888177745">
          <w:marLeft w:val="640"/>
          <w:marRight w:val="0"/>
          <w:marTop w:val="0"/>
          <w:marBottom w:val="0"/>
          <w:divBdr>
            <w:top w:val="none" w:sz="0" w:space="0" w:color="auto"/>
            <w:left w:val="none" w:sz="0" w:space="0" w:color="auto"/>
            <w:bottom w:val="none" w:sz="0" w:space="0" w:color="auto"/>
            <w:right w:val="none" w:sz="0" w:space="0" w:color="auto"/>
          </w:divBdr>
        </w:div>
        <w:div w:id="297687497">
          <w:marLeft w:val="640"/>
          <w:marRight w:val="0"/>
          <w:marTop w:val="0"/>
          <w:marBottom w:val="0"/>
          <w:divBdr>
            <w:top w:val="none" w:sz="0" w:space="0" w:color="auto"/>
            <w:left w:val="none" w:sz="0" w:space="0" w:color="auto"/>
            <w:bottom w:val="none" w:sz="0" w:space="0" w:color="auto"/>
            <w:right w:val="none" w:sz="0" w:space="0" w:color="auto"/>
          </w:divBdr>
        </w:div>
        <w:div w:id="541016513">
          <w:marLeft w:val="640"/>
          <w:marRight w:val="0"/>
          <w:marTop w:val="0"/>
          <w:marBottom w:val="0"/>
          <w:divBdr>
            <w:top w:val="none" w:sz="0" w:space="0" w:color="auto"/>
            <w:left w:val="none" w:sz="0" w:space="0" w:color="auto"/>
            <w:bottom w:val="none" w:sz="0" w:space="0" w:color="auto"/>
            <w:right w:val="none" w:sz="0" w:space="0" w:color="auto"/>
          </w:divBdr>
        </w:div>
        <w:div w:id="561604373">
          <w:marLeft w:val="640"/>
          <w:marRight w:val="0"/>
          <w:marTop w:val="0"/>
          <w:marBottom w:val="0"/>
          <w:divBdr>
            <w:top w:val="none" w:sz="0" w:space="0" w:color="auto"/>
            <w:left w:val="none" w:sz="0" w:space="0" w:color="auto"/>
            <w:bottom w:val="none" w:sz="0" w:space="0" w:color="auto"/>
            <w:right w:val="none" w:sz="0" w:space="0" w:color="auto"/>
          </w:divBdr>
        </w:div>
        <w:div w:id="762190872">
          <w:marLeft w:val="640"/>
          <w:marRight w:val="0"/>
          <w:marTop w:val="0"/>
          <w:marBottom w:val="0"/>
          <w:divBdr>
            <w:top w:val="none" w:sz="0" w:space="0" w:color="auto"/>
            <w:left w:val="none" w:sz="0" w:space="0" w:color="auto"/>
            <w:bottom w:val="none" w:sz="0" w:space="0" w:color="auto"/>
            <w:right w:val="none" w:sz="0" w:space="0" w:color="auto"/>
          </w:divBdr>
        </w:div>
        <w:div w:id="1210074645">
          <w:marLeft w:val="640"/>
          <w:marRight w:val="0"/>
          <w:marTop w:val="0"/>
          <w:marBottom w:val="0"/>
          <w:divBdr>
            <w:top w:val="none" w:sz="0" w:space="0" w:color="auto"/>
            <w:left w:val="none" w:sz="0" w:space="0" w:color="auto"/>
            <w:bottom w:val="none" w:sz="0" w:space="0" w:color="auto"/>
            <w:right w:val="none" w:sz="0" w:space="0" w:color="auto"/>
          </w:divBdr>
        </w:div>
        <w:div w:id="988900822">
          <w:marLeft w:val="640"/>
          <w:marRight w:val="0"/>
          <w:marTop w:val="0"/>
          <w:marBottom w:val="0"/>
          <w:divBdr>
            <w:top w:val="none" w:sz="0" w:space="0" w:color="auto"/>
            <w:left w:val="none" w:sz="0" w:space="0" w:color="auto"/>
            <w:bottom w:val="none" w:sz="0" w:space="0" w:color="auto"/>
            <w:right w:val="none" w:sz="0" w:space="0" w:color="auto"/>
          </w:divBdr>
        </w:div>
        <w:div w:id="1575238652">
          <w:marLeft w:val="640"/>
          <w:marRight w:val="0"/>
          <w:marTop w:val="0"/>
          <w:marBottom w:val="0"/>
          <w:divBdr>
            <w:top w:val="none" w:sz="0" w:space="0" w:color="auto"/>
            <w:left w:val="none" w:sz="0" w:space="0" w:color="auto"/>
            <w:bottom w:val="none" w:sz="0" w:space="0" w:color="auto"/>
            <w:right w:val="none" w:sz="0" w:space="0" w:color="auto"/>
          </w:divBdr>
        </w:div>
        <w:div w:id="1410421180">
          <w:marLeft w:val="640"/>
          <w:marRight w:val="0"/>
          <w:marTop w:val="0"/>
          <w:marBottom w:val="0"/>
          <w:divBdr>
            <w:top w:val="none" w:sz="0" w:space="0" w:color="auto"/>
            <w:left w:val="none" w:sz="0" w:space="0" w:color="auto"/>
            <w:bottom w:val="none" w:sz="0" w:space="0" w:color="auto"/>
            <w:right w:val="none" w:sz="0" w:space="0" w:color="auto"/>
          </w:divBdr>
        </w:div>
        <w:div w:id="882793464">
          <w:marLeft w:val="640"/>
          <w:marRight w:val="0"/>
          <w:marTop w:val="0"/>
          <w:marBottom w:val="0"/>
          <w:divBdr>
            <w:top w:val="none" w:sz="0" w:space="0" w:color="auto"/>
            <w:left w:val="none" w:sz="0" w:space="0" w:color="auto"/>
            <w:bottom w:val="none" w:sz="0" w:space="0" w:color="auto"/>
            <w:right w:val="none" w:sz="0" w:space="0" w:color="auto"/>
          </w:divBdr>
        </w:div>
        <w:div w:id="1737434161">
          <w:marLeft w:val="640"/>
          <w:marRight w:val="0"/>
          <w:marTop w:val="0"/>
          <w:marBottom w:val="0"/>
          <w:divBdr>
            <w:top w:val="none" w:sz="0" w:space="0" w:color="auto"/>
            <w:left w:val="none" w:sz="0" w:space="0" w:color="auto"/>
            <w:bottom w:val="none" w:sz="0" w:space="0" w:color="auto"/>
            <w:right w:val="none" w:sz="0" w:space="0" w:color="auto"/>
          </w:divBdr>
        </w:div>
        <w:div w:id="194081607">
          <w:marLeft w:val="640"/>
          <w:marRight w:val="0"/>
          <w:marTop w:val="0"/>
          <w:marBottom w:val="0"/>
          <w:divBdr>
            <w:top w:val="none" w:sz="0" w:space="0" w:color="auto"/>
            <w:left w:val="none" w:sz="0" w:space="0" w:color="auto"/>
            <w:bottom w:val="none" w:sz="0" w:space="0" w:color="auto"/>
            <w:right w:val="none" w:sz="0" w:space="0" w:color="auto"/>
          </w:divBdr>
        </w:div>
        <w:div w:id="475798921">
          <w:marLeft w:val="640"/>
          <w:marRight w:val="0"/>
          <w:marTop w:val="0"/>
          <w:marBottom w:val="0"/>
          <w:divBdr>
            <w:top w:val="none" w:sz="0" w:space="0" w:color="auto"/>
            <w:left w:val="none" w:sz="0" w:space="0" w:color="auto"/>
            <w:bottom w:val="none" w:sz="0" w:space="0" w:color="auto"/>
            <w:right w:val="none" w:sz="0" w:space="0" w:color="auto"/>
          </w:divBdr>
        </w:div>
        <w:div w:id="582762439">
          <w:marLeft w:val="640"/>
          <w:marRight w:val="0"/>
          <w:marTop w:val="0"/>
          <w:marBottom w:val="0"/>
          <w:divBdr>
            <w:top w:val="none" w:sz="0" w:space="0" w:color="auto"/>
            <w:left w:val="none" w:sz="0" w:space="0" w:color="auto"/>
            <w:bottom w:val="none" w:sz="0" w:space="0" w:color="auto"/>
            <w:right w:val="none" w:sz="0" w:space="0" w:color="auto"/>
          </w:divBdr>
        </w:div>
        <w:div w:id="1369722248">
          <w:marLeft w:val="640"/>
          <w:marRight w:val="0"/>
          <w:marTop w:val="0"/>
          <w:marBottom w:val="0"/>
          <w:divBdr>
            <w:top w:val="none" w:sz="0" w:space="0" w:color="auto"/>
            <w:left w:val="none" w:sz="0" w:space="0" w:color="auto"/>
            <w:bottom w:val="none" w:sz="0" w:space="0" w:color="auto"/>
            <w:right w:val="none" w:sz="0" w:space="0" w:color="auto"/>
          </w:divBdr>
        </w:div>
        <w:div w:id="2107116241">
          <w:marLeft w:val="640"/>
          <w:marRight w:val="0"/>
          <w:marTop w:val="0"/>
          <w:marBottom w:val="0"/>
          <w:divBdr>
            <w:top w:val="none" w:sz="0" w:space="0" w:color="auto"/>
            <w:left w:val="none" w:sz="0" w:space="0" w:color="auto"/>
            <w:bottom w:val="none" w:sz="0" w:space="0" w:color="auto"/>
            <w:right w:val="none" w:sz="0" w:space="0" w:color="auto"/>
          </w:divBdr>
        </w:div>
        <w:div w:id="1839227596">
          <w:marLeft w:val="640"/>
          <w:marRight w:val="0"/>
          <w:marTop w:val="0"/>
          <w:marBottom w:val="0"/>
          <w:divBdr>
            <w:top w:val="none" w:sz="0" w:space="0" w:color="auto"/>
            <w:left w:val="none" w:sz="0" w:space="0" w:color="auto"/>
            <w:bottom w:val="none" w:sz="0" w:space="0" w:color="auto"/>
            <w:right w:val="none" w:sz="0" w:space="0" w:color="auto"/>
          </w:divBdr>
        </w:div>
        <w:div w:id="1221752329">
          <w:marLeft w:val="640"/>
          <w:marRight w:val="0"/>
          <w:marTop w:val="0"/>
          <w:marBottom w:val="0"/>
          <w:divBdr>
            <w:top w:val="none" w:sz="0" w:space="0" w:color="auto"/>
            <w:left w:val="none" w:sz="0" w:space="0" w:color="auto"/>
            <w:bottom w:val="none" w:sz="0" w:space="0" w:color="auto"/>
            <w:right w:val="none" w:sz="0" w:space="0" w:color="auto"/>
          </w:divBdr>
        </w:div>
        <w:div w:id="1653951081">
          <w:marLeft w:val="640"/>
          <w:marRight w:val="0"/>
          <w:marTop w:val="0"/>
          <w:marBottom w:val="0"/>
          <w:divBdr>
            <w:top w:val="none" w:sz="0" w:space="0" w:color="auto"/>
            <w:left w:val="none" w:sz="0" w:space="0" w:color="auto"/>
            <w:bottom w:val="none" w:sz="0" w:space="0" w:color="auto"/>
            <w:right w:val="none" w:sz="0" w:space="0" w:color="auto"/>
          </w:divBdr>
        </w:div>
        <w:div w:id="1030228695">
          <w:marLeft w:val="640"/>
          <w:marRight w:val="0"/>
          <w:marTop w:val="0"/>
          <w:marBottom w:val="0"/>
          <w:divBdr>
            <w:top w:val="none" w:sz="0" w:space="0" w:color="auto"/>
            <w:left w:val="none" w:sz="0" w:space="0" w:color="auto"/>
            <w:bottom w:val="none" w:sz="0" w:space="0" w:color="auto"/>
            <w:right w:val="none" w:sz="0" w:space="0" w:color="auto"/>
          </w:divBdr>
        </w:div>
        <w:div w:id="1746754731">
          <w:marLeft w:val="640"/>
          <w:marRight w:val="0"/>
          <w:marTop w:val="0"/>
          <w:marBottom w:val="0"/>
          <w:divBdr>
            <w:top w:val="none" w:sz="0" w:space="0" w:color="auto"/>
            <w:left w:val="none" w:sz="0" w:space="0" w:color="auto"/>
            <w:bottom w:val="none" w:sz="0" w:space="0" w:color="auto"/>
            <w:right w:val="none" w:sz="0" w:space="0" w:color="auto"/>
          </w:divBdr>
        </w:div>
        <w:div w:id="559219164">
          <w:marLeft w:val="640"/>
          <w:marRight w:val="0"/>
          <w:marTop w:val="0"/>
          <w:marBottom w:val="0"/>
          <w:divBdr>
            <w:top w:val="none" w:sz="0" w:space="0" w:color="auto"/>
            <w:left w:val="none" w:sz="0" w:space="0" w:color="auto"/>
            <w:bottom w:val="none" w:sz="0" w:space="0" w:color="auto"/>
            <w:right w:val="none" w:sz="0" w:space="0" w:color="auto"/>
          </w:divBdr>
        </w:div>
        <w:div w:id="1447039424">
          <w:marLeft w:val="640"/>
          <w:marRight w:val="0"/>
          <w:marTop w:val="0"/>
          <w:marBottom w:val="0"/>
          <w:divBdr>
            <w:top w:val="none" w:sz="0" w:space="0" w:color="auto"/>
            <w:left w:val="none" w:sz="0" w:space="0" w:color="auto"/>
            <w:bottom w:val="none" w:sz="0" w:space="0" w:color="auto"/>
            <w:right w:val="none" w:sz="0" w:space="0" w:color="auto"/>
          </w:divBdr>
        </w:div>
        <w:div w:id="174999707">
          <w:marLeft w:val="640"/>
          <w:marRight w:val="0"/>
          <w:marTop w:val="0"/>
          <w:marBottom w:val="0"/>
          <w:divBdr>
            <w:top w:val="none" w:sz="0" w:space="0" w:color="auto"/>
            <w:left w:val="none" w:sz="0" w:space="0" w:color="auto"/>
            <w:bottom w:val="none" w:sz="0" w:space="0" w:color="auto"/>
            <w:right w:val="none" w:sz="0" w:space="0" w:color="auto"/>
          </w:divBdr>
        </w:div>
        <w:div w:id="2067875663">
          <w:marLeft w:val="640"/>
          <w:marRight w:val="0"/>
          <w:marTop w:val="0"/>
          <w:marBottom w:val="0"/>
          <w:divBdr>
            <w:top w:val="none" w:sz="0" w:space="0" w:color="auto"/>
            <w:left w:val="none" w:sz="0" w:space="0" w:color="auto"/>
            <w:bottom w:val="none" w:sz="0" w:space="0" w:color="auto"/>
            <w:right w:val="none" w:sz="0" w:space="0" w:color="auto"/>
          </w:divBdr>
        </w:div>
        <w:div w:id="1219247047">
          <w:marLeft w:val="640"/>
          <w:marRight w:val="0"/>
          <w:marTop w:val="0"/>
          <w:marBottom w:val="0"/>
          <w:divBdr>
            <w:top w:val="none" w:sz="0" w:space="0" w:color="auto"/>
            <w:left w:val="none" w:sz="0" w:space="0" w:color="auto"/>
            <w:bottom w:val="none" w:sz="0" w:space="0" w:color="auto"/>
            <w:right w:val="none" w:sz="0" w:space="0" w:color="auto"/>
          </w:divBdr>
        </w:div>
        <w:div w:id="1301304452">
          <w:marLeft w:val="640"/>
          <w:marRight w:val="0"/>
          <w:marTop w:val="0"/>
          <w:marBottom w:val="0"/>
          <w:divBdr>
            <w:top w:val="none" w:sz="0" w:space="0" w:color="auto"/>
            <w:left w:val="none" w:sz="0" w:space="0" w:color="auto"/>
            <w:bottom w:val="none" w:sz="0" w:space="0" w:color="auto"/>
            <w:right w:val="none" w:sz="0" w:space="0" w:color="auto"/>
          </w:divBdr>
        </w:div>
        <w:div w:id="2077312815">
          <w:marLeft w:val="640"/>
          <w:marRight w:val="0"/>
          <w:marTop w:val="0"/>
          <w:marBottom w:val="0"/>
          <w:divBdr>
            <w:top w:val="none" w:sz="0" w:space="0" w:color="auto"/>
            <w:left w:val="none" w:sz="0" w:space="0" w:color="auto"/>
            <w:bottom w:val="none" w:sz="0" w:space="0" w:color="auto"/>
            <w:right w:val="none" w:sz="0" w:space="0" w:color="auto"/>
          </w:divBdr>
        </w:div>
        <w:div w:id="1940289459">
          <w:marLeft w:val="640"/>
          <w:marRight w:val="0"/>
          <w:marTop w:val="0"/>
          <w:marBottom w:val="0"/>
          <w:divBdr>
            <w:top w:val="none" w:sz="0" w:space="0" w:color="auto"/>
            <w:left w:val="none" w:sz="0" w:space="0" w:color="auto"/>
            <w:bottom w:val="none" w:sz="0" w:space="0" w:color="auto"/>
            <w:right w:val="none" w:sz="0" w:space="0" w:color="auto"/>
          </w:divBdr>
        </w:div>
        <w:div w:id="830677818">
          <w:marLeft w:val="640"/>
          <w:marRight w:val="0"/>
          <w:marTop w:val="0"/>
          <w:marBottom w:val="0"/>
          <w:divBdr>
            <w:top w:val="none" w:sz="0" w:space="0" w:color="auto"/>
            <w:left w:val="none" w:sz="0" w:space="0" w:color="auto"/>
            <w:bottom w:val="none" w:sz="0" w:space="0" w:color="auto"/>
            <w:right w:val="none" w:sz="0" w:space="0" w:color="auto"/>
          </w:divBdr>
        </w:div>
        <w:div w:id="1902592825">
          <w:marLeft w:val="640"/>
          <w:marRight w:val="0"/>
          <w:marTop w:val="0"/>
          <w:marBottom w:val="0"/>
          <w:divBdr>
            <w:top w:val="none" w:sz="0" w:space="0" w:color="auto"/>
            <w:left w:val="none" w:sz="0" w:space="0" w:color="auto"/>
            <w:bottom w:val="none" w:sz="0" w:space="0" w:color="auto"/>
            <w:right w:val="none" w:sz="0" w:space="0" w:color="auto"/>
          </w:divBdr>
        </w:div>
        <w:div w:id="192771373">
          <w:marLeft w:val="640"/>
          <w:marRight w:val="0"/>
          <w:marTop w:val="0"/>
          <w:marBottom w:val="0"/>
          <w:divBdr>
            <w:top w:val="none" w:sz="0" w:space="0" w:color="auto"/>
            <w:left w:val="none" w:sz="0" w:space="0" w:color="auto"/>
            <w:bottom w:val="none" w:sz="0" w:space="0" w:color="auto"/>
            <w:right w:val="none" w:sz="0" w:space="0" w:color="auto"/>
          </w:divBdr>
        </w:div>
        <w:div w:id="1971940638">
          <w:marLeft w:val="640"/>
          <w:marRight w:val="0"/>
          <w:marTop w:val="0"/>
          <w:marBottom w:val="0"/>
          <w:divBdr>
            <w:top w:val="none" w:sz="0" w:space="0" w:color="auto"/>
            <w:left w:val="none" w:sz="0" w:space="0" w:color="auto"/>
            <w:bottom w:val="none" w:sz="0" w:space="0" w:color="auto"/>
            <w:right w:val="none" w:sz="0" w:space="0" w:color="auto"/>
          </w:divBdr>
        </w:div>
        <w:div w:id="1386295343">
          <w:marLeft w:val="640"/>
          <w:marRight w:val="0"/>
          <w:marTop w:val="0"/>
          <w:marBottom w:val="0"/>
          <w:divBdr>
            <w:top w:val="none" w:sz="0" w:space="0" w:color="auto"/>
            <w:left w:val="none" w:sz="0" w:space="0" w:color="auto"/>
            <w:bottom w:val="none" w:sz="0" w:space="0" w:color="auto"/>
            <w:right w:val="none" w:sz="0" w:space="0" w:color="auto"/>
          </w:divBdr>
        </w:div>
        <w:div w:id="289169017">
          <w:marLeft w:val="640"/>
          <w:marRight w:val="0"/>
          <w:marTop w:val="0"/>
          <w:marBottom w:val="0"/>
          <w:divBdr>
            <w:top w:val="none" w:sz="0" w:space="0" w:color="auto"/>
            <w:left w:val="none" w:sz="0" w:space="0" w:color="auto"/>
            <w:bottom w:val="none" w:sz="0" w:space="0" w:color="auto"/>
            <w:right w:val="none" w:sz="0" w:space="0" w:color="auto"/>
          </w:divBdr>
        </w:div>
        <w:div w:id="2031756111">
          <w:marLeft w:val="640"/>
          <w:marRight w:val="0"/>
          <w:marTop w:val="0"/>
          <w:marBottom w:val="0"/>
          <w:divBdr>
            <w:top w:val="none" w:sz="0" w:space="0" w:color="auto"/>
            <w:left w:val="none" w:sz="0" w:space="0" w:color="auto"/>
            <w:bottom w:val="none" w:sz="0" w:space="0" w:color="auto"/>
            <w:right w:val="none" w:sz="0" w:space="0" w:color="auto"/>
          </w:divBdr>
        </w:div>
        <w:div w:id="810559179">
          <w:marLeft w:val="640"/>
          <w:marRight w:val="0"/>
          <w:marTop w:val="0"/>
          <w:marBottom w:val="0"/>
          <w:divBdr>
            <w:top w:val="none" w:sz="0" w:space="0" w:color="auto"/>
            <w:left w:val="none" w:sz="0" w:space="0" w:color="auto"/>
            <w:bottom w:val="none" w:sz="0" w:space="0" w:color="auto"/>
            <w:right w:val="none" w:sz="0" w:space="0" w:color="auto"/>
          </w:divBdr>
        </w:div>
        <w:div w:id="1554927763">
          <w:marLeft w:val="640"/>
          <w:marRight w:val="0"/>
          <w:marTop w:val="0"/>
          <w:marBottom w:val="0"/>
          <w:divBdr>
            <w:top w:val="none" w:sz="0" w:space="0" w:color="auto"/>
            <w:left w:val="none" w:sz="0" w:space="0" w:color="auto"/>
            <w:bottom w:val="none" w:sz="0" w:space="0" w:color="auto"/>
            <w:right w:val="none" w:sz="0" w:space="0" w:color="auto"/>
          </w:divBdr>
        </w:div>
      </w:divsChild>
    </w:div>
    <w:div w:id="1105736377">
      <w:bodyDiv w:val="1"/>
      <w:marLeft w:val="0"/>
      <w:marRight w:val="0"/>
      <w:marTop w:val="0"/>
      <w:marBottom w:val="0"/>
      <w:divBdr>
        <w:top w:val="none" w:sz="0" w:space="0" w:color="auto"/>
        <w:left w:val="none" w:sz="0" w:space="0" w:color="auto"/>
        <w:bottom w:val="none" w:sz="0" w:space="0" w:color="auto"/>
        <w:right w:val="none" w:sz="0" w:space="0" w:color="auto"/>
      </w:divBdr>
      <w:divsChild>
        <w:div w:id="620649410">
          <w:marLeft w:val="640"/>
          <w:marRight w:val="0"/>
          <w:marTop w:val="0"/>
          <w:marBottom w:val="0"/>
          <w:divBdr>
            <w:top w:val="none" w:sz="0" w:space="0" w:color="auto"/>
            <w:left w:val="none" w:sz="0" w:space="0" w:color="auto"/>
            <w:bottom w:val="none" w:sz="0" w:space="0" w:color="auto"/>
            <w:right w:val="none" w:sz="0" w:space="0" w:color="auto"/>
          </w:divBdr>
        </w:div>
        <w:div w:id="985208855">
          <w:marLeft w:val="640"/>
          <w:marRight w:val="0"/>
          <w:marTop w:val="0"/>
          <w:marBottom w:val="0"/>
          <w:divBdr>
            <w:top w:val="none" w:sz="0" w:space="0" w:color="auto"/>
            <w:left w:val="none" w:sz="0" w:space="0" w:color="auto"/>
            <w:bottom w:val="none" w:sz="0" w:space="0" w:color="auto"/>
            <w:right w:val="none" w:sz="0" w:space="0" w:color="auto"/>
          </w:divBdr>
        </w:div>
        <w:div w:id="1184170033">
          <w:marLeft w:val="640"/>
          <w:marRight w:val="0"/>
          <w:marTop w:val="0"/>
          <w:marBottom w:val="0"/>
          <w:divBdr>
            <w:top w:val="none" w:sz="0" w:space="0" w:color="auto"/>
            <w:left w:val="none" w:sz="0" w:space="0" w:color="auto"/>
            <w:bottom w:val="none" w:sz="0" w:space="0" w:color="auto"/>
            <w:right w:val="none" w:sz="0" w:space="0" w:color="auto"/>
          </w:divBdr>
        </w:div>
        <w:div w:id="1613510838">
          <w:marLeft w:val="640"/>
          <w:marRight w:val="0"/>
          <w:marTop w:val="0"/>
          <w:marBottom w:val="0"/>
          <w:divBdr>
            <w:top w:val="none" w:sz="0" w:space="0" w:color="auto"/>
            <w:left w:val="none" w:sz="0" w:space="0" w:color="auto"/>
            <w:bottom w:val="none" w:sz="0" w:space="0" w:color="auto"/>
            <w:right w:val="none" w:sz="0" w:space="0" w:color="auto"/>
          </w:divBdr>
        </w:div>
        <w:div w:id="1201940079">
          <w:marLeft w:val="640"/>
          <w:marRight w:val="0"/>
          <w:marTop w:val="0"/>
          <w:marBottom w:val="0"/>
          <w:divBdr>
            <w:top w:val="none" w:sz="0" w:space="0" w:color="auto"/>
            <w:left w:val="none" w:sz="0" w:space="0" w:color="auto"/>
            <w:bottom w:val="none" w:sz="0" w:space="0" w:color="auto"/>
            <w:right w:val="none" w:sz="0" w:space="0" w:color="auto"/>
          </w:divBdr>
        </w:div>
        <w:div w:id="373820587">
          <w:marLeft w:val="640"/>
          <w:marRight w:val="0"/>
          <w:marTop w:val="0"/>
          <w:marBottom w:val="0"/>
          <w:divBdr>
            <w:top w:val="none" w:sz="0" w:space="0" w:color="auto"/>
            <w:left w:val="none" w:sz="0" w:space="0" w:color="auto"/>
            <w:bottom w:val="none" w:sz="0" w:space="0" w:color="auto"/>
            <w:right w:val="none" w:sz="0" w:space="0" w:color="auto"/>
          </w:divBdr>
        </w:div>
        <w:div w:id="400715929">
          <w:marLeft w:val="640"/>
          <w:marRight w:val="0"/>
          <w:marTop w:val="0"/>
          <w:marBottom w:val="0"/>
          <w:divBdr>
            <w:top w:val="none" w:sz="0" w:space="0" w:color="auto"/>
            <w:left w:val="none" w:sz="0" w:space="0" w:color="auto"/>
            <w:bottom w:val="none" w:sz="0" w:space="0" w:color="auto"/>
            <w:right w:val="none" w:sz="0" w:space="0" w:color="auto"/>
          </w:divBdr>
        </w:div>
        <w:div w:id="1080060834">
          <w:marLeft w:val="640"/>
          <w:marRight w:val="0"/>
          <w:marTop w:val="0"/>
          <w:marBottom w:val="0"/>
          <w:divBdr>
            <w:top w:val="none" w:sz="0" w:space="0" w:color="auto"/>
            <w:left w:val="none" w:sz="0" w:space="0" w:color="auto"/>
            <w:bottom w:val="none" w:sz="0" w:space="0" w:color="auto"/>
            <w:right w:val="none" w:sz="0" w:space="0" w:color="auto"/>
          </w:divBdr>
        </w:div>
        <w:div w:id="1335959941">
          <w:marLeft w:val="640"/>
          <w:marRight w:val="0"/>
          <w:marTop w:val="0"/>
          <w:marBottom w:val="0"/>
          <w:divBdr>
            <w:top w:val="none" w:sz="0" w:space="0" w:color="auto"/>
            <w:left w:val="none" w:sz="0" w:space="0" w:color="auto"/>
            <w:bottom w:val="none" w:sz="0" w:space="0" w:color="auto"/>
            <w:right w:val="none" w:sz="0" w:space="0" w:color="auto"/>
          </w:divBdr>
        </w:div>
        <w:div w:id="230309831">
          <w:marLeft w:val="640"/>
          <w:marRight w:val="0"/>
          <w:marTop w:val="0"/>
          <w:marBottom w:val="0"/>
          <w:divBdr>
            <w:top w:val="none" w:sz="0" w:space="0" w:color="auto"/>
            <w:left w:val="none" w:sz="0" w:space="0" w:color="auto"/>
            <w:bottom w:val="none" w:sz="0" w:space="0" w:color="auto"/>
            <w:right w:val="none" w:sz="0" w:space="0" w:color="auto"/>
          </w:divBdr>
        </w:div>
        <w:div w:id="1293710508">
          <w:marLeft w:val="640"/>
          <w:marRight w:val="0"/>
          <w:marTop w:val="0"/>
          <w:marBottom w:val="0"/>
          <w:divBdr>
            <w:top w:val="none" w:sz="0" w:space="0" w:color="auto"/>
            <w:left w:val="none" w:sz="0" w:space="0" w:color="auto"/>
            <w:bottom w:val="none" w:sz="0" w:space="0" w:color="auto"/>
            <w:right w:val="none" w:sz="0" w:space="0" w:color="auto"/>
          </w:divBdr>
        </w:div>
        <w:div w:id="107161895">
          <w:marLeft w:val="640"/>
          <w:marRight w:val="0"/>
          <w:marTop w:val="0"/>
          <w:marBottom w:val="0"/>
          <w:divBdr>
            <w:top w:val="none" w:sz="0" w:space="0" w:color="auto"/>
            <w:left w:val="none" w:sz="0" w:space="0" w:color="auto"/>
            <w:bottom w:val="none" w:sz="0" w:space="0" w:color="auto"/>
            <w:right w:val="none" w:sz="0" w:space="0" w:color="auto"/>
          </w:divBdr>
        </w:div>
        <w:div w:id="1489907804">
          <w:marLeft w:val="640"/>
          <w:marRight w:val="0"/>
          <w:marTop w:val="0"/>
          <w:marBottom w:val="0"/>
          <w:divBdr>
            <w:top w:val="none" w:sz="0" w:space="0" w:color="auto"/>
            <w:left w:val="none" w:sz="0" w:space="0" w:color="auto"/>
            <w:bottom w:val="none" w:sz="0" w:space="0" w:color="auto"/>
            <w:right w:val="none" w:sz="0" w:space="0" w:color="auto"/>
          </w:divBdr>
        </w:div>
        <w:div w:id="1113330091">
          <w:marLeft w:val="640"/>
          <w:marRight w:val="0"/>
          <w:marTop w:val="0"/>
          <w:marBottom w:val="0"/>
          <w:divBdr>
            <w:top w:val="none" w:sz="0" w:space="0" w:color="auto"/>
            <w:left w:val="none" w:sz="0" w:space="0" w:color="auto"/>
            <w:bottom w:val="none" w:sz="0" w:space="0" w:color="auto"/>
            <w:right w:val="none" w:sz="0" w:space="0" w:color="auto"/>
          </w:divBdr>
        </w:div>
        <w:div w:id="1828009095">
          <w:marLeft w:val="640"/>
          <w:marRight w:val="0"/>
          <w:marTop w:val="0"/>
          <w:marBottom w:val="0"/>
          <w:divBdr>
            <w:top w:val="none" w:sz="0" w:space="0" w:color="auto"/>
            <w:left w:val="none" w:sz="0" w:space="0" w:color="auto"/>
            <w:bottom w:val="none" w:sz="0" w:space="0" w:color="auto"/>
            <w:right w:val="none" w:sz="0" w:space="0" w:color="auto"/>
          </w:divBdr>
        </w:div>
        <w:div w:id="757561109">
          <w:marLeft w:val="640"/>
          <w:marRight w:val="0"/>
          <w:marTop w:val="0"/>
          <w:marBottom w:val="0"/>
          <w:divBdr>
            <w:top w:val="none" w:sz="0" w:space="0" w:color="auto"/>
            <w:left w:val="none" w:sz="0" w:space="0" w:color="auto"/>
            <w:bottom w:val="none" w:sz="0" w:space="0" w:color="auto"/>
            <w:right w:val="none" w:sz="0" w:space="0" w:color="auto"/>
          </w:divBdr>
        </w:div>
        <w:div w:id="350225383">
          <w:marLeft w:val="640"/>
          <w:marRight w:val="0"/>
          <w:marTop w:val="0"/>
          <w:marBottom w:val="0"/>
          <w:divBdr>
            <w:top w:val="none" w:sz="0" w:space="0" w:color="auto"/>
            <w:left w:val="none" w:sz="0" w:space="0" w:color="auto"/>
            <w:bottom w:val="none" w:sz="0" w:space="0" w:color="auto"/>
            <w:right w:val="none" w:sz="0" w:space="0" w:color="auto"/>
          </w:divBdr>
        </w:div>
        <w:div w:id="1063060181">
          <w:marLeft w:val="640"/>
          <w:marRight w:val="0"/>
          <w:marTop w:val="0"/>
          <w:marBottom w:val="0"/>
          <w:divBdr>
            <w:top w:val="none" w:sz="0" w:space="0" w:color="auto"/>
            <w:left w:val="none" w:sz="0" w:space="0" w:color="auto"/>
            <w:bottom w:val="none" w:sz="0" w:space="0" w:color="auto"/>
            <w:right w:val="none" w:sz="0" w:space="0" w:color="auto"/>
          </w:divBdr>
        </w:div>
        <w:div w:id="758719795">
          <w:marLeft w:val="640"/>
          <w:marRight w:val="0"/>
          <w:marTop w:val="0"/>
          <w:marBottom w:val="0"/>
          <w:divBdr>
            <w:top w:val="none" w:sz="0" w:space="0" w:color="auto"/>
            <w:left w:val="none" w:sz="0" w:space="0" w:color="auto"/>
            <w:bottom w:val="none" w:sz="0" w:space="0" w:color="auto"/>
            <w:right w:val="none" w:sz="0" w:space="0" w:color="auto"/>
          </w:divBdr>
        </w:div>
        <w:div w:id="800418176">
          <w:marLeft w:val="640"/>
          <w:marRight w:val="0"/>
          <w:marTop w:val="0"/>
          <w:marBottom w:val="0"/>
          <w:divBdr>
            <w:top w:val="none" w:sz="0" w:space="0" w:color="auto"/>
            <w:left w:val="none" w:sz="0" w:space="0" w:color="auto"/>
            <w:bottom w:val="none" w:sz="0" w:space="0" w:color="auto"/>
            <w:right w:val="none" w:sz="0" w:space="0" w:color="auto"/>
          </w:divBdr>
        </w:div>
        <w:div w:id="1863517832">
          <w:marLeft w:val="640"/>
          <w:marRight w:val="0"/>
          <w:marTop w:val="0"/>
          <w:marBottom w:val="0"/>
          <w:divBdr>
            <w:top w:val="none" w:sz="0" w:space="0" w:color="auto"/>
            <w:left w:val="none" w:sz="0" w:space="0" w:color="auto"/>
            <w:bottom w:val="none" w:sz="0" w:space="0" w:color="auto"/>
            <w:right w:val="none" w:sz="0" w:space="0" w:color="auto"/>
          </w:divBdr>
        </w:div>
        <w:div w:id="692414974">
          <w:marLeft w:val="640"/>
          <w:marRight w:val="0"/>
          <w:marTop w:val="0"/>
          <w:marBottom w:val="0"/>
          <w:divBdr>
            <w:top w:val="none" w:sz="0" w:space="0" w:color="auto"/>
            <w:left w:val="none" w:sz="0" w:space="0" w:color="auto"/>
            <w:bottom w:val="none" w:sz="0" w:space="0" w:color="auto"/>
            <w:right w:val="none" w:sz="0" w:space="0" w:color="auto"/>
          </w:divBdr>
        </w:div>
        <w:div w:id="1647589009">
          <w:marLeft w:val="640"/>
          <w:marRight w:val="0"/>
          <w:marTop w:val="0"/>
          <w:marBottom w:val="0"/>
          <w:divBdr>
            <w:top w:val="none" w:sz="0" w:space="0" w:color="auto"/>
            <w:left w:val="none" w:sz="0" w:space="0" w:color="auto"/>
            <w:bottom w:val="none" w:sz="0" w:space="0" w:color="auto"/>
            <w:right w:val="none" w:sz="0" w:space="0" w:color="auto"/>
          </w:divBdr>
        </w:div>
        <w:div w:id="1957371285">
          <w:marLeft w:val="640"/>
          <w:marRight w:val="0"/>
          <w:marTop w:val="0"/>
          <w:marBottom w:val="0"/>
          <w:divBdr>
            <w:top w:val="none" w:sz="0" w:space="0" w:color="auto"/>
            <w:left w:val="none" w:sz="0" w:space="0" w:color="auto"/>
            <w:bottom w:val="none" w:sz="0" w:space="0" w:color="auto"/>
            <w:right w:val="none" w:sz="0" w:space="0" w:color="auto"/>
          </w:divBdr>
        </w:div>
        <w:div w:id="1591549603">
          <w:marLeft w:val="640"/>
          <w:marRight w:val="0"/>
          <w:marTop w:val="0"/>
          <w:marBottom w:val="0"/>
          <w:divBdr>
            <w:top w:val="none" w:sz="0" w:space="0" w:color="auto"/>
            <w:left w:val="none" w:sz="0" w:space="0" w:color="auto"/>
            <w:bottom w:val="none" w:sz="0" w:space="0" w:color="auto"/>
            <w:right w:val="none" w:sz="0" w:space="0" w:color="auto"/>
          </w:divBdr>
        </w:div>
        <w:div w:id="1811633175">
          <w:marLeft w:val="640"/>
          <w:marRight w:val="0"/>
          <w:marTop w:val="0"/>
          <w:marBottom w:val="0"/>
          <w:divBdr>
            <w:top w:val="none" w:sz="0" w:space="0" w:color="auto"/>
            <w:left w:val="none" w:sz="0" w:space="0" w:color="auto"/>
            <w:bottom w:val="none" w:sz="0" w:space="0" w:color="auto"/>
            <w:right w:val="none" w:sz="0" w:space="0" w:color="auto"/>
          </w:divBdr>
        </w:div>
        <w:div w:id="505755643">
          <w:marLeft w:val="640"/>
          <w:marRight w:val="0"/>
          <w:marTop w:val="0"/>
          <w:marBottom w:val="0"/>
          <w:divBdr>
            <w:top w:val="none" w:sz="0" w:space="0" w:color="auto"/>
            <w:left w:val="none" w:sz="0" w:space="0" w:color="auto"/>
            <w:bottom w:val="none" w:sz="0" w:space="0" w:color="auto"/>
            <w:right w:val="none" w:sz="0" w:space="0" w:color="auto"/>
          </w:divBdr>
        </w:div>
        <w:div w:id="657226688">
          <w:marLeft w:val="640"/>
          <w:marRight w:val="0"/>
          <w:marTop w:val="0"/>
          <w:marBottom w:val="0"/>
          <w:divBdr>
            <w:top w:val="none" w:sz="0" w:space="0" w:color="auto"/>
            <w:left w:val="none" w:sz="0" w:space="0" w:color="auto"/>
            <w:bottom w:val="none" w:sz="0" w:space="0" w:color="auto"/>
            <w:right w:val="none" w:sz="0" w:space="0" w:color="auto"/>
          </w:divBdr>
        </w:div>
        <w:div w:id="522137474">
          <w:marLeft w:val="640"/>
          <w:marRight w:val="0"/>
          <w:marTop w:val="0"/>
          <w:marBottom w:val="0"/>
          <w:divBdr>
            <w:top w:val="none" w:sz="0" w:space="0" w:color="auto"/>
            <w:left w:val="none" w:sz="0" w:space="0" w:color="auto"/>
            <w:bottom w:val="none" w:sz="0" w:space="0" w:color="auto"/>
            <w:right w:val="none" w:sz="0" w:space="0" w:color="auto"/>
          </w:divBdr>
        </w:div>
        <w:div w:id="866986766">
          <w:marLeft w:val="640"/>
          <w:marRight w:val="0"/>
          <w:marTop w:val="0"/>
          <w:marBottom w:val="0"/>
          <w:divBdr>
            <w:top w:val="none" w:sz="0" w:space="0" w:color="auto"/>
            <w:left w:val="none" w:sz="0" w:space="0" w:color="auto"/>
            <w:bottom w:val="none" w:sz="0" w:space="0" w:color="auto"/>
            <w:right w:val="none" w:sz="0" w:space="0" w:color="auto"/>
          </w:divBdr>
        </w:div>
        <w:div w:id="1312099558">
          <w:marLeft w:val="640"/>
          <w:marRight w:val="0"/>
          <w:marTop w:val="0"/>
          <w:marBottom w:val="0"/>
          <w:divBdr>
            <w:top w:val="none" w:sz="0" w:space="0" w:color="auto"/>
            <w:left w:val="none" w:sz="0" w:space="0" w:color="auto"/>
            <w:bottom w:val="none" w:sz="0" w:space="0" w:color="auto"/>
            <w:right w:val="none" w:sz="0" w:space="0" w:color="auto"/>
          </w:divBdr>
        </w:div>
        <w:div w:id="1712463484">
          <w:marLeft w:val="640"/>
          <w:marRight w:val="0"/>
          <w:marTop w:val="0"/>
          <w:marBottom w:val="0"/>
          <w:divBdr>
            <w:top w:val="none" w:sz="0" w:space="0" w:color="auto"/>
            <w:left w:val="none" w:sz="0" w:space="0" w:color="auto"/>
            <w:bottom w:val="none" w:sz="0" w:space="0" w:color="auto"/>
            <w:right w:val="none" w:sz="0" w:space="0" w:color="auto"/>
          </w:divBdr>
        </w:div>
        <w:div w:id="66999756">
          <w:marLeft w:val="640"/>
          <w:marRight w:val="0"/>
          <w:marTop w:val="0"/>
          <w:marBottom w:val="0"/>
          <w:divBdr>
            <w:top w:val="none" w:sz="0" w:space="0" w:color="auto"/>
            <w:left w:val="none" w:sz="0" w:space="0" w:color="auto"/>
            <w:bottom w:val="none" w:sz="0" w:space="0" w:color="auto"/>
            <w:right w:val="none" w:sz="0" w:space="0" w:color="auto"/>
          </w:divBdr>
        </w:div>
        <w:div w:id="301932399">
          <w:marLeft w:val="640"/>
          <w:marRight w:val="0"/>
          <w:marTop w:val="0"/>
          <w:marBottom w:val="0"/>
          <w:divBdr>
            <w:top w:val="none" w:sz="0" w:space="0" w:color="auto"/>
            <w:left w:val="none" w:sz="0" w:space="0" w:color="auto"/>
            <w:bottom w:val="none" w:sz="0" w:space="0" w:color="auto"/>
            <w:right w:val="none" w:sz="0" w:space="0" w:color="auto"/>
          </w:divBdr>
        </w:div>
        <w:div w:id="1727215930">
          <w:marLeft w:val="640"/>
          <w:marRight w:val="0"/>
          <w:marTop w:val="0"/>
          <w:marBottom w:val="0"/>
          <w:divBdr>
            <w:top w:val="none" w:sz="0" w:space="0" w:color="auto"/>
            <w:left w:val="none" w:sz="0" w:space="0" w:color="auto"/>
            <w:bottom w:val="none" w:sz="0" w:space="0" w:color="auto"/>
            <w:right w:val="none" w:sz="0" w:space="0" w:color="auto"/>
          </w:divBdr>
        </w:div>
        <w:div w:id="203059237">
          <w:marLeft w:val="640"/>
          <w:marRight w:val="0"/>
          <w:marTop w:val="0"/>
          <w:marBottom w:val="0"/>
          <w:divBdr>
            <w:top w:val="none" w:sz="0" w:space="0" w:color="auto"/>
            <w:left w:val="none" w:sz="0" w:space="0" w:color="auto"/>
            <w:bottom w:val="none" w:sz="0" w:space="0" w:color="auto"/>
            <w:right w:val="none" w:sz="0" w:space="0" w:color="auto"/>
          </w:divBdr>
        </w:div>
        <w:div w:id="1824931969">
          <w:marLeft w:val="640"/>
          <w:marRight w:val="0"/>
          <w:marTop w:val="0"/>
          <w:marBottom w:val="0"/>
          <w:divBdr>
            <w:top w:val="none" w:sz="0" w:space="0" w:color="auto"/>
            <w:left w:val="none" w:sz="0" w:space="0" w:color="auto"/>
            <w:bottom w:val="none" w:sz="0" w:space="0" w:color="auto"/>
            <w:right w:val="none" w:sz="0" w:space="0" w:color="auto"/>
          </w:divBdr>
        </w:div>
        <w:div w:id="895622289">
          <w:marLeft w:val="640"/>
          <w:marRight w:val="0"/>
          <w:marTop w:val="0"/>
          <w:marBottom w:val="0"/>
          <w:divBdr>
            <w:top w:val="none" w:sz="0" w:space="0" w:color="auto"/>
            <w:left w:val="none" w:sz="0" w:space="0" w:color="auto"/>
            <w:bottom w:val="none" w:sz="0" w:space="0" w:color="auto"/>
            <w:right w:val="none" w:sz="0" w:space="0" w:color="auto"/>
          </w:divBdr>
        </w:div>
        <w:div w:id="1827897138">
          <w:marLeft w:val="640"/>
          <w:marRight w:val="0"/>
          <w:marTop w:val="0"/>
          <w:marBottom w:val="0"/>
          <w:divBdr>
            <w:top w:val="none" w:sz="0" w:space="0" w:color="auto"/>
            <w:left w:val="none" w:sz="0" w:space="0" w:color="auto"/>
            <w:bottom w:val="none" w:sz="0" w:space="0" w:color="auto"/>
            <w:right w:val="none" w:sz="0" w:space="0" w:color="auto"/>
          </w:divBdr>
        </w:div>
      </w:divsChild>
    </w:div>
    <w:div w:id="1107580315">
      <w:bodyDiv w:val="1"/>
      <w:marLeft w:val="0"/>
      <w:marRight w:val="0"/>
      <w:marTop w:val="0"/>
      <w:marBottom w:val="0"/>
      <w:divBdr>
        <w:top w:val="none" w:sz="0" w:space="0" w:color="auto"/>
        <w:left w:val="none" w:sz="0" w:space="0" w:color="auto"/>
        <w:bottom w:val="none" w:sz="0" w:space="0" w:color="auto"/>
        <w:right w:val="none" w:sz="0" w:space="0" w:color="auto"/>
      </w:divBdr>
      <w:divsChild>
        <w:div w:id="1189099893">
          <w:marLeft w:val="640"/>
          <w:marRight w:val="0"/>
          <w:marTop w:val="0"/>
          <w:marBottom w:val="0"/>
          <w:divBdr>
            <w:top w:val="none" w:sz="0" w:space="0" w:color="auto"/>
            <w:left w:val="none" w:sz="0" w:space="0" w:color="auto"/>
            <w:bottom w:val="none" w:sz="0" w:space="0" w:color="auto"/>
            <w:right w:val="none" w:sz="0" w:space="0" w:color="auto"/>
          </w:divBdr>
        </w:div>
        <w:div w:id="1618877950">
          <w:marLeft w:val="640"/>
          <w:marRight w:val="0"/>
          <w:marTop w:val="0"/>
          <w:marBottom w:val="0"/>
          <w:divBdr>
            <w:top w:val="none" w:sz="0" w:space="0" w:color="auto"/>
            <w:left w:val="none" w:sz="0" w:space="0" w:color="auto"/>
            <w:bottom w:val="none" w:sz="0" w:space="0" w:color="auto"/>
            <w:right w:val="none" w:sz="0" w:space="0" w:color="auto"/>
          </w:divBdr>
        </w:div>
        <w:div w:id="770661549">
          <w:marLeft w:val="640"/>
          <w:marRight w:val="0"/>
          <w:marTop w:val="0"/>
          <w:marBottom w:val="0"/>
          <w:divBdr>
            <w:top w:val="none" w:sz="0" w:space="0" w:color="auto"/>
            <w:left w:val="none" w:sz="0" w:space="0" w:color="auto"/>
            <w:bottom w:val="none" w:sz="0" w:space="0" w:color="auto"/>
            <w:right w:val="none" w:sz="0" w:space="0" w:color="auto"/>
          </w:divBdr>
        </w:div>
        <w:div w:id="51393120">
          <w:marLeft w:val="640"/>
          <w:marRight w:val="0"/>
          <w:marTop w:val="0"/>
          <w:marBottom w:val="0"/>
          <w:divBdr>
            <w:top w:val="none" w:sz="0" w:space="0" w:color="auto"/>
            <w:left w:val="none" w:sz="0" w:space="0" w:color="auto"/>
            <w:bottom w:val="none" w:sz="0" w:space="0" w:color="auto"/>
            <w:right w:val="none" w:sz="0" w:space="0" w:color="auto"/>
          </w:divBdr>
        </w:div>
        <w:div w:id="657802083">
          <w:marLeft w:val="640"/>
          <w:marRight w:val="0"/>
          <w:marTop w:val="0"/>
          <w:marBottom w:val="0"/>
          <w:divBdr>
            <w:top w:val="none" w:sz="0" w:space="0" w:color="auto"/>
            <w:left w:val="none" w:sz="0" w:space="0" w:color="auto"/>
            <w:bottom w:val="none" w:sz="0" w:space="0" w:color="auto"/>
            <w:right w:val="none" w:sz="0" w:space="0" w:color="auto"/>
          </w:divBdr>
        </w:div>
        <w:div w:id="1444568863">
          <w:marLeft w:val="640"/>
          <w:marRight w:val="0"/>
          <w:marTop w:val="0"/>
          <w:marBottom w:val="0"/>
          <w:divBdr>
            <w:top w:val="none" w:sz="0" w:space="0" w:color="auto"/>
            <w:left w:val="none" w:sz="0" w:space="0" w:color="auto"/>
            <w:bottom w:val="none" w:sz="0" w:space="0" w:color="auto"/>
            <w:right w:val="none" w:sz="0" w:space="0" w:color="auto"/>
          </w:divBdr>
        </w:div>
        <w:div w:id="1583562147">
          <w:marLeft w:val="640"/>
          <w:marRight w:val="0"/>
          <w:marTop w:val="0"/>
          <w:marBottom w:val="0"/>
          <w:divBdr>
            <w:top w:val="none" w:sz="0" w:space="0" w:color="auto"/>
            <w:left w:val="none" w:sz="0" w:space="0" w:color="auto"/>
            <w:bottom w:val="none" w:sz="0" w:space="0" w:color="auto"/>
            <w:right w:val="none" w:sz="0" w:space="0" w:color="auto"/>
          </w:divBdr>
        </w:div>
        <w:div w:id="988483602">
          <w:marLeft w:val="640"/>
          <w:marRight w:val="0"/>
          <w:marTop w:val="0"/>
          <w:marBottom w:val="0"/>
          <w:divBdr>
            <w:top w:val="none" w:sz="0" w:space="0" w:color="auto"/>
            <w:left w:val="none" w:sz="0" w:space="0" w:color="auto"/>
            <w:bottom w:val="none" w:sz="0" w:space="0" w:color="auto"/>
            <w:right w:val="none" w:sz="0" w:space="0" w:color="auto"/>
          </w:divBdr>
        </w:div>
        <w:div w:id="312832149">
          <w:marLeft w:val="640"/>
          <w:marRight w:val="0"/>
          <w:marTop w:val="0"/>
          <w:marBottom w:val="0"/>
          <w:divBdr>
            <w:top w:val="none" w:sz="0" w:space="0" w:color="auto"/>
            <w:left w:val="none" w:sz="0" w:space="0" w:color="auto"/>
            <w:bottom w:val="none" w:sz="0" w:space="0" w:color="auto"/>
            <w:right w:val="none" w:sz="0" w:space="0" w:color="auto"/>
          </w:divBdr>
        </w:div>
        <w:div w:id="1044528124">
          <w:marLeft w:val="640"/>
          <w:marRight w:val="0"/>
          <w:marTop w:val="0"/>
          <w:marBottom w:val="0"/>
          <w:divBdr>
            <w:top w:val="none" w:sz="0" w:space="0" w:color="auto"/>
            <w:left w:val="none" w:sz="0" w:space="0" w:color="auto"/>
            <w:bottom w:val="none" w:sz="0" w:space="0" w:color="auto"/>
            <w:right w:val="none" w:sz="0" w:space="0" w:color="auto"/>
          </w:divBdr>
        </w:div>
        <w:div w:id="1058480096">
          <w:marLeft w:val="640"/>
          <w:marRight w:val="0"/>
          <w:marTop w:val="0"/>
          <w:marBottom w:val="0"/>
          <w:divBdr>
            <w:top w:val="none" w:sz="0" w:space="0" w:color="auto"/>
            <w:left w:val="none" w:sz="0" w:space="0" w:color="auto"/>
            <w:bottom w:val="none" w:sz="0" w:space="0" w:color="auto"/>
            <w:right w:val="none" w:sz="0" w:space="0" w:color="auto"/>
          </w:divBdr>
        </w:div>
        <w:div w:id="1514683980">
          <w:marLeft w:val="640"/>
          <w:marRight w:val="0"/>
          <w:marTop w:val="0"/>
          <w:marBottom w:val="0"/>
          <w:divBdr>
            <w:top w:val="none" w:sz="0" w:space="0" w:color="auto"/>
            <w:left w:val="none" w:sz="0" w:space="0" w:color="auto"/>
            <w:bottom w:val="none" w:sz="0" w:space="0" w:color="auto"/>
            <w:right w:val="none" w:sz="0" w:space="0" w:color="auto"/>
          </w:divBdr>
        </w:div>
        <w:div w:id="105085431">
          <w:marLeft w:val="640"/>
          <w:marRight w:val="0"/>
          <w:marTop w:val="0"/>
          <w:marBottom w:val="0"/>
          <w:divBdr>
            <w:top w:val="none" w:sz="0" w:space="0" w:color="auto"/>
            <w:left w:val="none" w:sz="0" w:space="0" w:color="auto"/>
            <w:bottom w:val="none" w:sz="0" w:space="0" w:color="auto"/>
            <w:right w:val="none" w:sz="0" w:space="0" w:color="auto"/>
          </w:divBdr>
        </w:div>
        <w:div w:id="553396084">
          <w:marLeft w:val="640"/>
          <w:marRight w:val="0"/>
          <w:marTop w:val="0"/>
          <w:marBottom w:val="0"/>
          <w:divBdr>
            <w:top w:val="none" w:sz="0" w:space="0" w:color="auto"/>
            <w:left w:val="none" w:sz="0" w:space="0" w:color="auto"/>
            <w:bottom w:val="none" w:sz="0" w:space="0" w:color="auto"/>
            <w:right w:val="none" w:sz="0" w:space="0" w:color="auto"/>
          </w:divBdr>
        </w:div>
        <w:div w:id="536281188">
          <w:marLeft w:val="640"/>
          <w:marRight w:val="0"/>
          <w:marTop w:val="0"/>
          <w:marBottom w:val="0"/>
          <w:divBdr>
            <w:top w:val="none" w:sz="0" w:space="0" w:color="auto"/>
            <w:left w:val="none" w:sz="0" w:space="0" w:color="auto"/>
            <w:bottom w:val="none" w:sz="0" w:space="0" w:color="auto"/>
            <w:right w:val="none" w:sz="0" w:space="0" w:color="auto"/>
          </w:divBdr>
        </w:div>
        <w:div w:id="267933367">
          <w:marLeft w:val="640"/>
          <w:marRight w:val="0"/>
          <w:marTop w:val="0"/>
          <w:marBottom w:val="0"/>
          <w:divBdr>
            <w:top w:val="none" w:sz="0" w:space="0" w:color="auto"/>
            <w:left w:val="none" w:sz="0" w:space="0" w:color="auto"/>
            <w:bottom w:val="none" w:sz="0" w:space="0" w:color="auto"/>
            <w:right w:val="none" w:sz="0" w:space="0" w:color="auto"/>
          </w:divBdr>
        </w:div>
        <w:div w:id="1054308613">
          <w:marLeft w:val="640"/>
          <w:marRight w:val="0"/>
          <w:marTop w:val="0"/>
          <w:marBottom w:val="0"/>
          <w:divBdr>
            <w:top w:val="none" w:sz="0" w:space="0" w:color="auto"/>
            <w:left w:val="none" w:sz="0" w:space="0" w:color="auto"/>
            <w:bottom w:val="none" w:sz="0" w:space="0" w:color="auto"/>
            <w:right w:val="none" w:sz="0" w:space="0" w:color="auto"/>
          </w:divBdr>
        </w:div>
        <w:div w:id="1478648308">
          <w:marLeft w:val="640"/>
          <w:marRight w:val="0"/>
          <w:marTop w:val="0"/>
          <w:marBottom w:val="0"/>
          <w:divBdr>
            <w:top w:val="none" w:sz="0" w:space="0" w:color="auto"/>
            <w:left w:val="none" w:sz="0" w:space="0" w:color="auto"/>
            <w:bottom w:val="none" w:sz="0" w:space="0" w:color="auto"/>
            <w:right w:val="none" w:sz="0" w:space="0" w:color="auto"/>
          </w:divBdr>
        </w:div>
        <w:div w:id="1886869856">
          <w:marLeft w:val="640"/>
          <w:marRight w:val="0"/>
          <w:marTop w:val="0"/>
          <w:marBottom w:val="0"/>
          <w:divBdr>
            <w:top w:val="none" w:sz="0" w:space="0" w:color="auto"/>
            <w:left w:val="none" w:sz="0" w:space="0" w:color="auto"/>
            <w:bottom w:val="none" w:sz="0" w:space="0" w:color="auto"/>
            <w:right w:val="none" w:sz="0" w:space="0" w:color="auto"/>
          </w:divBdr>
        </w:div>
        <w:div w:id="1834225346">
          <w:marLeft w:val="640"/>
          <w:marRight w:val="0"/>
          <w:marTop w:val="0"/>
          <w:marBottom w:val="0"/>
          <w:divBdr>
            <w:top w:val="none" w:sz="0" w:space="0" w:color="auto"/>
            <w:left w:val="none" w:sz="0" w:space="0" w:color="auto"/>
            <w:bottom w:val="none" w:sz="0" w:space="0" w:color="auto"/>
            <w:right w:val="none" w:sz="0" w:space="0" w:color="auto"/>
          </w:divBdr>
        </w:div>
        <w:div w:id="838472142">
          <w:marLeft w:val="640"/>
          <w:marRight w:val="0"/>
          <w:marTop w:val="0"/>
          <w:marBottom w:val="0"/>
          <w:divBdr>
            <w:top w:val="none" w:sz="0" w:space="0" w:color="auto"/>
            <w:left w:val="none" w:sz="0" w:space="0" w:color="auto"/>
            <w:bottom w:val="none" w:sz="0" w:space="0" w:color="auto"/>
            <w:right w:val="none" w:sz="0" w:space="0" w:color="auto"/>
          </w:divBdr>
        </w:div>
        <w:div w:id="471100306">
          <w:marLeft w:val="640"/>
          <w:marRight w:val="0"/>
          <w:marTop w:val="0"/>
          <w:marBottom w:val="0"/>
          <w:divBdr>
            <w:top w:val="none" w:sz="0" w:space="0" w:color="auto"/>
            <w:left w:val="none" w:sz="0" w:space="0" w:color="auto"/>
            <w:bottom w:val="none" w:sz="0" w:space="0" w:color="auto"/>
            <w:right w:val="none" w:sz="0" w:space="0" w:color="auto"/>
          </w:divBdr>
        </w:div>
        <w:div w:id="1538355044">
          <w:marLeft w:val="640"/>
          <w:marRight w:val="0"/>
          <w:marTop w:val="0"/>
          <w:marBottom w:val="0"/>
          <w:divBdr>
            <w:top w:val="none" w:sz="0" w:space="0" w:color="auto"/>
            <w:left w:val="none" w:sz="0" w:space="0" w:color="auto"/>
            <w:bottom w:val="none" w:sz="0" w:space="0" w:color="auto"/>
            <w:right w:val="none" w:sz="0" w:space="0" w:color="auto"/>
          </w:divBdr>
        </w:div>
        <w:div w:id="1767800401">
          <w:marLeft w:val="640"/>
          <w:marRight w:val="0"/>
          <w:marTop w:val="0"/>
          <w:marBottom w:val="0"/>
          <w:divBdr>
            <w:top w:val="none" w:sz="0" w:space="0" w:color="auto"/>
            <w:left w:val="none" w:sz="0" w:space="0" w:color="auto"/>
            <w:bottom w:val="none" w:sz="0" w:space="0" w:color="auto"/>
            <w:right w:val="none" w:sz="0" w:space="0" w:color="auto"/>
          </w:divBdr>
        </w:div>
        <w:div w:id="696931206">
          <w:marLeft w:val="640"/>
          <w:marRight w:val="0"/>
          <w:marTop w:val="0"/>
          <w:marBottom w:val="0"/>
          <w:divBdr>
            <w:top w:val="none" w:sz="0" w:space="0" w:color="auto"/>
            <w:left w:val="none" w:sz="0" w:space="0" w:color="auto"/>
            <w:bottom w:val="none" w:sz="0" w:space="0" w:color="auto"/>
            <w:right w:val="none" w:sz="0" w:space="0" w:color="auto"/>
          </w:divBdr>
        </w:div>
        <w:div w:id="1657755693">
          <w:marLeft w:val="640"/>
          <w:marRight w:val="0"/>
          <w:marTop w:val="0"/>
          <w:marBottom w:val="0"/>
          <w:divBdr>
            <w:top w:val="none" w:sz="0" w:space="0" w:color="auto"/>
            <w:left w:val="none" w:sz="0" w:space="0" w:color="auto"/>
            <w:bottom w:val="none" w:sz="0" w:space="0" w:color="auto"/>
            <w:right w:val="none" w:sz="0" w:space="0" w:color="auto"/>
          </w:divBdr>
        </w:div>
        <w:div w:id="1760709512">
          <w:marLeft w:val="640"/>
          <w:marRight w:val="0"/>
          <w:marTop w:val="0"/>
          <w:marBottom w:val="0"/>
          <w:divBdr>
            <w:top w:val="none" w:sz="0" w:space="0" w:color="auto"/>
            <w:left w:val="none" w:sz="0" w:space="0" w:color="auto"/>
            <w:bottom w:val="none" w:sz="0" w:space="0" w:color="auto"/>
            <w:right w:val="none" w:sz="0" w:space="0" w:color="auto"/>
          </w:divBdr>
        </w:div>
        <w:div w:id="1346899333">
          <w:marLeft w:val="640"/>
          <w:marRight w:val="0"/>
          <w:marTop w:val="0"/>
          <w:marBottom w:val="0"/>
          <w:divBdr>
            <w:top w:val="none" w:sz="0" w:space="0" w:color="auto"/>
            <w:left w:val="none" w:sz="0" w:space="0" w:color="auto"/>
            <w:bottom w:val="none" w:sz="0" w:space="0" w:color="auto"/>
            <w:right w:val="none" w:sz="0" w:space="0" w:color="auto"/>
          </w:divBdr>
        </w:div>
        <w:div w:id="1025252546">
          <w:marLeft w:val="640"/>
          <w:marRight w:val="0"/>
          <w:marTop w:val="0"/>
          <w:marBottom w:val="0"/>
          <w:divBdr>
            <w:top w:val="none" w:sz="0" w:space="0" w:color="auto"/>
            <w:left w:val="none" w:sz="0" w:space="0" w:color="auto"/>
            <w:bottom w:val="none" w:sz="0" w:space="0" w:color="auto"/>
            <w:right w:val="none" w:sz="0" w:space="0" w:color="auto"/>
          </w:divBdr>
        </w:div>
        <w:div w:id="1144082984">
          <w:marLeft w:val="640"/>
          <w:marRight w:val="0"/>
          <w:marTop w:val="0"/>
          <w:marBottom w:val="0"/>
          <w:divBdr>
            <w:top w:val="none" w:sz="0" w:space="0" w:color="auto"/>
            <w:left w:val="none" w:sz="0" w:space="0" w:color="auto"/>
            <w:bottom w:val="none" w:sz="0" w:space="0" w:color="auto"/>
            <w:right w:val="none" w:sz="0" w:space="0" w:color="auto"/>
          </w:divBdr>
        </w:div>
        <w:div w:id="1783914661">
          <w:marLeft w:val="640"/>
          <w:marRight w:val="0"/>
          <w:marTop w:val="0"/>
          <w:marBottom w:val="0"/>
          <w:divBdr>
            <w:top w:val="none" w:sz="0" w:space="0" w:color="auto"/>
            <w:left w:val="none" w:sz="0" w:space="0" w:color="auto"/>
            <w:bottom w:val="none" w:sz="0" w:space="0" w:color="auto"/>
            <w:right w:val="none" w:sz="0" w:space="0" w:color="auto"/>
          </w:divBdr>
        </w:div>
        <w:div w:id="1317496010">
          <w:marLeft w:val="640"/>
          <w:marRight w:val="0"/>
          <w:marTop w:val="0"/>
          <w:marBottom w:val="0"/>
          <w:divBdr>
            <w:top w:val="none" w:sz="0" w:space="0" w:color="auto"/>
            <w:left w:val="none" w:sz="0" w:space="0" w:color="auto"/>
            <w:bottom w:val="none" w:sz="0" w:space="0" w:color="auto"/>
            <w:right w:val="none" w:sz="0" w:space="0" w:color="auto"/>
          </w:divBdr>
        </w:div>
        <w:div w:id="786848869">
          <w:marLeft w:val="640"/>
          <w:marRight w:val="0"/>
          <w:marTop w:val="0"/>
          <w:marBottom w:val="0"/>
          <w:divBdr>
            <w:top w:val="none" w:sz="0" w:space="0" w:color="auto"/>
            <w:left w:val="none" w:sz="0" w:space="0" w:color="auto"/>
            <w:bottom w:val="none" w:sz="0" w:space="0" w:color="auto"/>
            <w:right w:val="none" w:sz="0" w:space="0" w:color="auto"/>
          </w:divBdr>
        </w:div>
        <w:div w:id="592781940">
          <w:marLeft w:val="640"/>
          <w:marRight w:val="0"/>
          <w:marTop w:val="0"/>
          <w:marBottom w:val="0"/>
          <w:divBdr>
            <w:top w:val="none" w:sz="0" w:space="0" w:color="auto"/>
            <w:left w:val="none" w:sz="0" w:space="0" w:color="auto"/>
            <w:bottom w:val="none" w:sz="0" w:space="0" w:color="auto"/>
            <w:right w:val="none" w:sz="0" w:space="0" w:color="auto"/>
          </w:divBdr>
        </w:div>
        <w:div w:id="1602951032">
          <w:marLeft w:val="640"/>
          <w:marRight w:val="0"/>
          <w:marTop w:val="0"/>
          <w:marBottom w:val="0"/>
          <w:divBdr>
            <w:top w:val="none" w:sz="0" w:space="0" w:color="auto"/>
            <w:left w:val="none" w:sz="0" w:space="0" w:color="auto"/>
            <w:bottom w:val="none" w:sz="0" w:space="0" w:color="auto"/>
            <w:right w:val="none" w:sz="0" w:space="0" w:color="auto"/>
          </w:divBdr>
        </w:div>
        <w:div w:id="1680542542">
          <w:marLeft w:val="640"/>
          <w:marRight w:val="0"/>
          <w:marTop w:val="0"/>
          <w:marBottom w:val="0"/>
          <w:divBdr>
            <w:top w:val="none" w:sz="0" w:space="0" w:color="auto"/>
            <w:left w:val="none" w:sz="0" w:space="0" w:color="auto"/>
            <w:bottom w:val="none" w:sz="0" w:space="0" w:color="auto"/>
            <w:right w:val="none" w:sz="0" w:space="0" w:color="auto"/>
          </w:divBdr>
        </w:div>
        <w:div w:id="1250308633">
          <w:marLeft w:val="640"/>
          <w:marRight w:val="0"/>
          <w:marTop w:val="0"/>
          <w:marBottom w:val="0"/>
          <w:divBdr>
            <w:top w:val="none" w:sz="0" w:space="0" w:color="auto"/>
            <w:left w:val="none" w:sz="0" w:space="0" w:color="auto"/>
            <w:bottom w:val="none" w:sz="0" w:space="0" w:color="auto"/>
            <w:right w:val="none" w:sz="0" w:space="0" w:color="auto"/>
          </w:divBdr>
        </w:div>
        <w:div w:id="147746203">
          <w:marLeft w:val="640"/>
          <w:marRight w:val="0"/>
          <w:marTop w:val="0"/>
          <w:marBottom w:val="0"/>
          <w:divBdr>
            <w:top w:val="none" w:sz="0" w:space="0" w:color="auto"/>
            <w:left w:val="none" w:sz="0" w:space="0" w:color="auto"/>
            <w:bottom w:val="none" w:sz="0" w:space="0" w:color="auto"/>
            <w:right w:val="none" w:sz="0" w:space="0" w:color="auto"/>
          </w:divBdr>
        </w:div>
        <w:div w:id="1800144021">
          <w:marLeft w:val="640"/>
          <w:marRight w:val="0"/>
          <w:marTop w:val="0"/>
          <w:marBottom w:val="0"/>
          <w:divBdr>
            <w:top w:val="none" w:sz="0" w:space="0" w:color="auto"/>
            <w:left w:val="none" w:sz="0" w:space="0" w:color="auto"/>
            <w:bottom w:val="none" w:sz="0" w:space="0" w:color="auto"/>
            <w:right w:val="none" w:sz="0" w:space="0" w:color="auto"/>
          </w:divBdr>
        </w:div>
        <w:div w:id="1610578101">
          <w:marLeft w:val="640"/>
          <w:marRight w:val="0"/>
          <w:marTop w:val="0"/>
          <w:marBottom w:val="0"/>
          <w:divBdr>
            <w:top w:val="none" w:sz="0" w:space="0" w:color="auto"/>
            <w:left w:val="none" w:sz="0" w:space="0" w:color="auto"/>
            <w:bottom w:val="none" w:sz="0" w:space="0" w:color="auto"/>
            <w:right w:val="none" w:sz="0" w:space="0" w:color="auto"/>
          </w:divBdr>
        </w:div>
        <w:div w:id="1504081857">
          <w:marLeft w:val="640"/>
          <w:marRight w:val="0"/>
          <w:marTop w:val="0"/>
          <w:marBottom w:val="0"/>
          <w:divBdr>
            <w:top w:val="none" w:sz="0" w:space="0" w:color="auto"/>
            <w:left w:val="none" w:sz="0" w:space="0" w:color="auto"/>
            <w:bottom w:val="none" w:sz="0" w:space="0" w:color="auto"/>
            <w:right w:val="none" w:sz="0" w:space="0" w:color="auto"/>
          </w:divBdr>
        </w:div>
        <w:div w:id="1204514162">
          <w:marLeft w:val="640"/>
          <w:marRight w:val="0"/>
          <w:marTop w:val="0"/>
          <w:marBottom w:val="0"/>
          <w:divBdr>
            <w:top w:val="none" w:sz="0" w:space="0" w:color="auto"/>
            <w:left w:val="none" w:sz="0" w:space="0" w:color="auto"/>
            <w:bottom w:val="none" w:sz="0" w:space="0" w:color="auto"/>
            <w:right w:val="none" w:sz="0" w:space="0" w:color="auto"/>
          </w:divBdr>
        </w:div>
        <w:div w:id="1608735848">
          <w:marLeft w:val="640"/>
          <w:marRight w:val="0"/>
          <w:marTop w:val="0"/>
          <w:marBottom w:val="0"/>
          <w:divBdr>
            <w:top w:val="none" w:sz="0" w:space="0" w:color="auto"/>
            <w:left w:val="none" w:sz="0" w:space="0" w:color="auto"/>
            <w:bottom w:val="none" w:sz="0" w:space="0" w:color="auto"/>
            <w:right w:val="none" w:sz="0" w:space="0" w:color="auto"/>
          </w:divBdr>
        </w:div>
        <w:div w:id="432746224">
          <w:marLeft w:val="640"/>
          <w:marRight w:val="0"/>
          <w:marTop w:val="0"/>
          <w:marBottom w:val="0"/>
          <w:divBdr>
            <w:top w:val="none" w:sz="0" w:space="0" w:color="auto"/>
            <w:left w:val="none" w:sz="0" w:space="0" w:color="auto"/>
            <w:bottom w:val="none" w:sz="0" w:space="0" w:color="auto"/>
            <w:right w:val="none" w:sz="0" w:space="0" w:color="auto"/>
          </w:divBdr>
        </w:div>
        <w:div w:id="1341346006">
          <w:marLeft w:val="640"/>
          <w:marRight w:val="0"/>
          <w:marTop w:val="0"/>
          <w:marBottom w:val="0"/>
          <w:divBdr>
            <w:top w:val="none" w:sz="0" w:space="0" w:color="auto"/>
            <w:left w:val="none" w:sz="0" w:space="0" w:color="auto"/>
            <w:bottom w:val="none" w:sz="0" w:space="0" w:color="auto"/>
            <w:right w:val="none" w:sz="0" w:space="0" w:color="auto"/>
          </w:divBdr>
        </w:div>
        <w:div w:id="872227719">
          <w:marLeft w:val="640"/>
          <w:marRight w:val="0"/>
          <w:marTop w:val="0"/>
          <w:marBottom w:val="0"/>
          <w:divBdr>
            <w:top w:val="none" w:sz="0" w:space="0" w:color="auto"/>
            <w:left w:val="none" w:sz="0" w:space="0" w:color="auto"/>
            <w:bottom w:val="none" w:sz="0" w:space="0" w:color="auto"/>
            <w:right w:val="none" w:sz="0" w:space="0" w:color="auto"/>
          </w:divBdr>
        </w:div>
        <w:div w:id="265387794">
          <w:marLeft w:val="640"/>
          <w:marRight w:val="0"/>
          <w:marTop w:val="0"/>
          <w:marBottom w:val="0"/>
          <w:divBdr>
            <w:top w:val="none" w:sz="0" w:space="0" w:color="auto"/>
            <w:left w:val="none" w:sz="0" w:space="0" w:color="auto"/>
            <w:bottom w:val="none" w:sz="0" w:space="0" w:color="auto"/>
            <w:right w:val="none" w:sz="0" w:space="0" w:color="auto"/>
          </w:divBdr>
        </w:div>
        <w:div w:id="1934049801">
          <w:marLeft w:val="640"/>
          <w:marRight w:val="0"/>
          <w:marTop w:val="0"/>
          <w:marBottom w:val="0"/>
          <w:divBdr>
            <w:top w:val="none" w:sz="0" w:space="0" w:color="auto"/>
            <w:left w:val="none" w:sz="0" w:space="0" w:color="auto"/>
            <w:bottom w:val="none" w:sz="0" w:space="0" w:color="auto"/>
            <w:right w:val="none" w:sz="0" w:space="0" w:color="auto"/>
          </w:divBdr>
        </w:div>
        <w:div w:id="1880163383">
          <w:marLeft w:val="640"/>
          <w:marRight w:val="0"/>
          <w:marTop w:val="0"/>
          <w:marBottom w:val="0"/>
          <w:divBdr>
            <w:top w:val="none" w:sz="0" w:space="0" w:color="auto"/>
            <w:left w:val="none" w:sz="0" w:space="0" w:color="auto"/>
            <w:bottom w:val="none" w:sz="0" w:space="0" w:color="auto"/>
            <w:right w:val="none" w:sz="0" w:space="0" w:color="auto"/>
          </w:divBdr>
        </w:div>
        <w:div w:id="693188826">
          <w:marLeft w:val="640"/>
          <w:marRight w:val="0"/>
          <w:marTop w:val="0"/>
          <w:marBottom w:val="0"/>
          <w:divBdr>
            <w:top w:val="none" w:sz="0" w:space="0" w:color="auto"/>
            <w:left w:val="none" w:sz="0" w:space="0" w:color="auto"/>
            <w:bottom w:val="none" w:sz="0" w:space="0" w:color="auto"/>
            <w:right w:val="none" w:sz="0" w:space="0" w:color="auto"/>
          </w:divBdr>
        </w:div>
        <w:div w:id="460071340">
          <w:marLeft w:val="640"/>
          <w:marRight w:val="0"/>
          <w:marTop w:val="0"/>
          <w:marBottom w:val="0"/>
          <w:divBdr>
            <w:top w:val="none" w:sz="0" w:space="0" w:color="auto"/>
            <w:left w:val="none" w:sz="0" w:space="0" w:color="auto"/>
            <w:bottom w:val="none" w:sz="0" w:space="0" w:color="auto"/>
            <w:right w:val="none" w:sz="0" w:space="0" w:color="auto"/>
          </w:divBdr>
        </w:div>
        <w:div w:id="1187134455">
          <w:marLeft w:val="640"/>
          <w:marRight w:val="0"/>
          <w:marTop w:val="0"/>
          <w:marBottom w:val="0"/>
          <w:divBdr>
            <w:top w:val="none" w:sz="0" w:space="0" w:color="auto"/>
            <w:left w:val="none" w:sz="0" w:space="0" w:color="auto"/>
            <w:bottom w:val="none" w:sz="0" w:space="0" w:color="auto"/>
            <w:right w:val="none" w:sz="0" w:space="0" w:color="auto"/>
          </w:divBdr>
        </w:div>
        <w:div w:id="415832937">
          <w:marLeft w:val="640"/>
          <w:marRight w:val="0"/>
          <w:marTop w:val="0"/>
          <w:marBottom w:val="0"/>
          <w:divBdr>
            <w:top w:val="none" w:sz="0" w:space="0" w:color="auto"/>
            <w:left w:val="none" w:sz="0" w:space="0" w:color="auto"/>
            <w:bottom w:val="none" w:sz="0" w:space="0" w:color="auto"/>
            <w:right w:val="none" w:sz="0" w:space="0" w:color="auto"/>
          </w:divBdr>
        </w:div>
        <w:div w:id="238027638">
          <w:marLeft w:val="640"/>
          <w:marRight w:val="0"/>
          <w:marTop w:val="0"/>
          <w:marBottom w:val="0"/>
          <w:divBdr>
            <w:top w:val="none" w:sz="0" w:space="0" w:color="auto"/>
            <w:left w:val="none" w:sz="0" w:space="0" w:color="auto"/>
            <w:bottom w:val="none" w:sz="0" w:space="0" w:color="auto"/>
            <w:right w:val="none" w:sz="0" w:space="0" w:color="auto"/>
          </w:divBdr>
        </w:div>
        <w:div w:id="1366370627">
          <w:marLeft w:val="640"/>
          <w:marRight w:val="0"/>
          <w:marTop w:val="0"/>
          <w:marBottom w:val="0"/>
          <w:divBdr>
            <w:top w:val="none" w:sz="0" w:space="0" w:color="auto"/>
            <w:left w:val="none" w:sz="0" w:space="0" w:color="auto"/>
            <w:bottom w:val="none" w:sz="0" w:space="0" w:color="auto"/>
            <w:right w:val="none" w:sz="0" w:space="0" w:color="auto"/>
          </w:divBdr>
        </w:div>
        <w:div w:id="174006084">
          <w:marLeft w:val="640"/>
          <w:marRight w:val="0"/>
          <w:marTop w:val="0"/>
          <w:marBottom w:val="0"/>
          <w:divBdr>
            <w:top w:val="none" w:sz="0" w:space="0" w:color="auto"/>
            <w:left w:val="none" w:sz="0" w:space="0" w:color="auto"/>
            <w:bottom w:val="none" w:sz="0" w:space="0" w:color="auto"/>
            <w:right w:val="none" w:sz="0" w:space="0" w:color="auto"/>
          </w:divBdr>
        </w:div>
        <w:div w:id="2103142617">
          <w:marLeft w:val="640"/>
          <w:marRight w:val="0"/>
          <w:marTop w:val="0"/>
          <w:marBottom w:val="0"/>
          <w:divBdr>
            <w:top w:val="none" w:sz="0" w:space="0" w:color="auto"/>
            <w:left w:val="none" w:sz="0" w:space="0" w:color="auto"/>
            <w:bottom w:val="none" w:sz="0" w:space="0" w:color="auto"/>
            <w:right w:val="none" w:sz="0" w:space="0" w:color="auto"/>
          </w:divBdr>
        </w:div>
        <w:div w:id="1735350186">
          <w:marLeft w:val="640"/>
          <w:marRight w:val="0"/>
          <w:marTop w:val="0"/>
          <w:marBottom w:val="0"/>
          <w:divBdr>
            <w:top w:val="none" w:sz="0" w:space="0" w:color="auto"/>
            <w:left w:val="none" w:sz="0" w:space="0" w:color="auto"/>
            <w:bottom w:val="none" w:sz="0" w:space="0" w:color="auto"/>
            <w:right w:val="none" w:sz="0" w:space="0" w:color="auto"/>
          </w:divBdr>
        </w:div>
      </w:divsChild>
    </w:div>
    <w:div w:id="1111556791">
      <w:bodyDiv w:val="1"/>
      <w:marLeft w:val="0"/>
      <w:marRight w:val="0"/>
      <w:marTop w:val="0"/>
      <w:marBottom w:val="0"/>
      <w:divBdr>
        <w:top w:val="none" w:sz="0" w:space="0" w:color="auto"/>
        <w:left w:val="none" w:sz="0" w:space="0" w:color="auto"/>
        <w:bottom w:val="none" w:sz="0" w:space="0" w:color="auto"/>
        <w:right w:val="none" w:sz="0" w:space="0" w:color="auto"/>
      </w:divBdr>
      <w:divsChild>
        <w:div w:id="1112700441">
          <w:marLeft w:val="640"/>
          <w:marRight w:val="0"/>
          <w:marTop w:val="0"/>
          <w:marBottom w:val="0"/>
          <w:divBdr>
            <w:top w:val="none" w:sz="0" w:space="0" w:color="auto"/>
            <w:left w:val="none" w:sz="0" w:space="0" w:color="auto"/>
            <w:bottom w:val="none" w:sz="0" w:space="0" w:color="auto"/>
            <w:right w:val="none" w:sz="0" w:space="0" w:color="auto"/>
          </w:divBdr>
        </w:div>
        <w:div w:id="1223175916">
          <w:marLeft w:val="640"/>
          <w:marRight w:val="0"/>
          <w:marTop w:val="0"/>
          <w:marBottom w:val="0"/>
          <w:divBdr>
            <w:top w:val="none" w:sz="0" w:space="0" w:color="auto"/>
            <w:left w:val="none" w:sz="0" w:space="0" w:color="auto"/>
            <w:bottom w:val="none" w:sz="0" w:space="0" w:color="auto"/>
            <w:right w:val="none" w:sz="0" w:space="0" w:color="auto"/>
          </w:divBdr>
        </w:div>
        <w:div w:id="645160790">
          <w:marLeft w:val="640"/>
          <w:marRight w:val="0"/>
          <w:marTop w:val="0"/>
          <w:marBottom w:val="0"/>
          <w:divBdr>
            <w:top w:val="none" w:sz="0" w:space="0" w:color="auto"/>
            <w:left w:val="none" w:sz="0" w:space="0" w:color="auto"/>
            <w:bottom w:val="none" w:sz="0" w:space="0" w:color="auto"/>
            <w:right w:val="none" w:sz="0" w:space="0" w:color="auto"/>
          </w:divBdr>
        </w:div>
        <w:div w:id="265962198">
          <w:marLeft w:val="640"/>
          <w:marRight w:val="0"/>
          <w:marTop w:val="0"/>
          <w:marBottom w:val="0"/>
          <w:divBdr>
            <w:top w:val="none" w:sz="0" w:space="0" w:color="auto"/>
            <w:left w:val="none" w:sz="0" w:space="0" w:color="auto"/>
            <w:bottom w:val="none" w:sz="0" w:space="0" w:color="auto"/>
            <w:right w:val="none" w:sz="0" w:space="0" w:color="auto"/>
          </w:divBdr>
        </w:div>
        <w:div w:id="825781261">
          <w:marLeft w:val="640"/>
          <w:marRight w:val="0"/>
          <w:marTop w:val="0"/>
          <w:marBottom w:val="0"/>
          <w:divBdr>
            <w:top w:val="none" w:sz="0" w:space="0" w:color="auto"/>
            <w:left w:val="none" w:sz="0" w:space="0" w:color="auto"/>
            <w:bottom w:val="none" w:sz="0" w:space="0" w:color="auto"/>
            <w:right w:val="none" w:sz="0" w:space="0" w:color="auto"/>
          </w:divBdr>
        </w:div>
        <w:div w:id="1322730192">
          <w:marLeft w:val="640"/>
          <w:marRight w:val="0"/>
          <w:marTop w:val="0"/>
          <w:marBottom w:val="0"/>
          <w:divBdr>
            <w:top w:val="none" w:sz="0" w:space="0" w:color="auto"/>
            <w:left w:val="none" w:sz="0" w:space="0" w:color="auto"/>
            <w:bottom w:val="none" w:sz="0" w:space="0" w:color="auto"/>
            <w:right w:val="none" w:sz="0" w:space="0" w:color="auto"/>
          </w:divBdr>
        </w:div>
        <w:div w:id="1224028100">
          <w:marLeft w:val="640"/>
          <w:marRight w:val="0"/>
          <w:marTop w:val="0"/>
          <w:marBottom w:val="0"/>
          <w:divBdr>
            <w:top w:val="none" w:sz="0" w:space="0" w:color="auto"/>
            <w:left w:val="none" w:sz="0" w:space="0" w:color="auto"/>
            <w:bottom w:val="none" w:sz="0" w:space="0" w:color="auto"/>
            <w:right w:val="none" w:sz="0" w:space="0" w:color="auto"/>
          </w:divBdr>
        </w:div>
        <w:div w:id="2109420842">
          <w:marLeft w:val="640"/>
          <w:marRight w:val="0"/>
          <w:marTop w:val="0"/>
          <w:marBottom w:val="0"/>
          <w:divBdr>
            <w:top w:val="none" w:sz="0" w:space="0" w:color="auto"/>
            <w:left w:val="none" w:sz="0" w:space="0" w:color="auto"/>
            <w:bottom w:val="none" w:sz="0" w:space="0" w:color="auto"/>
            <w:right w:val="none" w:sz="0" w:space="0" w:color="auto"/>
          </w:divBdr>
        </w:div>
        <w:div w:id="434599624">
          <w:marLeft w:val="640"/>
          <w:marRight w:val="0"/>
          <w:marTop w:val="0"/>
          <w:marBottom w:val="0"/>
          <w:divBdr>
            <w:top w:val="none" w:sz="0" w:space="0" w:color="auto"/>
            <w:left w:val="none" w:sz="0" w:space="0" w:color="auto"/>
            <w:bottom w:val="none" w:sz="0" w:space="0" w:color="auto"/>
            <w:right w:val="none" w:sz="0" w:space="0" w:color="auto"/>
          </w:divBdr>
        </w:div>
        <w:div w:id="334579175">
          <w:marLeft w:val="640"/>
          <w:marRight w:val="0"/>
          <w:marTop w:val="0"/>
          <w:marBottom w:val="0"/>
          <w:divBdr>
            <w:top w:val="none" w:sz="0" w:space="0" w:color="auto"/>
            <w:left w:val="none" w:sz="0" w:space="0" w:color="auto"/>
            <w:bottom w:val="none" w:sz="0" w:space="0" w:color="auto"/>
            <w:right w:val="none" w:sz="0" w:space="0" w:color="auto"/>
          </w:divBdr>
        </w:div>
        <w:div w:id="1573658584">
          <w:marLeft w:val="640"/>
          <w:marRight w:val="0"/>
          <w:marTop w:val="0"/>
          <w:marBottom w:val="0"/>
          <w:divBdr>
            <w:top w:val="none" w:sz="0" w:space="0" w:color="auto"/>
            <w:left w:val="none" w:sz="0" w:space="0" w:color="auto"/>
            <w:bottom w:val="none" w:sz="0" w:space="0" w:color="auto"/>
            <w:right w:val="none" w:sz="0" w:space="0" w:color="auto"/>
          </w:divBdr>
        </w:div>
        <w:div w:id="989751030">
          <w:marLeft w:val="640"/>
          <w:marRight w:val="0"/>
          <w:marTop w:val="0"/>
          <w:marBottom w:val="0"/>
          <w:divBdr>
            <w:top w:val="none" w:sz="0" w:space="0" w:color="auto"/>
            <w:left w:val="none" w:sz="0" w:space="0" w:color="auto"/>
            <w:bottom w:val="none" w:sz="0" w:space="0" w:color="auto"/>
            <w:right w:val="none" w:sz="0" w:space="0" w:color="auto"/>
          </w:divBdr>
        </w:div>
        <w:div w:id="576600588">
          <w:marLeft w:val="640"/>
          <w:marRight w:val="0"/>
          <w:marTop w:val="0"/>
          <w:marBottom w:val="0"/>
          <w:divBdr>
            <w:top w:val="none" w:sz="0" w:space="0" w:color="auto"/>
            <w:left w:val="none" w:sz="0" w:space="0" w:color="auto"/>
            <w:bottom w:val="none" w:sz="0" w:space="0" w:color="auto"/>
            <w:right w:val="none" w:sz="0" w:space="0" w:color="auto"/>
          </w:divBdr>
        </w:div>
        <w:div w:id="1962026875">
          <w:marLeft w:val="640"/>
          <w:marRight w:val="0"/>
          <w:marTop w:val="0"/>
          <w:marBottom w:val="0"/>
          <w:divBdr>
            <w:top w:val="none" w:sz="0" w:space="0" w:color="auto"/>
            <w:left w:val="none" w:sz="0" w:space="0" w:color="auto"/>
            <w:bottom w:val="none" w:sz="0" w:space="0" w:color="auto"/>
            <w:right w:val="none" w:sz="0" w:space="0" w:color="auto"/>
          </w:divBdr>
        </w:div>
        <w:div w:id="503517724">
          <w:marLeft w:val="640"/>
          <w:marRight w:val="0"/>
          <w:marTop w:val="0"/>
          <w:marBottom w:val="0"/>
          <w:divBdr>
            <w:top w:val="none" w:sz="0" w:space="0" w:color="auto"/>
            <w:left w:val="none" w:sz="0" w:space="0" w:color="auto"/>
            <w:bottom w:val="none" w:sz="0" w:space="0" w:color="auto"/>
            <w:right w:val="none" w:sz="0" w:space="0" w:color="auto"/>
          </w:divBdr>
        </w:div>
        <w:div w:id="1224757657">
          <w:marLeft w:val="640"/>
          <w:marRight w:val="0"/>
          <w:marTop w:val="0"/>
          <w:marBottom w:val="0"/>
          <w:divBdr>
            <w:top w:val="none" w:sz="0" w:space="0" w:color="auto"/>
            <w:left w:val="none" w:sz="0" w:space="0" w:color="auto"/>
            <w:bottom w:val="none" w:sz="0" w:space="0" w:color="auto"/>
            <w:right w:val="none" w:sz="0" w:space="0" w:color="auto"/>
          </w:divBdr>
        </w:div>
        <w:div w:id="1801456125">
          <w:marLeft w:val="640"/>
          <w:marRight w:val="0"/>
          <w:marTop w:val="0"/>
          <w:marBottom w:val="0"/>
          <w:divBdr>
            <w:top w:val="none" w:sz="0" w:space="0" w:color="auto"/>
            <w:left w:val="none" w:sz="0" w:space="0" w:color="auto"/>
            <w:bottom w:val="none" w:sz="0" w:space="0" w:color="auto"/>
            <w:right w:val="none" w:sz="0" w:space="0" w:color="auto"/>
          </w:divBdr>
        </w:div>
      </w:divsChild>
    </w:div>
    <w:div w:id="1127427306">
      <w:bodyDiv w:val="1"/>
      <w:marLeft w:val="0"/>
      <w:marRight w:val="0"/>
      <w:marTop w:val="0"/>
      <w:marBottom w:val="0"/>
      <w:divBdr>
        <w:top w:val="none" w:sz="0" w:space="0" w:color="auto"/>
        <w:left w:val="none" w:sz="0" w:space="0" w:color="auto"/>
        <w:bottom w:val="none" w:sz="0" w:space="0" w:color="auto"/>
        <w:right w:val="none" w:sz="0" w:space="0" w:color="auto"/>
      </w:divBdr>
      <w:divsChild>
        <w:div w:id="1519586149">
          <w:marLeft w:val="640"/>
          <w:marRight w:val="0"/>
          <w:marTop w:val="0"/>
          <w:marBottom w:val="0"/>
          <w:divBdr>
            <w:top w:val="none" w:sz="0" w:space="0" w:color="auto"/>
            <w:left w:val="none" w:sz="0" w:space="0" w:color="auto"/>
            <w:bottom w:val="none" w:sz="0" w:space="0" w:color="auto"/>
            <w:right w:val="none" w:sz="0" w:space="0" w:color="auto"/>
          </w:divBdr>
        </w:div>
        <w:div w:id="716053859">
          <w:marLeft w:val="640"/>
          <w:marRight w:val="0"/>
          <w:marTop w:val="0"/>
          <w:marBottom w:val="0"/>
          <w:divBdr>
            <w:top w:val="none" w:sz="0" w:space="0" w:color="auto"/>
            <w:left w:val="none" w:sz="0" w:space="0" w:color="auto"/>
            <w:bottom w:val="none" w:sz="0" w:space="0" w:color="auto"/>
            <w:right w:val="none" w:sz="0" w:space="0" w:color="auto"/>
          </w:divBdr>
        </w:div>
        <w:div w:id="1779983861">
          <w:marLeft w:val="640"/>
          <w:marRight w:val="0"/>
          <w:marTop w:val="0"/>
          <w:marBottom w:val="0"/>
          <w:divBdr>
            <w:top w:val="none" w:sz="0" w:space="0" w:color="auto"/>
            <w:left w:val="none" w:sz="0" w:space="0" w:color="auto"/>
            <w:bottom w:val="none" w:sz="0" w:space="0" w:color="auto"/>
            <w:right w:val="none" w:sz="0" w:space="0" w:color="auto"/>
          </w:divBdr>
        </w:div>
        <w:div w:id="277641520">
          <w:marLeft w:val="640"/>
          <w:marRight w:val="0"/>
          <w:marTop w:val="0"/>
          <w:marBottom w:val="0"/>
          <w:divBdr>
            <w:top w:val="none" w:sz="0" w:space="0" w:color="auto"/>
            <w:left w:val="none" w:sz="0" w:space="0" w:color="auto"/>
            <w:bottom w:val="none" w:sz="0" w:space="0" w:color="auto"/>
            <w:right w:val="none" w:sz="0" w:space="0" w:color="auto"/>
          </w:divBdr>
        </w:div>
        <w:div w:id="1521965269">
          <w:marLeft w:val="640"/>
          <w:marRight w:val="0"/>
          <w:marTop w:val="0"/>
          <w:marBottom w:val="0"/>
          <w:divBdr>
            <w:top w:val="none" w:sz="0" w:space="0" w:color="auto"/>
            <w:left w:val="none" w:sz="0" w:space="0" w:color="auto"/>
            <w:bottom w:val="none" w:sz="0" w:space="0" w:color="auto"/>
            <w:right w:val="none" w:sz="0" w:space="0" w:color="auto"/>
          </w:divBdr>
        </w:div>
        <w:div w:id="2106411957">
          <w:marLeft w:val="640"/>
          <w:marRight w:val="0"/>
          <w:marTop w:val="0"/>
          <w:marBottom w:val="0"/>
          <w:divBdr>
            <w:top w:val="none" w:sz="0" w:space="0" w:color="auto"/>
            <w:left w:val="none" w:sz="0" w:space="0" w:color="auto"/>
            <w:bottom w:val="none" w:sz="0" w:space="0" w:color="auto"/>
            <w:right w:val="none" w:sz="0" w:space="0" w:color="auto"/>
          </w:divBdr>
        </w:div>
        <w:div w:id="1790977248">
          <w:marLeft w:val="640"/>
          <w:marRight w:val="0"/>
          <w:marTop w:val="0"/>
          <w:marBottom w:val="0"/>
          <w:divBdr>
            <w:top w:val="none" w:sz="0" w:space="0" w:color="auto"/>
            <w:left w:val="none" w:sz="0" w:space="0" w:color="auto"/>
            <w:bottom w:val="none" w:sz="0" w:space="0" w:color="auto"/>
            <w:right w:val="none" w:sz="0" w:space="0" w:color="auto"/>
          </w:divBdr>
        </w:div>
        <w:div w:id="840238202">
          <w:marLeft w:val="640"/>
          <w:marRight w:val="0"/>
          <w:marTop w:val="0"/>
          <w:marBottom w:val="0"/>
          <w:divBdr>
            <w:top w:val="none" w:sz="0" w:space="0" w:color="auto"/>
            <w:left w:val="none" w:sz="0" w:space="0" w:color="auto"/>
            <w:bottom w:val="none" w:sz="0" w:space="0" w:color="auto"/>
            <w:right w:val="none" w:sz="0" w:space="0" w:color="auto"/>
          </w:divBdr>
        </w:div>
        <w:div w:id="859009635">
          <w:marLeft w:val="640"/>
          <w:marRight w:val="0"/>
          <w:marTop w:val="0"/>
          <w:marBottom w:val="0"/>
          <w:divBdr>
            <w:top w:val="none" w:sz="0" w:space="0" w:color="auto"/>
            <w:left w:val="none" w:sz="0" w:space="0" w:color="auto"/>
            <w:bottom w:val="none" w:sz="0" w:space="0" w:color="auto"/>
            <w:right w:val="none" w:sz="0" w:space="0" w:color="auto"/>
          </w:divBdr>
        </w:div>
        <w:div w:id="2079397469">
          <w:marLeft w:val="640"/>
          <w:marRight w:val="0"/>
          <w:marTop w:val="0"/>
          <w:marBottom w:val="0"/>
          <w:divBdr>
            <w:top w:val="none" w:sz="0" w:space="0" w:color="auto"/>
            <w:left w:val="none" w:sz="0" w:space="0" w:color="auto"/>
            <w:bottom w:val="none" w:sz="0" w:space="0" w:color="auto"/>
            <w:right w:val="none" w:sz="0" w:space="0" w:color="auto"/>
          </w:divBdr>
        </w:div>
        <w:div w:id="1874034331">
          <w:marLeft w:val="640"/>
          <w:marRight w:val="0"/>
          <w:marTop w:val="0"/>
          <w:marBottom w:val="0"/>
          <w:divBdr>
            <w:top w:val="none" w:sz="0" w:space="0" w:color="auto"/>
            <w:left w:val="none" w:sz="0" w:space="0" w:color="auto"/>
            <w:bottom w:val="none" w:sz="0" w:space="0" w:color="auto"/>
            <w:right w:val="none" w:sz="0" w:space="0" w:color="auto"/>
          </w:divBdr>
        </w:div>
        <w:div w:id="1021781164">
          <w:marLeft w:val="640"/>
          <w:marRight w:val="0"/>
          <w:marTop w:val="0"/>
          <w:marBottom w:val="0"/>
          <w:divBdr>
            <w:top w:val="none" w:sz="0" w:space="0" w:color="auto"/>
            <w:left w:val="none" w:sz="0" w:space="0" w:color="auto"/>
            <w:bottom w:val="none" w:sz="0" w:space="0" w:color="auto"/>
            <w:right w:val="none" w:sz="0" w:space="0" w:color="auto"/>
          </w:divBdr>
        </w:div>
        <w:div w:id="2013683495">
          <w:marLeft w:val="640"/>
          <w:marRight w:val="0"/>
          <w:marTop w:val="0"/>
          <w:marBottom w:val="0"/>
          <w:divBdr>
            <w:top w:val="none" w:sz="0" w:space="0" w:color="auto"/>
            <w:left w:val="none" w:sz="0" w:space="0" w:color="auto"/>
            <w:bottom w:val="none" w:sz="0" w:space="0" w:color="auto"/>
            <w:right w:val="none" w:sz="0" w:space="0" w:color="auto"/>
          </w:divBdr>
        </w:div>
        <w:div w:id="2068914181">
          <w:marLeft w:val="640"/>
          <w:marRight w:val="0"/>
          <w:marTop w:val="0"/>
          <w:marBottom w:val="0"/>
          <w:divBdr>
            <w:top w:val="none" w:sz="0" w:space="0" w:color="auto"/>
            <w:left w:val="none" w:sz="0" w:space="0" w:color="auto"/>
            <w:bottom w:val="none" w:sz="0" w:space="0" w:color="auto"/>
            <w:right w:val="none" w:sz="0" w:space="0" w:color="auto"/>
          </w:divBdr>
        </w:div>
        <w:div w:id="1845775747">
          <w:marLeft w:val="640"/>
          <w:marRight w:val="0"/>
          <w:marTop w:val="0"/>
          <w:marBottom w:val="0"/>
          <w:divBdr>
            <w:top w:val="none" w:sz="0" w:space="0" w:color="auto"/>
            <w:left w:val="none" w:sz="0" w:space="0" w:color="auto"/>
            <w:bottom w:val="none" w:sz="0" w:space="0" w:color="auto"/>
            <w:right w:val="none" w:sz="0" w:space="0" w:color="auto"/>
          </w:divBdr>
        </w:div>
        <w:div w:id="940070482">
          <w:marLeft w:val="640"/>
          <w:marRight w:val="0"/>
          <w:marTop w:val="0"/>
          <w:marBottom w:val="0"/>
          <w:divBdr>
            <w:top w:val="none" w:sz="0" w:space="0" w:color="auto"/>
            <w:left w:val="none" w:sz="0" w:space="0" w:color="auto"/>
            <w:bottom w:val="none" w:sz="0" w:space="0" w:color="auto"/>
            <w:right w:val="none" w:sz="0" w:space="0" w:color="auto"/>
          </w:divBdr>
        </w:div>
        <w:div w:id="666784019">
          <w:marLeft w:val="640"/>
          <w:marRight w:val="0"/>
          <w:marTop w:val="0"/>
          <w:marBottom w:val="0"/>
          <w:divBdr>
            <w:top w:val="none" w:sz="0" w:space="0" w:color="auto"/>
            <w:left w:val="none" w:sz="0" w:space="0" w:color="auto"/>
            <w:bottom w:val="none" w:sz="0" w:space="0" w:color="auto"/>
            <w:right w:val="none" w:sz="0" w:space="0" w:color="auto"/>
          </w:divBdr>
        </w:div>
        <w:div w:id="1902524547">
          <w:marLeft w:val="640"/>
          <w:marRight w:val="0"/>
          <w:marTop w:val="0"/>
          <w:marBottom w:val="0"/>
          <w:divBdr>
            <w:top w:val="none" w:sz="0" w:space="0" w:color="auto"/>
            <w:left w:val="none" w:sz="0" w:space="0" w:color="auto"/>
            <w:bottom w:val="none" w:sz="0" w:space="0" w:color="auto"/>
            <w:right w:val="none" w:sz="0" w:space="0" w:color="auto"/>
          </w:divBdr>
        </w:div>
        <w:div w:id="2146194537">
          <w:marLeft w:val="640"/>
          <w:marRight w:val="0"/>
          <w:marTop w:val="0"/>
          <w:marBottom w:val="0"/>
          <w:divBdr>
            <w:top w:val="none" w:sz="0" w:space="0" w:color="auto"/>
            <w:left w:val="none" w:sz="0" w:space="0" w:color="auto"/>
            <w:bottom w:val="none" w:sz="0" w:space="0" w:color="auto"/>
            <w:right w:val="none" w:sz="0" w:space="0" w:color="auto"/>
          </w:divBdr>
        </w:div>
        <w:div w:id="1365515615">
          <w:marLeft w:val="640"/>
          <w:marRight w:val="0"/>
          <w:marTop w:val="0"/>
          <w:marBottom w:val="0"/>
          <w:divBdr>
            <w:top w:val="none" w:sz="0" w:space="0" w:color="auto"/>
            <w:left w:val="none" w:sz="0" w:space="0" w:color="auto"/>
            <w:bottom w:val="none" w:sz="0" w:space="0" w:color="auto"/>
            <w:right w:val="none" w:sz="0" w:space="0" w:color="auto"/>
          </w:divBdr>
        </w:div>
        <w:div w:id="1128818644">
          <w:marLeft w:val="640"/>
          <w:marRight w:val="0"/>
          <w:marTop w:val="0"/>
          <w:marBottom w:val="0"/>
          <w:divBdr>
            <w:top w:val="none" w:sz="0" w:space="0" w:color="auto"/>
            <w:left w:val="none" w:sz="0" w:space="0" w:color="auto"/>
            <w:bottom w:val="none" w:sz="0" w:space="0" w:color="auto"/>
            <w:right w:val="none" w:sz="0" w:space="0" w:color="auto"/>
          </w:divBdr>
        </w:div>
        <w:div w:id="1234394066">
          <w:marLeft w:val="640"/>
          <w:marRight w:val="0"/>
          <w:marTop w:val="0"/>
          <w:marBottom w:val="0"/>
          <w:divBdr>
            <w:top w:val="none" w:sz="0" w:space="0" w:color="auto"/>
            <w:left w:val="none" w:sz="0" w:space="0" w:color="auto"/>
            <w:bottom w:val="none" w:sz="0" w:space="0" w:color="auto"/>
            <w:right w:val="none" w:sz="0" w:space="0" w:color="auto"/>
          </w:divBdr>
        </w:div>
        <w:div w:id="953899265">
          <w:marLeft w:val="640"/>
          <w:marRight w:val="0"/>
          <w:marTop w:val="0"/>
          <w:marBottom w:val="0"/>
          <w:divBdr>
            <w:top w:val="none" w:sz="0" w:space="0" w:color="auto"/>
            <w:left w:val="none" w:sz="0" w:space="0" w:color="auto"/>
            <w:bottom w:val="none" w:sz="0" w:space="0" w:color="auto"/>
            <w:right w:val="none" w:sz="0" w:space="0" w:color="auto"/>
          </w:divBdr>
        </w:div>
        <w:div w:id="252669930">
          <w:marLeft w:val="640"/>
          <w:marRight w:val="0"/>
          <w:marTop w:val="0"/>
          <w:marBottom w:val="0"/>
          <w:divBdr>
            <w:top w:val="none" w:sz="0" w:space="0" w:color="auto"/>
            <w:left w:val="none" w:sz="0" w:space="0" w:color="auto"/>
            <w:bottom w:val="none" w:sz="0" w:space="0" w:color="auto"/>
            <w:right w:val="none" w:sz="0" w:space="0" w:color="auto"/>
          </w:divBdr>
        </w:div>
        <w:div w:id="379133940">
          <w:marLeft w:val="640"/>
          <w:marRight w:val="0"/>
          <w:marTop w:val="0"/>
          <w:marBottom w:val="0"/>
          <w:divBdr>
            <w:top w:val="none" w:sz="0" w:space="0" w:color="auto"/>
            <w:left w:val="none" w:sz="0" w:space="0" w:color="auto"/>
            <w:bottom w:val="none" w:sz="0" w:space="0" w:color="auto"/>
            <w:right w:val="none" w:sz="0" w:space="0" w:color="auto"/>
          </w:divBdr>
        </w:div>
        <w:div w:id="1777366909">
          <w:marLeft w:val="640"/>
          <w:marRight w:val="0"/>
          <w:marTop w:val="0"/>
          <w:marBottom w:val="0"/>
          <w:divBdr>
            <w:top w:val="none" w:sz="0" w:space="0" w:color="auto"/>
            <w:left w:val="none" w:sz="0" w:space="0" w:color="auto"/>
            <w:bottom w:val="none" w:sz="0" w:space="0" w:color="auto"/>
            <w:right w:val="none" w:sz="0" w:space="0" w:color="auto"/>
          </w:divBdr>
        </w:div>
        <w:div w:id="700592918">
          <w:marLeft w:val="640"/>
          <w:marRight w:val="0"/>
          <w:marTop w:val="0"/>
          <w:marBottom w:val="0"/>
          <w:divBdr>
            <w:top w:val="none" w:sz="0" w:space="0" w:color="auto"/>
            <w:left w:val="none" w:sz="0" w:space="0" w:color="auto"/>
            <w:bottom w:val="none" w:sz="0" w:space="0" w:color="auto"/>
            <w:right w:val="none" w:sz="0" w:space="0" w:color="auto"/>
          </w:divBdr>
        </w:div>
        <w:div w:id="1577666277">
          <w:marLeft w:val="640"/>
          <w:marRight w:val="0"/>
          <w:marTop w:val="0"/>
          <w:marBottom w:val="0"/>
          <w:divBdr>
            <w:top w:val="none" w:sz="0" w:space="0" w:color="auto"/>
            <w:left w:val="none" w:sz="0" w:space="0" w:color="auto"/>
            <w:bottom w:val="none" w:sz="0" w:space="0" w:color="auto"/>
            <w:right w:val="none" w:sz="0" w:space="0" w:color="auto"/>
          </w:divBdr>
        </w:div>
        <w:div w:id="1746416062">
          <w:marLeft w:val="640"/>
          <w:marRight w:val="0"/>
          <w:marTop w:val="0"/>
          <w:marBottom w:val="0"/>
          <w:divBdr>
            <w:top w:val="none" w:sz="0" w:space="0" w:color="auto"/>
            <w:left w:val="none" w:sz="0" w:space="0" w:color="auto"/>
            <w:bottom w:val="none" w:sz="0" w:space="0" w:color="auto"/>
            <w:right w:val="none" w:sz="0" w:space="0" w:color="auto"/>
          </w:divBdr>
        </w:div>
        <w:div w:id="1744528741">
          <w:marLeft w:val="640"/>
          <w:marRight w:val="0"/>
          <w:marTop w:val="0"/>
          <w:marBottom w:val="0"/>
          <w:divBdr>
            <w:top w:val="none" w:sz="0" w:space="0" w:color="auto"/>
            <w:left w:val="none" w:sz="0" w:space="0" w:color="auto"/>
            <w:bottom w:val="none" w:sz="0" w:space="0" w:color="auto"/>
            <w:right w:val="none" w:sz="0" w:space="0" w:color="auto"/>
          </w:divBdr>
        </w:div>
        <w:div w:id="1987585986">
          <w:marLeft w:val="640"/>
          <w:marRight w:val="0"/>
          <w:marTop w:val="0"/>
          <w:marBottom w:val="0"/>
          <w:divBdr>
            <w:top w:val="none" w:sz="0" w:space="0" w:color="auto"/>
            <w:left w:val="none" w:sz="0" w:space="0" w:color="auto"/>
            <w:bottom w:val="none" w:sz="0" w:space="0" w:color="auto"/>
            <w:right w:val="none" w:sz="0" w:space="0" w:color="auto"/>
          </w:divBdr>
        </w:div>
        <w:div w:id="1594246239">
          <w:marLeft w:val="640"/>
          <w:marRight w:val="0"/>
          <w:marTop w:val="0"/>
          <w:marBottom w:val="0"/>
          <w:divBdr>
            <w:top w:val="none" w:sz="0" w:space="0" w:color="auto"/>
            <w:left w:val="none" w:sz="0" w:space="0" w:color="auto"/>
            <w:bottom w:val="none" w:sz="0" w:space="0" w:color="auto"/>
            <w:right w:val="none" w:sz="0" w:space="0" w:color="auto"/>
          </w:divBdr>
        </w:div>
        <w:div w:id="127666563">
          <w:marLeft w:val="640"/>
          <w:marRight w:val="0"/>
          <w:marTop w:val="0"/>
          <w:marBottom w:val="0"/>
          <w:divBdr>
            <w:top w:val="none" w:sz="0" w:space="0" w:color="auto"/>
            <w:left w:val="none" w:sz="0" w:space="0" w:color="auto"/>
            <w:bottom w:val="none" w:sz="0" w:space="0" w:color="auto"/>
            <w:right w:val="none" w:sz="0" w:space="0" w:color="auto"/>
          </w:divBdr>
        </w:div>
        <w:div w:id="1817601008">
          <w:marLeft w:val="640"/>
          <w:marRight w:val="0"/>
          <w:marTop w:val="0"/>
          <w:marBottom w:val="0"/>
          <w:divBdr>
            <w:top w:val="none" w:sz="0" w:space="0" w:color="auto"/>
            <w:left w:val="none" w:sz="0" w:space="0" w:color="auto"/>
            <w:bottom w:val="none" w:sz="0" w:space="0" w:color="auto"/>
            <w:right w:val="none" w:sz="0" w:space="0" w:color="auto"/>
          </w:divBdr>
        </w:div>
        <w:div w:id="359402510">
          <w:marLeft w:val="640"/>
          <w:marRight w:val="0"/>
          <w:marTop w:val="0"/>
          <w:marBottom w:val="0"/>
          <w:divBdr>
            <w:top w:val="none" w:sz="0" w:space="0" w:color="auto"/>
            <w:left w:val="none" w:sz="0" w:space="0" w:color="auto"/>
            <w:bottom w:val="none" w:sz="0" w:space="0" w:color="auto"/>
            <w:right w:val="none" w:sz="0" w:space="0" w:color="auto"/>
          </w:divBdr>
        </w:div>
        <w:div w:id="1941376387">
          <w:marLeft w:val="640"/>
          <w:marRight w:val="0"/>
          <w:marTop w:val="0"/>
          <w:marBottom w:val="0"/>
          <w:divBdr>
            <w:top w:val="none" w:sz="0" w:space="0" w:color="auto"/>
            <w:left w:val="none" w:sz="0" w:space="0" w:color="auto"/>
            <w:bottom w:val="none" w:sz="0" w:space="0" w:color="auto"/>
            <w:right w:val="none" w:sz="0" w:space="0" w:color="auto"/>
          </w:divBdr>
        </w:div>
        <w:div w:id="1568998957">
          <w:marLeft w:val="640"/>
          <w:marRight w:val="0"/>
          <w:marTop w:val="0"/>
          <w:marBottom w:val="0"/>
          <w:divBdr>
            <w:top w:val="none" w:sz="0" w:space="0" w:color="auto"/>
            <w:left w:val="none" w:sz="0" w:space="0" w:color="auto"/>
            <w:bottom w:val="none" w:sz="0" w:space="0" w:color="auto"/>
            <w:right w:val="none" w:sz="0" w:space="0" w:color="auto"/>
          </w:divBdr>
        </w:div>
        <w:div w:id="1823041145">
          <w:marLeft w:val="640"/>
          <w:marRight w:val="0"/>
          <w:marTop w:val="0"/>
          <w:marBottom w:val="0"/>
          <w:divBdr>
            <w:top w:val="none" w:sz="0" w:space="0" w:color="auto"/>
            <w:left w:val="none" w:sz="0" w:space="0" w:color="auto"/>
            <w:bottom w:val="none" w:sz="0" w:space="0" w:color="auto"/>
            <w:right w:val="none" w:sz="0" w:space="0" w:color="auto"/>
          </w:divBdr>
        </w:div>
        <w:div w:id="1322780405">
          <w:marLeft w:val="640"/>
          <w:marRight w:val="0"/>
          <w:marTop w:val="0"/>
          <w:marBottom w:val="0"/>
          <w:divBdr>
            <w:top w:val="none" w:sz="0" w:space="0" w:color="auto"/>
            <w:left w:val="none" w:sz="0" w:space="0" w:color="auto"/>
            <w:bottom w:val="none" w:sz="0" w:space="0" w:color="auto"/>
            <w:right w:val="none" w:sz="0" w:space="0" w:color="auto"/>
          </w:divBdr>
        </w:div>
        <w:div w:id="1949727468">
          <w:marLeft w:val="640"/>
          <w:marRight w:val="0"/>
          <w:marTop w:val="0"/>
          <w:marBottom w:val="0"/>
          <w:divBdr>
            <w:top w:val="none" w:sz="0" w:space="0" w:color="auto"/>
            <w:left w:val="none" w:sz="0" w:space="0" w:color="auto"/>
            <w:bottom w:val="none" w:sz="0" w:space="0" w:color="auto"/>
            <w:right w:val="none" w:sz="0" w:space="0" w:color="auto"/>
          </w:divBdr>
        </w:div>
        <w:div w:id="1543975001">
          <w:marLeft w:val="640"/>
          <w:marRight w:val="0"/>
          <w:marTop w:val="0"/>
          <w:marBottom w:val="0"/>
          <w:divBdr>
            <w:top w:val="none" w:sz="0" w:space="0" w:color="auto"/>
            <w:left w:val="none" w:sz="0" w:space="0" w:color="auto"/>
            <w:bottom w:val="none" w:sz="0" w:space="0" w:color="auto"/>
            <w:right w:val="none" w:sz="0" w:space="0" w:color="auto"/>
          </w:divBdr>
        </w:div>
        <w:div w:id="1489712725">
          <w:marLeft w:val="640"/>
          <w:marRight w:val="0"/>
          <w:marTop w:val="0"/>
          <w:marBottom w:val="0"/>
          <w:divBdr>
            <w:top w:val="none" w:sz="0" w:space="0" w:color="auto"/>
            <w:left w:val="none" w:sz="0" w:space="0" w:color="auto"/>
            <w:bottom w:val="none" w:sz="0" w:space="0" w:color="auto"/>
            <w:right w:val="none" w:sz="0" w:space="0" w:color="auto"/>
          </w:divBdr>
        </w:div>
        <w:div w:id="1787381593">
          <w:marLeft w:val="640"/>
          <w:marRight w:val="0"/>
          <w:marTop w:val="0"/>
          <w:marBottom w:val="0"/>
          <w:divBdr>
            <w:top w:val="none" w:sz="0" w:space="0" w:color="auto"/>
            <w:left w:val="none" w:sz="0" w:space="0" w:color="auto"/>
            <w:bottom w:val="none" w:sz="0" w:space="0" w:color="auto"/>
            <w:right w:val="none" w:sz="0" w:space="0" w:color="auto"/>
          </w:divBdr>
        </w:div>
        <w:div w:id="796028547">
          <w:marLeft w:val="640"/>
          <w:marRight w:val="0"/>
          <w:marTop w:val="0"/>
          <w:marBottom w:val="0"/>
          <w:divBdr>
            <w:top w:val="none" w:sz="0" w:space="0" w:color="auto"/>
            <w:left w:val="none" w:sz="0" w:space="0" w:color="auto"/>
            <w:bottom w:val="none" w:sz="0" w:space="0" w:color="auto"/>
            <w:right w:val="none" w:sz="0" w:space="0" w:color="auto"/>
          </w:divBdr>
        </w:div>
        <w:div w:id="1362827704">
          <w:marLeft w:val="640"/>
          <w:marRight w:val="0"/>
          <w:marTop w:val="0"/>
          <w:marBottom w:val="0"/>
          <w:divBdr>
            <w:top w:val="none" w:sz="0" w:space="0" w:color="auto"/>
            <w:left w:val="none" w:sz="0" w:space="0" w:color="auto"/>
            <w:bottom w:val="none" w:sz="0" w:space="0" w:color="auto"/>
            <w:right w:val="none" w:sz="0" w:space="0" w:color="auto"/>
          </w:divBdr>
        </w:div>
        <w:div w:id="1185705575">
          <w:marLeft w:val="640"/>
          <w:marRight w:val="0"/>
          <w:marTop w:val="0"/>
          <w:marBottom w:val="0"/>
          <w:divBdr>
            <w:top w:val="none" w:sz="0" w:space="0" w:color="auto"/>
            <w:left w:val="none" w:sz="0" w:space="0" w:color="auto"/>
            <w:bottom w:val="none" w:sz="0" w:space="0" w:color="auto"/>
            <w:right w:val="none" w:sz="0" w:space="0" w:color="auto"/>
          </w:divBdr>
        </w:div>
        <w:div w:id="208419290">
          <w:marLeft w:val="640"/>
          <w:marRight w:val="0"/>
          <w:marTop w:val="0"/>
          <w:marBottom w:val="0"/>
          <w:divBdr>
            <w:top w:val="none" w:sz="0" w:space="0" w:color="auto"/>
            <w:left w:val="none" w:sz="0" w:space="0" w:color="auto"/>
            <w:bottom w:val="none" w:sz="0" w:space="0" w:color="auto"/>
            <w:right w:val="none" w:sz="0" w:space="0" w:color="auto"/>
          </w:divBdr>
        </w:div>
        <w:div w:id="2107529124">
          <w:marLeft w:val="640"/>
          <w:marRight w:val="0"/>
          <w:marTop w:val="0"/>
          <w:marBottom w:val="0"/>
          <w:divBdr>
            <w:top w:val="none" w:sz="0" w:space="0" w:color="auto"/>
            <w:left w:val="none" w:sz="0" w:space="0" w:color="auto"/>
            <w:bottom w:val="none" w:sz="0" w:space="0" w:color="auto"/>
            <w:right w:val="none" w:sz="0" w:space="0" w:color="auto"/>
          </w:divBdr>
        </w:div>
        <w:div w:id="1132594078">
          <w:marLeft w:val="640"/>
          <w:marRight w:val="0"/>
          <w:marTop w:val="0"/>
          <w:marBottom w:val="0"/>
          <w:divBdr>
            <w:top w:val="none" w:sz="0" w:space="0" w:color="auto"/>
            <w:left w:val="none" w:sz="0" w:space="0" w:color="auto"/>
            <w:bottom w:val="none" w:sz="0" w:space="0" w:color="auto"/>
            <w:right w:val="none" w:sz="0" w:space="0" w:color="auto"/>
          </w:divBdr>
        </w:div>
        <w:div w:id="1274676851">
          <w:marLeft w:val="640"/>
          <w:marRight w:val="0"/>
          <w:marTop w:val="0"/>
          <w:marBottom w:val="0"/>
          <w:divBdr>
            <w:top w:val="none" w:sz="0" w:space="0" w:color="auto"/>
            <w:left w:val="none" w:sz="0" w:space="0" w:color="auto"/>
            <w:bottom w:val="none" w:sz="0" w:space="0" w:color="auto"/>
            <w:right w:val="none" w:sz="0" w:space="0" w:color="auto"/>
          </w:divBdr>
        </w:div>
        <w:div w:id="1770857214">
          <w:marLeft w:val="640"/>
          <w:marRight w:val="0"/>
          <w:marTop w:val="0"/>
          <w:marBottom w:val="0"/>
          <w:divBdr>
            <w:top w:val="none" w:sz="0" w:space="0" w:color="auto"/>
            <w:left w:val="none" w:sz="0" w:space="0" w:color="auto"/>
            <w:bottom w:val="none" w:sz="0" w:space="0" w:color="auto"/>
            <w:right w:val="none" w:sz="0" w:space="0" w:color="auto"/>
          </w:divBdr>
        </w:div>
        <w:div w:id="109519447">
          <w:marLeft w:val="640"/>
          <w:marRight w:val="0"/>
          <w:marTop w:val="0"/>
          <w:marBottom w:val="0"/>
          <w:divBdr>
            <w:top w:val="none" w:sz="0" w:space="0" w:color="auto"/>
            <w:left w:val="none" w:sz="0" w:space="0" w:color="auto"/>
            <w:bottom w:val="none" w:sz="0" w:space="0" w:color="auto"/>
            <w:right w:val="none" w:sz="0" w:space="0" w:color="auto"/>
          </w:divBdr>
        </w:div>
        <w:div w:id="71120701">
          <w:marLeft w:val="640"/>
          <w:marRight w:val="0"/>
          <w:marTop w:val="0"/>
          <w:marBottom w:val="0"/>
          <w:divBdr>
            <w:top w:val="none" w:sz="0" w:space="0" w:color="auto"/>
            <w:left w:val="none" w:sz="0" w:space="0" w:color="auto"/>
            <w:bottom w:val="none" w:sz="0" w:space="0" w:color="auto"/>
            <w:right w:val="none" w:sz="0" w:space="0" w:color="auto"/>
          </w:divBdr>
        </w:div>
      </w:divsChild>
    </w:div>
    <w:div w:id="1132479996">
      <w:bodyDiv w:val="1"/>
      <w:marLeft w:val="0"/>
      <w:marRight w:val="0"/>
      <w:marTop w:val="0"/>
      <w:marBottom w:val="0"/>
      <w:divBdr>
        <w:top w:val="none" w:sz="0" w:space="0" w:color="auto"/>
        <w:left w:val="none" w:sz="0" w:space="0" w:color="auto"/>
        <w:bottom w:val="none" w:sz="0" w:space="0" w:color="auto"/>
        <w:right w:val="none" w:sz="0" w:space="0" w:color="auto"/>
      </w:divBdr>
      <w:divsChild>
        <w:div w:id="1271889727">
          <w:marLeft w:val="640"/>
          <w:marRight w:val="0"/>
          <w:marTop w:val="0"/>
          <w:marBottom w:val="0"/>
          <w:divBdr>
            <w:top w:val="none" w:sz="0" w:space="0" w:color="auto"/>
            <w:left w:val="none" w:sz="0" w:space="0" w:color="auto"/>
            <w:bottom w:val="none" w:sz="0" w:space="0" w:color="auto"/>
            <w:right w:val="none" w:sz="0" w:space="0" w:color="auto"/>
          </w:divBdr>
        </w:div>
        <w:div w:id="1342273453">
          <w:marLeft w:val="640"/>
          <w:marRight w:val="0"/>
          <w:marTop w:val="0"/>
          <w:marBottom w:val="0"/>
          <w:divBdr>
            <w:top w:val="none" w:sz="0" w:space="0" w:color="auto"/>
            <w:left w:val="none" w:sz="0" w:space="0" w:color="auto"/>
            <w:bottom w:val="none" w:sz="0" w:space="0" w:color="auto"/>
            <w:right w:val="none" w:sz="0" w:space="0" w:color="auto"/>
          </w:divBdr>
        </w:div>
        <w:div w:id="1422674784">
          <w:marLeft w:val="640"/>
          <w:marRight w:val="0"/>
          <w:marTop w:val="0"/>
          <w:marBottom w:val="0"/>
          <w:divBdr>
            <w:top w:val="none" w:sz="0" w:space="0" w:color="auto"/>
            <w:left w:val="none" w:sz="0" w:space="0" w:color="auto"/>
            <w:bottom w:val="none" w:sz="0" w:space="0" w:color="auto"/>
            <w:right w:val="none" w:sz="0" w:space="0" w:color="auto"/>
          </w:divBdr>
        </w:div>
        <w:div w:id="1375079484">
          <w:marLeft w:val="640"/>
          <w:marRight w:val="0"/>
          <w:marTop w:val="0"/>
          <w:marBottom w:val="0"/>
          <w:divBdr>
            <w:top w:val="none" w:sz="0" w:space="0" w:color="auto"/>
            <w:left w:val="none" w:sz="0" w:space="0" w:color="auto"/>
            <w:bottom w:val="none" w:sz="0" w:space="0" w:color="auto"/>
            <w:right w:val="none" w:sz="0" w:space="0" w:color="auto"/>
          </w:divBdr>
        </w:div>
        <w:div w:id="1642884935">
          <w:marLeft w:val="640"/>
          <w:marRight w:val="0"/>
          <w:marTop w:val="0"/>
          <w:marBottom w:val="0"/>
          <w:divBdr>
            <w:top w:val="none" w:sz="0" w:space="0" w:color="auto"/>
            <w:left w:val="none" w:sz="0" w:space="0" w:color="auto"/>
            <w:bottom w:val="none" w:sz="0" w:space="0" w:color="auto"/>
            <w:right w:val="none" w:sz="0" w:space="0" w:color="auto"/>
          </w:divBdr>
        </w:div>
        <w:div w:id="523637973">
          <w:marLeft w:val="640"/>
          <w:marRight w:val="0"/>
          <w:marTop w:val="0"/>
          <w:marBottom w:val="0"/>
          <w:divBdr>
            <w:top w:val="none" w:sz="0" w:space="0" w:color="auto"/>
            <w:left w:val="none" w:sz="0" w:space="0" w:color="auto"/>
            <w:bottom w:val="none" w:sz="0" w:space="0" w:color="auto"/>
            <w:right w:val="none" w:sz="0" w:space="0" w:color="auto"/>
          </w:divBdr>
        </w:div>
        <w:div w:id="914319430">
          <w:marLeft w:val="640"/>
          <w:marRight w:val="0"/>
          <w:marTop w:val="0"/>
          <w:marBottom w:val="0"/>
          <w:divBdr>
            <w:top w:val="none" w:sz="0" w:space="0" w:color="auto"/>
            <w:left w:val="none" w:sz="0" w:space="0" w:color="auto"/>
            <w:bottom w:val="none" w:sz="0" w:space="0" w:color="auto"/>
            <w:right w:val="none" w:sz="0" w:space="0" w:color="auto"/>
          </w:divBdr>
        </w:div>
        <w:div w:id="2090613026">
          <w:marLeft w:val="640"/>
          <w:marRight w:val="0"/>
          <w:marTop w:val="0"/>
          <w:marBottom w:val="0"/>
          <w:divBdr>
            <w:top w:val="none" w:sz="0" w:space="0" w:color="auto"/>
            <w:left w:val="none" w:sz="0" w:space="0" w:color="auto"/>
            <w:bottom w:val="none" w:sz="0" w:space="0" w:color="auto"/>
            <w:right w:val="none" w:sz="0" w:space="0" w:color="auto"/>
          </w:divBdr>
        </w:div>
        <w:div w:id="1991254059">
          <w:marLeft w:val="640"/>
          <w:marRight w:val="0"/>
          <w:marTop w:val="0"/>
          <w:marBottom w:val="0"/>
          <w:divBdr>
            <w:top w:val="none" w:sz="0" w:space="0" w:color="auto"/>
            <w:left w:val="none" w:sz="0" w:space="0" w:color="auto"/>
            <w:bottom w:val="none" w:sz="0" w:space="0" w:color="auto"/>
            <w:right w:val="none" w:sz="0" w:space="0" w:color="auto"/>
          </w:divBdr>
        </w:div>
        <w:div w:id="714427850">
          <w:marLeft w:val="640"/>
          <w:marRight w:val="0"/>
          <w:marTop w:val="0"/>
          <w:marBottom w:val="0"/>
          <w:divBdr>
            <w:top w:val="none" w:sz="0" w:space="0" w:color="auto"/>
            <w:left w:val="none" w:sz="0" w:space="0" w:color="auto"/>
            <w:bottom w:val="none" w:sz="0" w:space="0" w:color="auto"/>
            <w:right w:val="none" w:sz="0" w:space="0" w:color="auto"/>
          </w:divBdr>
        </w:div>
        <w:div w:id="1328678423">
          <w:marLeft w:val="640"/>
          <w:marRight w:val="0"/>
          <w:marTop w:val="0"/>
          <w:marBottom w:val="0"/>
          <w:divBdr>
            <w:top w:val="none" w:sz="0" w:space="0" w:color="auto"/>
            <w:left w:val="none" w:sz="0" w:space="0" w:color="auto"/>
            <w:bottom w:val="none" w:sz="0" w:space="0" w:color="auto"/>
            <w:right w:val="none" w:sz="0" w:space="0" w:color="auto"/>
          </w:divBdr>
        </w:div>
        <w:div w:id="734619204">
          <w:marLeft w:val="640"/>
          <w:marRight w:val="0"/>
          <w:marTop w:val="0"/>
          <w:marBottom w:val="0"/>
          <w:divBdr>
            <w:top w:val="none" w:sz="0" w:space="0" w:color="auto"/>
            <w:left w:val="none" w:sz="0" w:space="0" w:color="auto"/>
            <w:bottom w:val="none" w:sz="0" w:space="0" w:color="auto"/>
            <w:right w:val="none" w:sz="0" w:space="0" w:color="auto"/>
          </w:divBdr>
        </w:div>
        <w:div w:id="2004157569">
          <w:marLeft w:val="640"/>
          <w:marRight w:val="0"/>
          <w:marTop w:val="0"/>
          <w:marBottom w:val="0"/>
          <w:divBdr>
            <w:top w:val="none" w:sz="0" w:space="0" w:color="auto"/>
            <w:left w:val="none" w:sz="0" w:space="0" w:color="auto"/>
            <w:bottom w:val="none" w:sz="0" w:space="0" w:color="auto"/>
            <w:right w:val="none" w:sz="0" w:space="0" w:color="auto"/>
          </w:divBdr>
        </w:div>
        <w:div w:id="1474905707">
          <w:marLeft w:val="640"/>
          <w:marRight w:val="0"/>
          <w:marTop w:val="0"/>
          <w:marBottom w:val="0"/>
          <w:divBdr>
            <w:top w:val="none" w:sz="0" w:space="0" w:color="auto"/>
            <w:left w:val="none" w:sz="0" w:space="0" w:color="auto"/>
            <w:bottom w:val="none" w:sz="0" w:space="0" w:color="auto"/>
            <w:right w:val="none" w:sz="0" w:space="0" w:color="auto"/>
          </w:divBdr>
        </w:div>
        <w:div w:id="235864760">
          <w:marLeft w:val="640"/>
          <w:marRight w:val="0"/>
          <w:marTop w:val="0"/>
          <w:marBottom w:val="0"/>
          <w:divBdr>
            <w:top w:val="none" w:sz="0" w:space="0" w:color="auto"/>
            <w:left w:val="none" w:sz="0" w:space="0" w:color="auto"/>
            <w:bottom w:val="none" w:sz="0" w:space="0" w:color="auto"/>
            <w:right w:val="none" w:sz="0" w:space="0" w:color="auto"/>
          </w:divBdr>
        </w:div>
        <w:div w:id="1455127173">
          <w:marLeft w:val="640"/>
          <w:marRight w:val="0"/>
          <w:marTop w:val="0"/>
          <w:marBottom w:val="0"/>
          <w:divBdr>
            <w:top w:val="none" w:sz="0" w:space="0" w:color="auto"/>
            <w:left w:val="none" w:sz="0" w:space="0" w:color="auto"/>
            <w:bottom w:val="none" w:sz="0" w:space="0" w:color="auto"/>
            <w:right w:val="none" w:sz="0" w:space="0" w:color="auto"/>
          </w:divBdr>
        </w:div>
        <w:div w:id="2110350782">
          <w:marLeft w:val="640"/>
          <w:marRight w:val="0"/>
          <w:marTop w:val="0"/>
          <w:marBottom w:val="0"/>
          <w:divBdr>
            <w:top w:val="none" w:sz="0" w:space="0" w:color="auto"/>
            <w:left w:val="none" w:sz="0" w:space="0" w:color="auto"/>
            <w:bottom w:val="none" w:sz="0" w:space="0" w:color="auto"/>
            <w:right w:val="none" w:sz="0" w:space="0" w:color="auto"/>
          </w:divBdr>
        </w:div>
        <w:div w:id="1637294306">
          <w:marLeft w:val="640"/>
          <w:marRight w:val="0"/>
          <w:marTop w:val="0"/>
          <w:marBottom w:val="0"/>
          <w:divBdr>
            <w:top w:val="none" w:sz="0" w:space="0" w:color="auto"/>
            <w:left w:val="none" w:sz="0" w:space="0" w:color="auto"/>
            <w:bottom w:val="none" w:sz="0" w:space="0" w:color="auto"/>
            <w:right w:val="none" w:sz="0" w:space="0" w:color="auto"/>
          </w:divBdr>
        </w:div>
        <w:div w:id="131410830">
          <w:marLeft w:val="640"/>
          <w:marRight w:val="0"/>
          <w:marTop w:val="0"/>
          <w:marBottom w:val="0"/>
          <w:divBdr>
            <w:top w:val="none" w:sz="0" w:space="0" w:color="auto"/>
            <w:left w:val="none" w:sz="0" w:space="0" w:color="auto"/>
            <w:bottom w:val="none" w:sz="0" w:space="0" w:color="auto"/>
            <w:right w:val="none" w:sz="0" w:space="0" w:color="auto"/>
          </w:divBdr>
        </w:div>
        <w:div w:id="2014453159">
          <w:marLeft w:val="640"/>
          <w:marRight w:val="0"/>
          <w:marTop w:val="0"/>
          <w:marBottom w:val="0"/>
          <w:divBdr>
            <w:top w:val="none" w:sz="0" w:space="0" w:color="auto"/>
            <w:left w:val="none" w:sz="0" w:space="0" w:color="auto"/>
            <w:bottom w:val="none" w:sz="0" w:space="0" w:color="auto"/>
            <w:right w:val="none" w:sz="0" w:space="0" w:color="auto"/>
          </w:divBdr>
        </w:div>
        <w:div w:id="750853264">
          <w:marLeft w:val="640"/>
          <w:marRight w:val="0"/>
          <w:marTop w:val="0"/>
          <w:marBottom w:val="0"/>
          <w:divBdr>
            <w:top w:val="none" w:sz="0" w:space="0" w:color="auto"/>
            <w:left w:val="none" w:sz="0" w:space="0" w:color="auto"/>
            <w:bottom w:val="none" w:sz="0" w:space="0" w:color="auto"/>
            <w:right w:val="none" w:sz="0" w:space="0" w:color="auto"/>
          </w:divBdr>
        </w:div>
        <w:div w:id="1356880553">
          <w:marLeft w:val="640"/>
          <w:marRight w:val="0"/>
          <w:marTop w:val="0"/>
          <w:marBottom w:val="0"/>
          <w:divBdr>
            <w:top w:val="none" w:sz="0" w:space="0" w:color="auto"/>
            <w:left w:val="none" w:sz="0" w:space="0" w:color="auto"/>
            <w:bottom w:val="none" w:sz="0" w:space="0" w:color="auto"/>
            <w:right w:val="none" w:sz="0" w:space="0" w:color="auto"/>
          </w:divBdr>
        </w:div>
        <w:div w:id="415635231">
          <w:marLeft w:val="640"/>
          <w:marRight w:val="0"/>
          <w:marTop w:val="0"/>
          <w:marBottom w:val="0"/>
          <w:divBdr>
            <w:top w:val="none" w:sz="0" w:space="0" w:color="auto"/>
            <w:left w:val="none" w:sz="0" w:space="0" w:color="auto"/>
            <w:bottom w:val="none" w:sz="0" w:space="0" w:color="auto"/>
            <w:right w:val="none" w:sz="0" w:space="0" w:color="auto"/>
          </w:divBdr>
        </w:div>
        <w:div w:id="60255231">
          <w:marLeft w:val="640"/>
          <w:marRight w:val="0"/>
          <w:marTop w:val="0"/>
          <w:marBottom w:val="0"/>
          <w:divBdr>
            <w:top w:val="none" w:sz="0" w:space="0" w:color="auto"/>
            <w:left w:val="none" w:sz="0" w:space="0" w:color="auto"/>
            <w:bottom w:val="none" w:sz="0" w:space="0" w:color="auto"/>
            <w:right w:val="none" w:sz="0" w:space="0" w:color="auto"/>
          </w:divBdr>
        </w:div>
        <w:div w:id="947851520">
          <w:marLeft w:val="640"/>
          <w:marRight w:val="0"/>
          <w:marTop w:val="0"/>
          <w:marBottom w:val="0"/>
          <w:divBdr>
            <w:top w:val="none" w:sz="0" w:space="0" w:color="auto"/>
            <w:left w:val="none" w:sz="0" w:space="0" w:color="auto"/>
            <w:bottom w:val="none" w:sz="0" w:space="0" w:color="auto"/>
            <w:right w:val="none" w:sz="0" w:space="0" w:color="auto"/>
          </w:divBdr>
        </w:div>
        <w:div w:id="1123305373">
          <w:marLeft w:val="640"/>
          <w:marRight w:val="0"/>
          <w:marTop w:val="0"/>
          <w:marBottom w:val="0"/>
          <w:divBdr>
            <w:top w:val="none" w:sz="0" w:space="0" w:color="auto"/>
            <w:left w:val="none" w:sz="0" w:space="0" w:color="auto"/>
            <w:bottom w:val="none" w:sz="0" w:space="0" w:color="auto"/>
            <w:right w:val="none" w:sz="0" w:space="0" w:color="auto"/>
          </w:divBdr>
        </w:div>
        <w:div w:id="1917324297">
          <w:marLeft w:val="640"/>
          <w:marRight w:val="0"/>
          <w:marTop w:val="0"/>
          <w:marBottom w:val="0"/>
          <w:divBdr>
            <w:top w:val="none" w:sz="0" w:space="0" w:color="auto"/>
            <w:left w:val="none" w:sz="0" w:space="0" w:color="auto"/>
            <w:bottom w:val="none" w:sz="0" w:space="0" w:color="auto"/>
            <w:right w:val="none" w:sz="0" w:space="0" w:color="auto"/>
          </w:divBdr>
        </w:div>
        <w:div w:id="1139886087">
          <w:marLeft w:val="640"/>
          <w:marRight w:val="0"/>
          <w:marTop w:val="0"/>
          <w:marBottom w:val="0"/>
          <w:divBdr>
            <w:top w:val="none" w:sz="0" w:space="0" w:color="auto"/>
            <w:left w:val="none" w:sz="0" w:space="0" w:color="auto"/>
            <w:bottom w:val="none" w:sz="0" w:space="0" w:color="auto"/>
            <w:right w:val="none" w:sz="0" w:space="0" w:color="auto"/>
          </w:divBdr>
        </w:div>
        <w:div w:id="1176648388">
          <w:marLeft w:val="640"/>
          <w:marRight w:val="0"/>
          <w:marTop w:val="0"/>
          <w:marBottom w:val="0"/>
          <w:divBdr>
            <w:top w:val="none" w:sz="0" w:space="0" w:color="auto"/>
            <w:left w:val="none" w:sz="0" w:space="0" w:color="auto"/>
            <w:bottom w:val="none" w:sz="0" w:space="0" w:color="auto"/>
            <w:right w:val="none" w:sz="0" w:space="0" w:color="auto"/>
          </w:divBdr>
        </w:div>
        <w:div w:id="2084258903">
          <w:marLeft w:val="640"/>
          <w:marRight w:val="0"/>
          <w:marTop w:val="0"/>
          <w:marBottom w:val="0"/>
          <w:divBdr>
            <w:top w:val="none" w:sz="0" w:space="0" w:color="auto"/>
            <w:left w:val="none" w:sz="0" w:space="0" w:color="auto"/>
            <w:bottom w:val="none" w:sz="0" w:space="0" w:color="auto"/>
            <w:right w:val="none" w:sz="0" w:space="0" w:color="auto"/>
          </w:divBdr>
        </w:div>
        <w:div w:id="1489201413">
          <w:marLeft w:val="640"/>
          <w:marRight w:val="0"/>
          <w:marTop w:val="0"/>
          <w:marBottom w:val="0"/>
          <w:divBdr>
            <w:top w:val="none" w:sz="0" w:space="0" w:color="auto"/>
            <w:left w:val="none" w:sz="0" w:space="0" w:color="auto"/>
            <w:bottom w:val="none" w:sz="0" w:space="0" w:color="auto"/>
            <w:right w:val="none" w:sz="0" w:space="0" w:color="auto"/>
          </w:divBdr>
        </w:div>
        <w:div w:id="448545834">
          <w:marLeft w:val="640"/>
          <w:marRight w:val="0"/>
          <w:marTop w:val="0"/>
          <w:marBottom w:val="0"/>
          <w:divBdr>
            <w:top w:val="none" w:sz="0" w:space="0" w:color="auto"/>
            <w:left w:val="none" w:sz="0" w:space="0" w:color="auto"/>
            <w:bottom w:val="none" w:sz="0" w:space="0" w:color="auto"/>
            <w:right w:val="none" w:sz="0" w:space="0" w:color="auto"/>
          </w:divBdr>
        </w:div>
        <w:div w:id="750544133">
          <w:marLeft w:val="640"/>
          <w:marRight w:val="0"/>
          <w:marTop w:val="0"/>
          <w:marBottom w:val="0"/>
          <w:divBdr>
            <w:top w:val="none" w:sz="0" w:space="0" w:color="auto"/>
            <w:left w:val="none" w:sz="0" w:space="0" w:color="auto"/>
            <w:bottom w:val="none" w:sz="0" w:space="0" w:color="auto"/>
            <w:right w:val="none" w:sz="0" w:space="0" w:color="auto"/>
          </w:divBdr>
        </w:div>
        <w:div w:id="249314575">
          <w:marLeft w:val="640"/>
          <w:marRight w:val="0"/>
          <w:marTop w:val="0"/>
          <w:marBottom w:val="0"/>
          <w:divBdr>
            <w:top w:val="none" w:sz="0" w:space="0" w:color="auto"/>
            <w:left w:val="none" w:sz="0" w:space="0" w:color="auto"/>
            <w:bottom w:val="none" w:sz="0" w:space="0" w:color="auto"/>
            <w:right w:val="none" w:sz="0" w:space="0" w:color="auto"/>
          </w:divBdr>
        </w:div>
        <w:div w:id="2107535889">
          <w:marLeft w:val="640"/>
          <w:marRight w:val="0"/>
          <w:marTop w:val="0"/>
          <w:marBottom w:val="0"/>
          <w:divBdr>
            <w:top w:val="none" w:sz="0" w:space="0" w:color="auto"/>
            <w:left w:val="none" w:sz="0" w:space="0" w:color="auto"/>
            <w:bottom w:val="none" w:sz="0" w:space="0" w:color="auto"/>
            <w:right w:val="none" w:sz="0" w:space="0" w:color="auto"/>
          </w:divBdr>
        </w:div>
        <w:div w:id="324167636">
          <w:marLeft w:val="640"/>
          <w:marRight w:val="0"/>
          <w:marTop w:val="0"/>
          <w:marBottom w:val="0"/>
          <w:divBdr>
            <w:top w:val="none" w:sz="0" w:space="0" w:color="auto"/>
            <w:left w:val="none" w:sz="0" w:space="0" w:color="auto"/>
            <w:bottom w:val="none" w:sz="0" w:space="0" w:color="auto"/>
            <w:right w:val="none" w:sz="0" w:space="0" w:color="auto"/>
          </w:divBdr>
        </w:div>
        <w:div w:id="1722946458">
          <w:marLeft w:val="640"/>
          <w:marRight w:val="0"/>
          <w:marTop w:val="0"/>
          <w:marBottom w:val="0"/>
          <w:divBdr>
            <w:top w:val="none" w:sz="0" w:space="0" w:color="auto"/>
            <w:left w:val="none" w:sz="0" w:space="0" w:color="auto"/>
            <w:bottom w:val="none" w:sz="0" w:space="0" w:color="auto"/>
            <w:right w:val="none" w:sz="0" w:space="0" w:color="auto"/>
          </w:divBdr>
        </w:div>
        <w:div w:id="39981112">
          <w:marLeft w:val="640"/>
          <w:marRight w:val="0"/>
          <w:marTop w:val="0"/>
          <w:marBottom w:val="0"/>
          <w:divBdr>
            <w:top w:val="none" w:sz="0" w:space="0" w:color="auto"/>
            <w:left w:val="none" w:sz="0" w:space="0" w:color="auto"/>
            <w:bottom w:val="none" w:sz="0" w:space="0" w:color="auto"/>
            <w:right w:val="none" w:sz="0" w:space="0" w:color="auto"/>
          </w:divBdr>
        </w:div>
      </w:divsChild>
    </w:div>
    <w:div w:id="1180582147">
      <w:bodyDiv w:val="1"/>
      <w:marLeft w:val="0"/>
      <w:marRight w:val="0"/>
      <w:marTop w:val="0"/>
      <w:marBottom w:val="0"/>
      <w:divBdr>
        <w:top w:val="none" w:sz="0" w:space="0" w:color="auto"/>
        <w:left w:val="none" w:sz="0" w:space="0" w:color="auto"/>
        <w:bottom w:val="none" w:sz="0" w:space="0" w:color="auto"/>
        <w:right w:val="none" w:sz="0" w:space="0" w:color="auto"/>
      </w:divBdr>
      <w:divsChild>
        <w:div w:id="946735350">
          <w:marLeft w:val="640"/>
          <w:marRight w:val="0"/>
          <w:marTop w:val="0"/>
          <w:marBottom w:val="0"/>
          <w:divBdr>
            <w:top w:val="none" w:sz="0" w:space="0" w:color="auto"/>
            <w:left w:val="none" w:sz="0" w:space="0" w:color="auto"/>
            <w:bottom w:val="none" w:sz="0" w:space="0" w:color="auto"/>
            <w:right w:val="none" w:sz="0" w:space="0" w:color="auto"/>
          </w:divBdr>
        </w:div>
        <w:div w:id="1229419388">
          <w:marLeft w:val="640"/>
          <w:marRight w:val="0"/>
          <w:marTop w:val="0"/>
          <w:marBottom w:val="0"/>
          <w:divBdr>
            <w:top w:val="none" w:sz="0" w:space="0" w:color="auto"/>
            <w:left w:val="none" w:sz="0" w:space="0" w:color="auto"/>
            <w:bottom w:val="none" w:sz="0" w:space="0" w:color="auto"/>
            <w:right w:val="none" w:sz="0" w:space="0" w:color="auto"/>
          </w:divBdr>
        </w:div>
        <w:div w:id="343433589">
          <w:marLeft w:val="640"/>
          <w:marRight w:val="0"/>
          <w:marTop w:val="0"/>
          <w:marBottom w:val="0"/>
          <w:divBdr>
            <w:top w:val="none" w:sz="0" w:space="0" w:color="auto"/>
            <w:left w:val="none" w:sz="0" w:space="0" w:color="auto"/>
            <w:bottom w:val="none" w:sz="0" w:space="0" w:color="auto"/>
            <w:right w:val="none" w:sz="0" w:space="0" w:color="auto"/>
          </w:divBdr>
        </w:div>
        <w:div w:id="1489789341">
          <w:marLeft w:val="640"/>
          <w:marRight w:val="0"/>
          <w:marTop w:val="0"/>
          <w:marBottom w:val="0"/>
          <w:divBdr>
            <w:top w:val="none" w:sz="0" w:space="0" w:color="auto"/>
            <w:left w:val="none" w:sz="0" w:space="0" w:color="auto"/>
            <w:bottom w:val="none" w:sz="0" w:space="0" w:color="auto"/>
            <w:right w:val="none" w:sz="0" w:space="0" w:color="auto"/>
          </w:divBdr>
        </w:div>
        <w:div w:id="1656183040">
          <w:marLeft w:val="640"/>
          <w:marRight w:val="0"/>
          <w:marTop w:val="0"/>
          <w:marBottom w:val="0"/>
          <w:divBdr>
            <w:top w:val="none" w:sz="0" w:space="0" w:color="auto"/>
            <w:left w:val="none" w:sz="0" w:space="0" w:color="auto"/>
            <w:bottom w:val="none" w:sz="0" w:space="0" w:color="auto"/>
            <w:right w:val="none" w:sz="0" w:space="0" w:color="auto"/>
          </w:divBdr>
        </w:div>
        <w:div w:id="1746412923">
          <w:marLeft w:val="640"/>
          <w:marRight w:val="0"/>
          <w:marTop w:val="0"/>
          <w:marBottom w:val="0"/>
          <w:divBdr>
            <w:top w:val="none" w:sz="0" w:space="0" w:color="auto"/>
            <w:left w:val="none" w:sz="0" w:space="0" w:color="auto"/>
            <w:bottom w:val="none" w:sz="0" w:space="0" w:color="auto"/>
            <w:right w:val="none" w:sz="0" w:space="0" w:color="auto"/>
          </w:divBdr>
        </w:div>
        <w:div w:id="1713963554">
          <w:marLeft w:val="640"/>
          <w:marRight w:val="0"/>
          <w:marTop w:val="0"/>
          <w:marBottom w:val="0"/>
          <w:divBdr>
            <w:top w:val="none" w:sz="0" w:space="0" w:color="auto"/>
            <w:left w:val="none" w:sz="0" w:space="0" w:color="auto"/>
            <w:bottom w:val="none" w:sz="0" w:space="0" w:color="auto"/>
            <w:right w:val="none" w:sz="0" w:space="0" w:color="auto"/>
          </w:divBdr>
        </w:div>
        <w:div w:id="1647010541">
          <w:marLeft w:val="640"/>
          <w:marRight w:val="0"/>
          <w:marTop w:val="0"/>
          <w:marBottom w:val="0"/>
          <w:divBdr>
            <w:top w:val="none" w:sz="0" w:space="0" w:color="auto"/>
            <w:left w:val="none" w:sz="0" w:space="0" w:color="auto"/>
            <w:bottom w:val="none" w:sz="0" w:space="0" w:color="auto"/>
            <w:right w:val="none" w:sz="0" w:space="0" w:color="auto"/>
          </w:divBdr>
        </w:div>
        <w:div w:id="1112867904">
          <w:marLeft w:val="640"/>
          <w:marRight w:val="0"/>
          <w:marTop w:val="0"/>
          <w:marBottom w:val="0"/>
          <w:divBdr>
            <w:top w:val="none" w:sz="0" w:space="0" w:color="auto"/>
            <w:left w:val="none" w:sz="0" w:space="0" w:color="auto"/>
            <w:bottom w:val="none" w:sz="0" w:space="0" w:color="auto"/>
            <w:right w:val="none" w:sz="0" w:space="0" w:color="auto"/>
          </w:divBdr>
        </w:div>
        <w:div w:id="181751027">
          <w:marLeft w:val="640"/>
          <w:marRight w:val="0"/>
          <w:marTop w:val="0"/>
          <w:marBottom w:val="0"/>
          <w:divBdr>
            <w:top w:val="none" w:sz="0" w:space="0" w:color="auto"/>
            <w:left w:val="none" w:sz="0" w:space="0" w:color="auto"/>
            <w:bottom w:val="none" w:sz="0" w:space="0" w:color="auto"/>
            <w:right w:val="none" w:sz="0" w:space="0" w:color="auto"/>
          </w:divBdr>
        </w:div>
        <w:div w:id="346062524">
          <w:marLeft w:val="640"/>
          <w:marRight w:val="0"/>
          <w:marTop w:val="0"/>
          <w:marBottom w:val="0"/>
          <w:divBdr>
            <w:top w:val="none" w:sz="0" w:space="0" w:color="auto"/>
            <w:left w:val="none" w:sz="0" w:space="0" w:color="auto"/>
            <w:bottom w:val="none" w:sz="0" w:space="0" w:color="auto"/>
            <w:right w:val="none" w:sz="0" w:space="0" w:color="auto"/>
          </w:divBdr>
        </w:div>
        <w:div w:id="294606524">
          <w:marLeft w:val="640"/>
          <w:marRight w:val="0"/>
          <w:marTop w:val="0"/>
          <w:marBottom w:val="0"/>
          <w:divBdr>
            <w:top w:val="none" w:sz="0" w:space="0" w:color="auto"/>
            <w:left w:val="none" w:sz="0" w:space="0" w:color="auto"/>
            <w:bottom w:val="none" w:sz="0" w:space="0" w:color="auto"/>
            <w:right w:val="none" w:sz="0" w:space="0" w:color="auto"/>
          </w:divBdr>
        </w:div>
        <w:div w:id="422722754">
          <w:marLeft w:val="640"/>
          <w:marRight w:val="0"/>
          <w:marTop w:val="0"/>
          <w:marBottom w:val="0"/>
          <w:divBdr>
            <w:top w:val="none" w:sz="0" w:space="0" w:color="auto"/>
            <w:left w:val="none" w:sz="0" w:space="0" w:color="auto"/>
            <w:bottom w:val="none" w:sz="0" w:space="0" w:color="auto"/>
            <w:right w:val="none" w:sz="0" w:space="0" w:color="auto"/>
          </w:divBdr>
        </w:div>
        <w:div w:id="85346758">
          <w:marLeft w:val="640"/>
          <w:marRight w:val="0"/>
          <w:marTop w:val="0"/>
          <w:marBottom w:val="0"/>
          <w:divBdr>
            <w:top w:val="none" w:sz="0" w:space="0" w:color="auto"/>
            <w:left w:val="none" w:sz="0" w:space="0" w:color="auto"/>
            <w:bottom w:val="none" w:sz="0" w:space="0" w:color="auto"/>
            <w:right w:val="none" w:sz="0" w:space="0" w:color="auto"/>
          </w:divBdr>
        </w:div>
        <w:div w:id="1577132366">
          <w:marLeft w:val="640"/>
          <w:marRight w:val="0"/>
          <w:marTop w:val="0"/>
          <w:marBottom w:val="0"/>
          <w:divBdr>
            <w:top w:val="none" w:sz="0" w:space="0" w:color="auto"/>
            <w:left w:val="none" w:sz="0" w:space="0" w:color="auto"/>
            <w:bottom w:val="none" w:sz="0" w:space="0" w:color="auto"/>
            <w:right w:val="none" w:sz="0" w:space="0" w:color="auto"/>
          </w:divBdr>
        </w:div>
        <w:div w:id="1144202616">
          <w:marLeft w:val="640"/>
          <w:marRight w:val="0"/>
          <w:marTop w:val="0"/>
          <w:marBottom w:val="0"/>
          <w:divBdr>
            <w:top w:val="none" w:sz="0" w:space="0" w:color="auto"/>
            <w:left w:val="none" w:sz="0" w:space="0" w:color="auto"/>
            <w:bottom w:val="none" w:sz="0" w:space="0" w:color="auto"/>
            <w:right w:val="none" w:sz="0" w:space="0" w:color="auto"/>
          </w:divBdr>
        </w:div>
        <w:div w:id="134837894">
          <w:marLeft w:val="640"/>
          <w:marRight w:val="0"/>
          <w:marTop w:val="0"/>
          <w:marBottom w:val="0"/>
          <w:divBdr>
            <w:top w:val="none" w:sz="0" w:space="0" w:color="auto"/>
            <w:left w:val="none" w:sz="0" w:space="0" w:color="auto"/>
            <w:bottom w:val="none" w:sz="0" w:space="0" w:color="auto"/>
            <w:right w:val="none" w:sz="0" w:space="0" w:color="auto"/>
          </w:divBdr>
        </w:div>
        <w:div w:id="204223417">
          <w:marLeft w:val="640"/>
          <w:marRight w:val="0"/>
          <w:marTop w:val="0"/>
          <w:marBottom w:val="0"/>
          <w:divBdr>
            <w:top w:val="none" w:sz="0" w:space="0" w:color="auto"/>
            <w:left w:val="none" w:sz="0" w:space="0" w:color="auto"/>
            <w:bottom w:val="none" w:sz="0" w:space="0" w:color="auto"/>
            <w:right w:val="none" w:sz="0" w:space="0" w:color="auto"/>
          </w:divBdr>
        </w:div>
        <w:div w:id="1215311541">
          <w:marLeft w:val="640"/>
          <w:marRight w:val="0"/>
          <w:marTop w:val="0"/>
          <w:marBottom w:val="0"/>
          <w:divBdr>
            <w:top w:val="none" w:sz="0" w:space="0" w:color="auto"/>
            <w:left w:val="none" w:sz="0" w:space="0" w:color="auto"/>
            <w:bottom w:val="none" w:sz="0" w:space="0" w:color="auto"/>
            <w:right w:val="none" w:sz="0" w:space="0" w:color="auto"/>
          </w:divBdr>
        </w:div>
        <w:div w:id="1577203690">
          <w:marLeft w:val="640"/>
          <w:marRight w:val="0"/>
          <w:marTop w:val="0"/>
          <w:marBottom w:val="0"/>
          <w:divBdr>
            <w:top w:val="none" w:sz="0" w:space="0" w:color="auto"/>
            <w:left w:val="none" w:sz="0" w:space="0" w:color="auto"/>
            <w:bottom w:val="none" w:sz="0" w:space="0" w:color="auto"/>
            <w:right w:val="none" w:sz="0" w:space="0" w:color="auto"/>
          </w:divBdr>
        </w:div>
        <w:div w:id="386029276">
          <w:marLeft w:val="640"/>
          <w:marRight w:val="0"/>
          <w:marTop w:val="0"/>
          <w:marBottom w:val="0"/>
          <w:divBdr>
            <w:top w:val="none" w:sz="0" w:space="0" w:color="auto"/>
            <w:left w:val="none" w:sz="0" w:space="0" w:color="auto"/>
            <w:bottom w:val="none" w:sz="0" w:space="0" w:color="auto"/>
            <w:right w:val="none" w:sz="0" w:space="0" w:color="auto"/>
          </w:divBdr>
        </w:div>
        <w:div w:id="1325671737">
          <w:marLeft w:val="640"/>
          <w:marRight w:val="0"/>
          <w:marTop w:val="0"/>
          <w:marBottom w:val="0"/>
          <w:divBdr>
            <w:top w:val="none" w:sz="0" w:space="0" w:color="auto"/>
            <w:left w:val="none" w:sz="0" w:space="0" w:color="auto"/>
            <w:bottom w:val="none" w:sz="0" w:space="0" w:color="auto"/>
            <w:right w:val="none" w:sz="0" w:space="0" w:color="auto"/>
          </w:divBdr>
        </w:div>
        <w:div w:id="18051592">
          <w:marLeft w:val="640"/>
          <w:marRight w:val="0"/>
          <w:marTop w:val="0"/>
          <w:marBottom w:val="0"/>
          <w:divBdr>
            <w:top w:val="none" w:sz="0" w:space="0" w:color="auto"/>
            <w:left w:val="none" w:sz="0" w:space="0" w:color="auto"/>
            <w:bottom w:val="none" w:sz="0" w:space="0" w:color="auto"/>
            <w:right w:val="none" w:sz="0" w:space="0" w:color="auto"/>
          </w:divBdr>
        </w:div>
        <w:div w:id="1421177406">
          <w:marLeft w:val="640"/>
          <w:marRight w:val="0"/>
          <w:marTop w:val="0"/>
          <w:marBottom w:val="0"/>
          <w:divBdr>
            <w:top w:val="none" w:sz="0" w:space="0" w:color="auto"/>
            <w:left w:val="none" w:sz="0" w:space="0" w:color="auto"/>
            <w:bottom w:val="none" w:sz="0" w:space="0" w:color="auto"/>
            <w:right w:val="none" w:sz="0" w:space="0" w:color="auto"/>
          </w:divBdr>
        </w:div>
        <w:div w:id="1588033726">
          <w:marLeft w:val="640"/>
          <w:marRight w:val="0"/>
          <w:marTop w:val="0"/>
          <w:marBottom w:val="0"/>
          <w:divBdr>
            <w:top w:val="none" w:sz="0" w:space="0" w:color="auto"/>
            <w:left w:val="none" w:sz="0" w:space="0" w:color="auto"/>
            <w:bottom w:val="none" w:sz="0" w:space="0" w:color="auto"/>
            <w:right w:val="none" w:sz="0" w:space="0" w:color="auto"/>
          </w:divBdr>
        </w:div>
        <w:div w:id="1344548060">
          <w:marLeft w:val="640"/>
          <w:marRight w:val="0"/>
          <w:marTop w:val="0"/>
          <w:marBottom w:val="0"/>
          <w:divBdr>
            <w:top w:val="none" w:sz="0" w:space="0" w:color="auto"/>
            <w:left w:val="none" w:sz="0" w:space="0" w:color="auto"/>
            <w:bottom w:val="none" w:sz="0" w:space="0" w:color="auto"/>
            <w:right w:val="none" w:sz="0" w:space="0" w:color="auto"/>
          </w:divBdr>
        </w:div>
        <w:div w:id="142475268">
          <w:marLeft w:val="640"/>
          <w:marRight w:val="0"/>
          <w:marTop w:val="0"/>
          <w:marBottom w:val="0"/>
          <w:divBdr>
            <w:top w:val="none" w:sz="0" w:space="0" w:color="auto"/>
            <w:left w:val="none" w:sz="0" w:space="0" w:color="auto"/>
            <w:bottom w:val="none" w:sz="0" w:space="0" w:color="auto"/>
            <w:right w:val="none" w:sz="0" w:space="0" w:color="auto"/>
          </w:divBdr>
        </w:div>
        <w:div w:id="842672242">
          <w:marLeft w:val="640"/>
          <w:marRight w:val="0"/>
          <w:marTop w:val="0"/>
          <w:marBottom w:val="0"/>
          <w:divBdr>
            <w:top w:val="none" w:sz="0" w:space="0" w:color="auto"/>
            <w:left w:val="none" w:sz="0" w:space="0" w:color="auto"/>
            <w:bottom w:val="none" w:sz="0" w:space="0" w:color="auto"/>
            <w:right w:val="none" w:sz="0" w:space="0" w:color="auto"/>
          </w:divBdr>
        </w:div>
        <w:div w:id="612053897">
          <w:marLeft w:val="640"/>
          <w:marRight w:val="0"/>
          <w:marTop w:val="0"/>
          <w:marBottom w:val="0"/>
          <w:divBdr>
            <w:top w:val="none" w:sz="0" w:space="0" w:color="auto"/>
            <w:left w:val="none" w:sz="0" w:space="0" w:color="auto"/>
            <w:bottom w:val="none" w:sz="0" w:space="0" w:color="auto"/>
            <w:right w:val="none" w:sz="0" w:space="0" w:color="auto"/>
          </w:divBdr>
        </w:div>
        <w:div w:id="628627848">
          <w:marLeft w:val="640"/>
          <w:marRight w:val="0"/>
          <w:marTop w:val="0"/>
          <w:marBottom w:val="0"/>
          <w:divBdr>
            <w:top w:val="none" w:sz="0" w:space="0" w:color="auto"/>
            <w:left w:val="none" w:sz="0" w:space="0" w:color="auto"/>
            <w:bottom w:val="none" w:sz="0" w:space="0" w:color="auto"/>
            <w:right w:val="none" w:sz="0" w:space="0" w:color="auto"/>
          </w:divBdr>
        </w:div>
        <w:div w:id="215312685">
          <w:marLeft w:val="640"/>
          <w:marRight w:val="0"/>
          <w:marTop w:val="0"/>
          <w:marBottom w:val="0"/>
          <w:divBdr>
            <w:top w:val="none" w:sz="0" w:space="0" w:color="auto"/>
            <w:left w:val="none" w:sz="0" w:space="0" w:color="auto"/>
            <w:bottom w:val="none" w:sz="0" w:space="0" w:color="auto"/>
            <w:right w:val="none" w:sz="0" w:space="0" w:color="auto"/>
          </w:divBdr>
        </w:div>
        <w:div w:id="262886334">
          <w:marLeft w:val="640"/>
          <w:marRight w:val="0"/>
          <w:marTop w:val="0"/>
          <w:marBottom w:val="0"/>
          <w:divBdr>
            <w:top w:val="none" w:sz="0" w:space="0" w:color="auto"/>
            <w:left w:val="none" w:sz="0" w:space="0" w:color="auto"/>
            <w:bottom w:val="none" w:sz="0" w:space="0" w:color="auto"/>
            <w:right w:val="none" w:sz="0" w:space="0" w:color="auto"/>
          </w:divBdr>
        </w:div>
        <w:div w:id="1061758271">
          <w:marLeft w:val="640"/>
          <w:marRight w:val="0"/>
          <w:marTop w:val="0"/>
          <w:marBottom w:val="0"/>
          <w:divBdr>
            <w:top w:val="none" w:sz="0" w:space="0" w:color="auto"/>
            <w:left w:val="none" w:sz="0" w:space="0" w:color="auto"/>
            <w:bottom w:val="none" w:sz="0" w:space="0" w:color="auto"/>
            <w:right w:val="none" w:sz="0" w:space="0" w:color="auto"/>
          </w:divBdr>
        </w:div>
        <w:div w:id="128790426">
          <w:marLeft w:val="640"/>
          <w:marRight w:val="0"/>
          <w:marTop w:val="0"/>
          <w:marBottom w:val="0"/>
          <w:divBdr>
            <w:top w:val="none" w:sz="0" w:space="0" w:color="auto"/>
            <w:left w:val="none" w:sz="0" w:space="0" w:color="auto"/>
            <w:bottom w:val="none" w:sz="0" w:space="0" w:color="auto"/>
            <w:right w:val="none" w:sz="0" w:space="0" w:color="auto"/>
          </w:divBdr>
        </w:div>
        <w:div w:id="1146047714">
          <w:marLeft w:val="640"/>
          <w:marRight w:val="0"/>
          <w:marTop w:val="0"/>
          <w:marBottom w:val="0"/>
          <w:divBdr>
            <w:top w:val="none" w:sz="0" w:space="0" w:color="auto"/>
            <w:left w:val="none" w:sz="0" w:space="0" w:color="auto"/>
            <w:bottom w:val="none" w:sz="0" w:space="0" w:color="auto"/>
            <w:right w:val="none" w:sz="0" w:space="0" w:color="auto"/>
          </w:divBdr>
        </w:div>
        <w:div w:id="556284449">
          <w:marLeft w:val="640"/>
          <w:marRight w:val="0"/>
          <w:marTop w:val="0"/>
          <w:marBottom w:val="0"/>
          <w:divBdr>
            <w:top w:val="none" w:sz="0" w:space="0" w:color="auto"/>
            <w:left w:val="none" w:sz="0" w:space="0" w:color="auto"/>
            <w:bottom w:val="none" w:sz="0" w:space="0" w:color="auto"/>
            <w:right w:val="none" w:sz="0" w:space="0" w:color="auto"/>
          </w:divBdr>
        </w:div>
        <w:div w:id="540017820">
          <w:marLeft w:val="640"/>
          <w:marRight w:val="0"/>
          <w:marTop w:val="0"/>
          <w:marBottom w:val="0"/>
          <w:divBdr>
            <w:top w:val="none" w:sz="0" w:space="0" w:color="auto"/>
            <w:left w:val="none" w:sz="0" w:space="0" w:color="auto"/>
            <w:bottom w:val="none" w:sz="0" w:space="0" w:color="auto"/>
            <w:right w:val="none" w:sz="0" w:space="0" w:color="auto"/>
          </w:divBdr>
        </w:div>
        <w:div w:id="1768189027">
          <w:marLeft w:val="640"/>
          <w:marRight w:val="0"/>
          <w:marTop w:val="0"/>
          <w:marBottom w:val="0"/>
          <w:divBdr>
            <w:top w:val="none" w:sz="0" w:space="0" w:color="auto"/>
            <w:left w:val="none" w:sz="0" w:space="0" w:color="auto"/>
            <w:bottom w:val="none" w:sz="0" w:space="0" w:color="auto"/>
            <w:right w:val="none" w:sz="0" w:space="0" w:color="auto"/>
          </w:divBdr>
        </w:div>
        <w:div w:id="1264456278">
          <w:marLeft w:val="640"/>
          <w:marRight w:val="0"/>
          <w:marTop w:val="0"/>
          <w:marBottom w:val="0"/>
          <w:divBdr>
            <w:top w:val="none" w:sz="0" w:space="0" w:color="auto"/>
            <w:left w:val="none" w:sz="0" w:space="0" w:color="auto"/>
            <w:bottom w:val="none" w:sz="0" w:space="0" w:color="auto"/>
            <w:right w:val="none" w:sz="0" w:space="0" w:color="auto"/>
          </w:divBdr>
        </w:div>
        <w:div w:id="1864242220">
          <w:marLeft w:val="640"/>
          <w:marRight w:val="0"/>
          <w:marTop w:val="0"/>
          <w:marBottom w:val="0"/>
          <w:divBdr>
            <w:top w:val="none" w:sz="0" w:space="0" w:color="auto"/>
            <w:left w:val="none" w:sz="0" w:space="0" w:color="auto"/>
            <w:bottom w:val="none" w:sz="0" w:space="0" w:color="auto"/>
            <w:right w:val="none" w:sz="0" w:space="0" w:color="auto"/>
          </w:divBdr>
        </w:div>
        <w:div w:id="1522746829">
          <w:marLeft w:val="640"/>
          <w:marRight w:val="0"/>
          <w:marTop w:val="0"/>
          <w:marBottom w:val="0"/>
          <w:divBdr>
            <w:top w:val="none" w:sz="0" w:space="0" w:color="auto"/>
            <w:left w:val="none" w:sz="0" w:space="0" w:color="auto"/>
            <w:bottom w:val="none" w:sz="0" w:space="0" w:color="auto"/>
            <w:right w:val="none" w:sz="0" w:space="0" w:color="auto"/>
          </w:divBdr>
        </w:div>
        <w:div w:id="2002808287">
          <w:marLeft w:val="640"/>
          <w:marRight w:val="0"/>
          <w:marTop w:val="0"/>
          <w:marBottom w:val="0"/>
          <w:divBdr>
            <w:top w:val="none" w:sz="0" w:space="0" w:color="auto"/>
            <w:left w:val="none" w:sz="0" w:space="0" w:color="auto"/>
            <w:bottom w:val="none" w:sz="0" w:space="0" w:color="auto"/>
            <w:right w:val="none" w:sz="0" w:space="0" w:color="auto"/>
          </w:divBdr>
        </w:div>
        <w:div w:id="731781285">
          <w:marLeft w:val="640"/>
          <w:marRight w:val="0"/>
          <w:marTop w:val="0"/>
          <w:marBottom w:val="0"/>
          <w:divBdr>
            <w:top w:val="none" w:sz="0" w:space="0" w:color="auto"/>
            <w:left w:val="none" w:sz="0" w:space="0" w:color="auto"/>
            <w:bottom w:val="none" w:sz="0" w:space="0" w:color="auto"/>
            <w:right w:val="none" w:sz="0" w:space="0" w:color="auto"/>
          </w:divBdr>
        </w:div>
        <w:div w:id="2076389642">
          <w:marLeft w:val="640"/>
          <w:marRight w:val="0"/>
          <w:marTop w:val="0"/>
          <w:marBottom w:val="0"/>
          <w:divBdr>
            <w:top w:val="none" w:sz="0" w:space="0" w:color="auto"/>
            <w:left w:val="none" w:sz="0" w:space="0" w:color="auto"/>
            <w:bottom w:val="none" w:sz="0" w:space="0" w:color="auto"/>
            <w:right w:val="none" w:sz="0" w:space="0" w:color="auto"/>
          </w:divBdr>
        </w:div>
        <w:div w:id="1435055251">
          <w:marLeft w:val="640"/>
          <w:marRight w:val="0"/>
          <w:marTop w:val="0"/>
          <w:marBottom w:val="0"/>
          <w:divBdr>
            <w:top w:val="none" w:sz="0" w:space="0" w:color="auto"/>
            <w:left w:val="none" w:sz="0" w:space="0" w:color="auto"/>
            <w:bottom w:val="none" w:sz="0" w:space="0" w:color="auto"/>
            <w:right w:val="none" w:sz="0" w:space="0" w:color="auto"/>
          </w:divBdr>
        </w:div>
        <w:div w:id="2026393691">
          <w:marLeft w:val="640"/>
          <w:marRight w:val="0"/>
          <w:marTop w:val="0"/>
          <w:marBottom w:val="0"/>
          <w:divBdr>
            <w:top w:val="none" w:sz="0" w:space="0" w:color="auto"/>
            <w:left w:val="none" w:sz="0" w:space="0" w:color="auto"/>
            <w:bottom w:val="none" w:sz="0" w:space="0" w:color="auto"/>
            <w:right w:val="none" w:sz="0" w:space="0" w:color="auto"/>
          </w:divBdr>
        </w:div>
        <w:div w:id="1276714511">
          <w:marLeft w:val="640"/>
          <w:marRight w:val="0"/>
          <w:marTop w:val="0"/>
          <w:marBottom w:val="0"/>
          <w:divBdr>
            <w:top w:val="none" w:sz="0" w:space="0" w:color="auto"/>
            <w:left w:val="none" w:sz="0" w:space="0" w:color="auto"/>
            <w:bottom w:val="none" w:sz="0" w:space="0" w:color="auto"/>
            <w:right w:val="none" w:sz="0" w:space="0" w:color="auto"/>
          </w:divBdr>
        </w:div>
        <w:div w:id="1213497202">
          <w:marLeft w:val="640"/>
          <w:marRight w:val="0"/>
          <w:marTop w:val="0"/>
          <w:marBottom w:val="0"/>
          <w:divBdr>
            <w:top w:val="none" w:sz="0" w:space="0" w:color="auto"/>
            <w:left w:val="none" w:sz="0" w:space="0" w:color="auto"/>
            <w:bottom w:val="none" w:sz="0" w:space="0" w:color="auto"/>
            <w:right w:val="none" w:sz="0" w:space="0" w:color="auto"/>
          </w:divBdr>
        </w:div>
        <w:div w:id="1570188647">
          <w:marLeft w:val="640"/>
          <w:marRight w:val="0"/>
          <w:marTop w:val="0"/>
          <w:marBottom w:val="0"/>
          <w:divBdr>
            <w:top w:val="none" w:sz="0" w:space="0" w:color="auto"/>
            <w:left w:val="none" w:sz="0" w:space="0" w:color="auto"/>
            <w:bottom w:val="none" w:sz="0" w:space="0" w:color="auto"/>
            <w:right w:val="none" w:sz="0" w:space="0" w:color="auto"/>
          </w:divBdr>
        </w:div>
        <w:div w:id="1676036817">
          <w:marLeft w:val="640"/>
          <w:marRight w:val="0"/>
          <w:marTop w:val="0"/>
          <w:marBottom w:val="0"/>
          <w:divBdr>
            <w:top w:val="none" w:sz="0" w:space="0" w:color="auto"/>
            <w:left w:val="none" w:sz="0" w:space="0" w:color="auto"/>
            <w:bottom w:val="none" w:sz="0" w:space="0" w:color="auto"/>
            <w:right w:val="none" w:sz="0" w:space="0" w:color="auto"/>
          </w:divBdr>
        </w:div>
        <w:div w:id="1289241416">
          <w:marLeft w:val="640"/>
          <w:marRight w:val="0"/>
          <w:marTop w:val="0"/>
          <w:marBottom w:val="0"/>
          <w:divBdr>
            <w:top w:val="none" w:sz="0" w:space="0" w:color="auto"/>
            <w:left w:val="none" w:sz="0" w:space="0" w:color="auto"/>
            <w:bottom w:val="none" w:sz="0" w:space="0" w:color="auto"/>
            <w:right w:val="none" w:sz="0" w:space="0" w:color="auto"/>
          </w:divBdr>
        </w:div>
        <w:div w:id="895819945">
          <w:marLeft w:val="640"/>
          <w:marRight w:val="0"/>
          <w:marTop w:val="0"/>
          <w:marBottom w:val="0"/>
          <w:divBdr>
            <w:top w:val="none" w:sz="0" w:space="0" w:color="auto"/>
            <w:left w:val="none" w:sz="0" w:space="0" w:color="auto"/>
            <w:bottom w:val="none" w:sz="0" w:space="0" w:color="auto"/>
            <w:right w:val="none" w:sz="0" w:space="0" w:color="auto"/>
          </w:divBdr>
        </w:div>
        <w:div w:id="144324098">
          <w:marLeft w:val="640"/>
          <w:marRight w:val="0"/>
          <w:marTop w:val="0"/>
          <w:marBottom w:val="0"/>
          <w:divBdr>
            <w:top w:val="none" w:sz="0" w:space="0" w:color="auto"/>
            <w:left w:val="none" w:sz="0" w:space="0" w:color="auto"/>
            <w:bottom w:val="none" w:sz="0" w:space="0" w:color="auto"/>
            <w:right w:val="none" w:sz="0" w:space="0" w:color="auto"/>
          </w:divBdr>
        </w:div>
        <w:div w:id="2039499307">
          <w:marLeft w:val="640"/>
          <w:marRight w:val="0"/>
          <w:marTop w:val="0"/>
          <w:marBottom w:val="0"/>
          <w:divBdr>
            <w:top w:val="none" w:sz="0" w:space="0" w:color="auto"/>
            <w:left w:val="none" w:sz="0" w:space="0" w:color="auto"/>
            <w:bottom w:val="none" w:sz="0" w:space="0" w:color="auto"/>
            <w:right w:val="none" w:sz="0" w:space="0" w:color="auto"/>
          </w:divBdr>
        </w:div>
        <w:div w:id="2001077529">
          <w:marLeft w:val="640"/>
          <w:marRight w:val="0"/>
          <w:marTop w:val="0"/>
          <w:marBottom w:val="0"/>
          <w:divBdr>
            <w:top w:val="none" w:sz="0" w:space="0" w:color="auto"/>
            <w:left w:val="none" w:sz="0" w:space="0" w:color="auto"/>
            <w:bottom w:val="none" w:sz="0" w:space="0" w:color="auto"/>
            <w:right w:val="none" w:sz="0" w:space="0" w:color="auto"/>
          </w:divBdr>
        </w:div>
        <w:div w:id="394738620">
          <w:marLeft w:val="640"/>
          <w:marRight w:val="0"/>
          <w:marTop w:val="0"/>
          <w:marBottom w:val="0"/>
          <w:divBdr>
            <w:top w:val="none" w:sz="0" w:space="0" w:color="auto"/>
            <w:left w:val="none" w:sz="0" w:space="0" w:color="auto"/>
            <w:bottom w:val="none" w:sz="0" w:space="0" w:color="auto"/>
            <w:right w:val="none" w:sz="0" w:space="0" w:color="auto"/>
          </w:divBdr>
        </w:div>
        <w:div w:id="1172111650">
          <w:marLeft w:val="640"/>
          <w:marRight w:val="0"/>
          <w:marTop w:val="0"/>
          <w:marBottom w:val="0"/>
          <w:divBdr>
            <w:top w:val="none" w:sz="0" w:space="0" w:color="auto"/>
            <w:left w:val="none" w:sz="0" w:space="0" w:color="auto"/>
            <w:bottom w:val="none" w:sz="0" w:space="0" w:color="auto"/>
            <w:right w:val="none" w:sz="0" w:space="0" w:color="auto"/>
          </w:divBdr>
        </w:div>
        <w:div w:id="110517539">
          <w:marLeft w:val="640"/>
          <w:marRight w:val="0"/>
          <w:marTop w:val="0"/>
          <w:marBottom w:val="0"/>
          <w:divBdr>
            <w:top w:val="none" w:sz="0" w:space="0" w:color="auto"/>
            <w:left w:val="none" w:sz="0" w:space="0" w:color="auto"/>
            <w:bottom w:val="none" w:sz="0" w:space="0" w:color="auto"/>
            <w:right w:val="none" w:sz="0" w:space="0" w:color="auto"/>
          </w:divBdr>
        </w:div>
        <w:div w:id="510918700">
          <w:marLeft w:val="640"/>
          <w:marRight w:val="0"/>
          <w:marTop w:val="0"/>
          <w:marBottom w:val="0"/>
          <w:divBdr>
            <w:top w:val="none" w:sz="0" w:space="0" w:color="auto"/>
            <w:left w:val="none" w:sz="0" w:space="0" w:color="auto"/>
            <w:bottom w:val="none" w:sz="0" w:space="0" w:color="auto"/>
            <w:right w:val="none" w:sz="0" w:space="0" w:color="auto"/>
          </w:divBdr>
        </w:div>
        <w:div w:id="657225094">
          <w:marLeft w:val="640"/>
          <w:marRight w:val="0"/>
          <w:marTop w:val="0"/>
          <w:marBottom w:val="0"/>
          <w:divBdr>
            <w:top w:val="none" w:sz="0" w:space="0" w:color="auto"/>
            <w:left w:val="none" w:sz="0" w:space="0" w:color="auto"/>
            <w:bottom w:val="none" w:sz="0" w:space="0" w:color="auto"/>
            <w:right w:val="none" w:sz="0" w:space="0" w:color="auto"/>
          </w:divBdr>
        </w:div>
        <w:div w:id="916524556">
          <w:marLeft w:val="640"/>
          <w:marRight w:val="0"/>
          <w:marTop w:val="0"/>
          <w:marBottom w:val="0"/>
          <w:divBdr>
            <w:top w:val="none" w:sz="0" w:space="0" w:color="auto"/>
            <w:left w:val="none" w:sz="0" w:space="0" w:color="auto"/>
            <w:bottom w:val="none" w:sz="0" w:space="0" w:color="auto"/>
            <w:right w:val="none" w:sz="0" w:space="0" w:color="auto"/>
          </w:divBdr>
        </w:div>
        <w:div w:id="1780836302">
          <w:marLeft w:val="640"/>
          <w:marRight w:val="0"/>
          <w:marTop w:val="0"/>
          <w:marBottom w:val="0"/>
          <w:divBdr>
            <w:top w:val="none" w:sz="0" w:space="0" w:color="auto"/>
            <w:left w:val="none" w:sz="0" w:space="0" w:color="auto"/>
            <w:bottom w:val="none" w:sz="0" w:space="0" w:color="auto"/>
            <w:right w:val="none" w:sz="0" w:space="0" w:color="auto"/>
          </w:divBdr>
        </w:div>
        <w:div w:id="1691449338">
          <w:marLeft w:val="640"/>
          <w:marRight w:val="0"/>
          <w:marTop w:val="0"/>
          <w:marBottom w:val="0"/>
          <w:divBdr>
            <w:top w:val="none" w:sz="0" w:space="0" w:color="auto"/>
            <w:left w:val="none" w:sz="0" w:space="0" w:color="auto"/>
            <w:bottom w:val="none" w:sz="0" w:space="0" w:color="auto"/>
            <w:right w:val="none" w:sz="0" w:space="0" w:color="auto"/>
          </w:divBdr>
        </w:div>
        <w:div w:id="1663698776">
          <w:marLeft w:val="640"/>
          <w:marRight w:val="0"/>
          <w:marTop w:val="0"/>
          <w:marBottom w:val="0"/>
          <w:divBdr>
            <w:top w:val="none" w:sz="0" w:space="0" w:color="auto"/>
            <w:left w:val="none" w:sz="0" w:space="0" w:color="auto"/>
            <w:bottom w:val="none" w:sz="0" w:space="0" w:color="auto"/>
            <w:right w:val="none" w:sz="0" w:space="0" w:color="auto"/>
          </w:divBdr>
        </w:div>
      </w:divsChild>
    </w:div>
    <w:div w:id="1182014574">
      <w:bodyDiv w:val="1"/>
      <w:marLeft w:val="0"/>
      <w:marRight w:val="0"/>
      <w:marTop w:val="0"/>
      <w:marBottom w:val="0"/>
      <w:divBdr>
        <w:top w:val="none" w:sz="0" w:space="0" w:color="auto"/>
        <w:left w:val="none" w:sz="0" w:space="0" w:color="auto"/>
        <w:bottom w:val="none" w:sz="0" w:space="0" w:color="auto"/>
        <w:right w:val="none" w:sz="0" w:space="0" w:color="auto"/>
      </w:divBdr>
      <w:divsChild>
        <w:div w:id="574819367">
          <w:marLeft w:val="640"/>
          <w:marRight w:val="0"/>
          <w:marTop w:val="0"/>
          <w:marBottom w:val="0"/>
          <w:divBdr>
            <w:top w:val="none" w:sz="0" w:space="0" w:color="auto"/>
            <w:left w:val="none" w:sz="0" w:space="0" w:color="auto"/>
            <w:bottom w:val="none" w:sz="0" w:space="0" w:color="auto"/>
            <w:right w:val="none" w:sz="0" w:space="0" w:color="auto"/>
          </w:divBdr>
        </w:div>
        <w:div w:id="782578026">
          <w:marLeft w:val="640"/>
          <w:marRight w:val="0"/>
          <w:marTop w:val="0"/>
          <w:marBottom w:val="0"/>
          <w:divBdr>
            <w:top w:val="none" w:sz="0" w:space="0" w:color="auto"/>
            <w:left w:val="none" w:sz="0" w:space="0" w:color="auto"/>
            <w:bottom w:val="none" w:sz="0" w:space="0" w:color="auto"/>
            <w:right w:val="none" w:sz="0" w:space="0" w:color="auto"/>
          </w:divBdr>
        </w:div>
        <w:div w:id="1465856440">
          <w:marLeft w:val="640"/>
          <w:marRight w:val="0"/>
          <w:marTop w:val="0"/>
          <w:marBottom w:val="0"/>
          <w:divBdr>
            <w:top w:val="none" w:sz="0" w:space="0" w:color="auto"/>
            <w:left w:val="none" w:sz="0" w:space="0" w:color="auto"/>
            <w:bottom w:val="none" w:sz="0" w:space="0" w:color="auto"/>
            <w:right w:val="none" w:sz="0" w:space="0" w:color="auto"/>
          </w:divBdr>
        </w:div>
        <w:div w:id="1824814045">
          <w:marLeft w:val="640"/>
          <w:marRight w:val="0"/>
          <w:marTop w:val="0"/>
          <w:marBottom w:val="0"/>
          <w:divBdr>
            <w:top w:val="none" w:sz="0" w:space="0" w:color="auto"/>
            <w:left w:val="none" w:sz="0" w:space="0" w:color="auto"/>
            <w:bottom w:val="none" w:sz="0" w:space="0" w:color="auto"/>
            <w:right w:val="none" w:sz="0" w:space="0" w:color="auto"/>
          </w:divBdr>
        </w:div>
        <w:div w:id="418143058">
          <w:marLeft w:val="640"/>
          <w:marRight w:val="0"/>
          <w:marTop w:val="0"/>
          <w:marBottom w:val="0"/>
          <w:divBdr>
            <w:top w:val="none" w:sz="0" w:space="0" w:color="auto"/>
            <w:left w:val="none" w:sz="0" w:space="0" w:color="auto"/>
            <w:bottom w:val="none" w:sz="0" w:space="0" w:color="auto"/>
            <w:right w:val="none" w:sz="0" w:space="0" w:color="auto"/>
          </w:divBdr>
        </w:div>
        <w:div w:id="1805005499">
          <w:marLeft w:val="640"/>
          <w:marRight w:val="0"/>
          <w:marTop w:val="0"/>
          <w:marBottom w:val="0"/>
          <w:divBdr>
            <w:top w:val="none" w:sz="0" w:space="0" w:color="auto"/>
            <w:left w:val="none" w:sz="0" w:space="0" w:color="auto"/>
            <w:bottom w:val="none" w:sz="0" w:space="0" w:color="auto"/>
            <w:right w:val="none" w:sz="0" w:space="0" w:color="auto"/>
          </w:divBdr>
        </w:div>
        <w:div w:id="915742180">
          <w:marLeft w:val="640"/>
          <w:marRight w:val="0"/>
          <w:marTop w:val="0"/>
          <w:marBottom w:val="0"/>
          <w:divBdr>
            <w:top w:val="none" w:sz="0" w:space="0" w:color="auto"/>
            <w:left w:val="none" w:sz="0" w:space="0" w:color="auto"/>
            <w:bottom w:val="none" w:sz="0" w:space="0" w:color="auto"/>
            <w:right w:val="none" w:sz="0" w:space="0" w:color="auto"/>
          </w:divBdr>
        </w:div>
        <w:div w:id="1313438892">
          <w:marLeft w:val="640"/>
          <w:marRight w:val="0"/>
          <w:marTop w:val="0"/>
          <w:marBottom w:val="0"/>
          <w:divBdr>
            <w:top w:val="none" w:sz="0" w:space="0" w:color="auto"/>
            <w:left w:val="none" w:sz="0" w:space="0" w:color="auto"/>
            <w:bottom w:val="none" w:sz="0" w:space="0" w:color="auto"/>
            <w:right w:val="none" w:sz="0" w:space="0" w:color="auto"/>
          </w:divBdr>
        </w:div>
        <w:div w:id="169494718">
          <w:marLeft w:val="640"/>
          <w:marRight w:val="0"/>
          <w:marTop w:val="0"/>
          <w:marBottom w:val="0"/>
          <w:divBdr>
            <w:top w:val="none" w:sz="0" w:space="0" w:color="auto"/>
            <w:left w:val="none" w:sz="0" w:space="0" w:color="auto"/>
            <w:bottom w:val="none" w:sz="0" w:space="0" w:color="auto"/>
            <w:right w:val="none" w:sz="0" w:space="0" w:color="auto"/>
          </w:divBdr>
        </w:div>
        <w:div w:id="1290162325">
          <w:marLeft w:val="640"/>
          <w:marRight w:val="0"/>
          <w:marTop w:val="0"/>
          <w:marBottom w:val="0"/>
          <w:divBdr>
            <w:top w:val="none" w:sz="0" w:space="0" w:color="auto"/>
            <w:left w:val="none" w:sz="0" w:space="0" w:color="auto"/>
            <w:bottom w:val="none" w:sz="0" w:space="0" w:color="auto"/>
            <w:right w:val="none" w:sz="0" w:space="0" w:color="auto"/>
          </w:divBdr>
        </w:div>
        <w:div w:id="48890458">
          <w:marLeft w:val="640"/>
          <w:marRight w:val="0"/>
          <w:marTop w:val="0"/>
          <w:marBottom w:val="0"/>
          <w:divBdr>
            <w:top w:val="none" w:sz="0" w:space="0" w:color="auto"/>
            <w:left w:val="none" w:sz="0" w:space="0" w:color="auto"/>
            <w:bottom w:val="none" w:sz="0" w:space="0" w:color="auto"/>
            <w:right w:val="none" w:sz="0" w:space="0" w:color="auto"/>
          </w:divBdr>
        </w:div>
        <w:div w:id="1315720081">
          <w:marLeft w:val="640"/>
          <w:marRight w:val="0"/>
          <w:marTop w:val="0"/>
          <w:marBottom w:val="0"/>
          <w:divBdr>
            <w:top w:val="none" w:sz="0" w:space="0" w:color="auto"/>
            <w:left w:val="none" w:sz="0" w:space="0" w:color="auto"/>
            <w:bottom w:val="none" w:sz="0" w:space="0" w:color="auto"/>
            <w:right w:val="none" w:sz="0" w:space="0" w:color="auto"/>
          </w:divBdr>
        </w:div>
        <w:div w:id="317151858">
          <w:marLeft w:val="640"/>
          <w:marRight w:val="0"/>
          <w:marTop w:val="0"/>
          <w:marBottom w:val="0"/>
          <w:divBdr>
            <w:top w:val="none" w:sz="0" w:space="0" w:color="auto"/>
            <w:left w:val="none" w:sz="0" w:space="0" w:color="auto"/>
            <w:bottom w:val="none" w:sz="0" w:space="0" w:color="auto"/>
            <w:right w:val="none" w:sz="0" w:space="0" w:color="auto"/>
          </w:divBdr>
        </w:div>
        <w:div w:id="2035760928">
          <w:marLeft w:val="640"/>
          <w:marRight w:val="0"/>
          <w:marTop w:val="0"/>
          <w:marBottom w:val="0"/>
          <w:divBdr>
            <w:top w:val="none" w:sz="0" w:space="0" w:color="auto"/>
            <w:left w:val="none" w:sz="0" w:space="0" w:color="auto"/>
            <w:bottom w:val="none" w:sz="0" w:space="0" w:color="auto"/>
            <w:right w:val="none" w:sz="0" w:space="0" w:color="auto"/>
          </w:divBdr>
        </w:div>
        <w:div w:id="1396003443">
          <w:marLeft w:val="640"/>
          <w:marRight w:val="0"/>
          <w:marTop w:val="0"/>
          <w:marBottom w:val="0"/>
          <w:divBdr>
            <w:top w:val="none" w:sz="0" w:space="0" w:color="auto"/>
            <w:left w:val="none" w:sz="0" w:space="0" w:color="auto"/>
            <w:bottom w:val="none" w:sz="0" w:space="0" w:color="auto"/>
            <w:right w:val="none" w:sz="0" w:space="0" w:color="auto"/>
          </w:divBdr>
        </w:div>
        <w:div w:id="732894648">
          <w:marLeft w:val="640"/>
          <w:marRight w:val="0"/>
          <w:marTop w:val="0"/>
          <w:marBottom w:val="0"/>
          <w:divBdr>
            <w:top w:val="none" w:sz="0" w:space="0" w:color="auto"/>
            <w:left w:val="none" w:sz="0" w:space="0" w:color="auto"/>
            <w:bottom w:val="none" w:sz="0" w:space="0" w:color="auto"/>
            <w:right w:val="none" w:sz="0" w:space="0" w:color="auto"/>
          </w:divBdr>
        </w:div>
        <w:div w:id="1187139572">
          <w:marLeft w:val="640"/>
          <w:marRight w:val="0"/>
          <w:marTop w:val="0"/>
          <w:marBottom w:val="0"/>
          <w:divBdr>
            <w:top w:val="none" w:sz="0" w:space="0" w:color="auto"/>
            <w:left w:val="none" w:sz="0" w:space="0" w:color="auto"/>
            <w:bottom w:val="none" w:sz="0" w:space="0" w:color="auto"/>
            <w:right w:val="none" w:sz="0" w:space="0" w:color="auto"/>
          </w:divBdr>
        </w:div>
        <w:div w:id="1911890851">
          <w:marLeft w:val="640"/>
          <w:marRight w:val="0"/>
          <w:marTop w:val="0"/>
          <w:marBottom w:val="0"/>
          <w:divBdr>
            <w:top w:val="none" w:sz="0" w:space="0" w:color="auto"/>
            <w:left w:val="none" w:sz="0" w:space="0" w:color="auto"/>
            <w:bottom w:val="none" w:sz="0" w:space="0" w:color="auto"/>
            <w:right w:val="none" w:sz="0" w:space="0" w:color="auto"/>
          </w:divBdr>
        </w:div>
        <w:div w:id="847989221">
          <w:marLeft w:val="640"/>
          <w:marRight w:val="0"/>
          <w:marTop w:val="0"/>
          <w:marBottom w:val="0"/>
          <w:divBdr>
            <w:top w:val="none" w:sz="0" w:space="0" w:color="auto"/>
            <w:left w:val="none" w:sz="0" w:space="0" w:color="auto"/>
            <w:bottom w:val="none" w:sz="0" w:space="0" w:color="auto"/>
            <w:right w:val="none" w:sz="0" w:space="0" w:color="auto"/>
          </w:divBdr>
        </w:div>
        <w:div w:id="77019258">
          <w:marLeft w:val="640"/>
          <w:marRight w:val="0"/>
          <w:marTop w:val="0"/>
          <w:marBottom w:val="0"/>
          <w:divBdr>
            <w:top w:val="none" w:sz="0" w:space="0" w:color="auto"/>
            <w:left w:val="none" w:sz="0" w:space="0" w:color="auto"/>
            <w:bottom w:val="none" w:sz="0" w:space="0" w:color="auto"/>
            <w:right w:val="none" w:sz="0" w:space="0" w:color="auto"/>
          </w:divBdr>
        </w:div>
        <w:div w:id="753094042">
          <w:marLeft w:val="640"/>
          <w:marRight w:val="0"/>
          <w:marTop w:val="0"/>
          <w:marBottom w:val="0"/>
          <w:divBdr>
            <w:top w:val="none" w:sz="0" w:space="0" w:color="auto"/>
            <w:left w:val="none" w:sz="0" w:space="0" w:color="auto"/>
            <w:bottom w:val="none" w:sz="0" w:space="0" w:color="auto"/>
            <w:right w:val="none" w:sz="0" w:space="0" w:color="auto"/>
          </w:divBdr>
        </w:div>
        <w:div w:id="896282278">
          <w:marLeft w:val="640"/>
          <w:marRight w:val="0"/>
          <w:marTop w:val="0"/>
          <w:marBottom w:val="0"/>
          <w:divBdr>
            <w:top w:val="none" w:sz="0" w:space="0" w:color="auto"/>
            <w:left w:val="none" w:sz="0" w:space="0" w:color="auto"/>
            <w:bottom w:val="none" w:sz="0" w:space="0" w:color="auto"/>
            <w:right w:val="none" w:sz="0" w:space="0" w:color="auto"/>
          </w:divBdr>
        </w:div>
        <w:div w:id="522978366">
          <w:marLeft w:val="640"/>
          <w:marRight w:val="0"/>
          <w:marTop w:val="0"/>
          <w:marBottom w:val="0"/>
          <w:divBdr>
            <w:top w:val="none" w:sz="0" w:space="0" w:color="auto"/>
            <w:left w:val="none" w:sz="0" w:space="0" w:color="auto"/>
            <w:bottom w:val="none" w:sz="0" w:space="0" w:color="auto"/>
            <w:right w:val="none" w:sz="0" w:space="0" w:color="auto"/>
          </w:divBdr>
        </w:div>
        <w:div w:id="1491097401">
          <w:marLeft w:val="640"/>
          <w:marRight w:val="0"/>
          <w:marTop w:val="0"/>
          <w:marBottom w:val="0"/>
          <w:divBdr>
            <w:top w:val="none" w:sz="0" w:space="0" w:color="auto"/>
            <w:left w:val="none" w:sz="0" w:space="0" w:color="auto"/>
            <w:bottom w:val="none" w:sz="0" w:space="0" w:color="auto"/>
            <w:right w:val="none" w:sz="0" w:space="0" w:color="auto"/>
          </w:divBdr>
        </w:div>
        <w:div w:id="1427917361">
          <w:marLeft w:val="640"/>
          <w:marRight w:val="0"/>
          <w:marTop w:val="0"/>
          <w:marBottom w:val="0"/>
          <w:divBdr>
            <w:top w:val="none" w:sz="0" w:space="0" w:color="auto"/>
            <w:left w:val="none" w:sz="0" w:space="0" w:color="auto"/>
            <w:bottom w:val="none" w:sz="0" w:space="0" w:color="auto"/>
            <w:right w:val="none" w:sz="0" w:space="0" w:color="auto"/>
          </w:divBdr>
        </w:div>
        <w:div w:id="1371343543">
          <w:marLeft w:val="640"/>
          <w:marRight w:val="0"/>
          <w:marTop w:val="0"/>
          <w:marBottom w:val="0"/>
          <w:divBdr>
            <w:top w:val="none" w:sz="0" w:space="0" w:color="auto"/>
            <w:left w:val="none" w:sz="0" w:space="0" w:color="auto"/>
            <w:bottom w:val="none" w:sz="0" w:space="0" w:color="auto"/>
            <w:right w:val="none" w:sz="0" w:space="0" w:color="auto"/>
          </w:divBdr>
        </w:div>
        <w:div w:id="581836023">
          <w:marLeft w:val="640"/>
          <w:marRight w:val="0"/>
          <w:marTop w:val="0"/>
          <w:marBottom w:val="0"/>
          <w:divBdr>
            <w:top w:val="none" w:sz="0" w:space="0" w:color="auto"/>
            <w:left w:val="none" w:sz="0" w:space="0" w:color="auto"/>
            <w:bottom w:val="none" w:sz="0" w:space="0" w:color="auto"/>
            <w:right w:val="none" w:sz="0" w:space="0" w:color="auto"/>
          </w:divBdr>
        </w:div>
        <w:div w:id="982539244">
          <w:marLeft w:val="640"/>
          <w:marRight w:val="0"/>
          <w:marTop w:val="0"/>
          <w:marBottom w:val="0"/>
          <w:divBdr>
            <w:top w:val="none" w:sz="0" w:space="0" w:color="auto"/>
            <w:left w:val="none" w:sz="0" w:space="0" w:color="auto"/>
            <w:bottom w:val="none" w:sz="0" w:space="0" w:color="auto"/>
            <w:right w:val="none" w:sz="0" w:space="0" w:color="auto"/>
          </w:divBdr>
        </w:div>
        <w:div w:id="130946548">
          <w:marLeft w:val="640"/>
          <w:marRight w:val="0"/>
          <w:marTop w:val="0"/>
          <w:marBottom w:val="0"/>
          <w:divBdr>
            <w:top w:val="none" w:sz="0" w:space="0" w:color="auto"/>
            <w:left w:val="none" w:sz="0" w:space="0" w:color="auto"/>
            <w:bottom w:val="none" w:sz="0" w:space="0" w:color="auto"/>
            <w:right w:val="none" w:sz="0" w:space="0" w:color="auto"/>
          </w:divBdr>
        </w:div>
        <w:div w:id="781533378">
          <w:marLeft w:val="640"/>
          <w:marRight w:val="0"/>
          <w:marTop w:val="0"/>
          <w:marBottom w:val="0"/>
          <w:divBdr>
            <w:top w:val="none" w:sz="0" w:space="0" w:color="auto"/>
            <w:left w:val="none" w:sz="0" w:space="0" w:color="auto"/>
            <w:bottom w:val="none" w:sz="0" w:space="0" w:color="auto"/>
            <w:right w:val="none" w:sz="0" w:space="0" w:color="auto"/>
          </w:divBdr>
        </w:div>
        <w:div w:id="1898007516">
          <w:marLeft w:val="640"/>
          <w:marRight w:val="0"/>
          <w:marTop w:val="0"/>
          <w:marBottom w:val="0"/>
          <w:divBdr>
            <w:top w:val="none" w:sz="0" w:space="0" w:color="auto"/>
            <w:left w:val="none" w:sz="0" w:space="0" w:color="auto"/>
            <w:bottom w:val="none" w:sz="0" w:space="0" w:color="auto"/>
            <w:right w:val="none" w:sz="0" w:space="0" w:color="auto"/>
          </w:divBdr>
        </w:div>
        <w:div w:id="1699356015">
          <w:marLeft w:val="640"/>
          <w:marRight w:val="0"/>
          <w:marTop w:val="0"/>
          <w:marBottom w:val="0"/>
          <w:divBdr>
            <w:top w:val="none" w:sz="0" w:space="0" w:color="auto"/>
            <w:left w:val="none" w:sz="0" w:space="0" w:color="auto"/>
            <w:bottom w:val="none" w:sz="0" w:space="0" w:color="auto"/>
            <w:right w:val="none" w:sz="0" w:space="0" w:color="auto"/>
          </w:divBdr>
        </w:div>
        <w:div w:id="1138258167">
          <w:marLeft w:val="640"/>
          <w:marRight w:val="0"/>
          <w:marTop w:val="0"/>
          <w:marBottom w:val="0"/>
          <w:divBdr>
            <w:top w:val="none" w:sz="0" w:space="0" w:color="auto"/>
            <w:left w:val="none" w:sz="0" w:space="0" w:color="auto"/>
            <w:bottom w:val="none" w:sz="0" w:space="0" w:color="auto"/>
            <w:right w:val="none" w:sz="0" w:space="0" w:color="auto"/>
          </w:divBdr>
        </w:div>
        <w:div w:id="1545677251">
          <w:marLeft w:val="640"/>
          <w:marRight w:val="0"/>
          <w:marTop w:val="0"/>
          <w:marBottom w:val="0"/>
          <w:divBdr>
            <w:top w:val="none" w:sz="0" w:space="0" w:color="auto"/>
            <w:left w:val="none" w:sz="0" w:space="0" w:color="auto"/>
            <w:bottom w:val="none" w:sz="0" w:space="0" w:color="auto"/>
            <w:right w:val="none" w:sz="0" w:space="0" w:color="auto"/>
          </w:divBdr>
        </w:div>
        <w:div w:id="1079982974">
          <w:marLeft w:val="640"/>
          <w:marRight w:val="0"/>
          <w:marTop w:val="0"/>
          <w:marBottom w:val="0"/>
          <w:divBdr>
            <w:top w:val="none" w:sz="0" w:space="0" w:color="auto"/>
            <w:left w:val="none" w:sz="0" w:space="0" w:color="auto"/>
            <w:bottom w:val="none" w:sz="0" w:space="0" w:color="auto"/>
            <w:right w:val="none" w:sz="0" w:space="0" w:color="auto"/>
          </w:divBdr>
        </w:div>
        <w:div w:id="2027974015">
          <w:marLeft w:val="640"/>
          <w:marRight w:val="0"/>
          <w:marTop w:val="0"/>
          <w:marBottom w:val="0"/>
          <w:divBdr>
            <w:top w:val="none" w:sz="0" w:space="0" w:color="auto"/>
            <w:left w:val="none" w:sz="0" w:space="0" w:color="auto"/>
            <w:bottom w:val="none" w:sz="0" w:space="0" w:color="auto"/>
            <w:right w:val="none" w:sz="0" w:space="0" w:color="auto"/>
          </w:divBdr>
        </w:div>
        <w:div w:id="1389259138">
          <w:marLeft w:val="640"/>
          <w:marRight w:val="0"/>
          <w:marTop w:val="0"/>
          <w:marBottom w:val="0"/>
          <w:divBdr>
            <w:top w:val="none" w:sz="0" w:space="0" w:color="auto"/>
            <w:left w:val="none" w:sz="0" w:space="0" w:color="auto"/>
            <w:bottom w:val="none" w:sz="0" w:space="0" w:color="auto"/>
            <w:right w:val="none" w:sz="0" w:space="0" w:color="auto"/>
          </w:divBdr>
        </w:div>
        <w:div w:id="1256790893">
          <w:marLeft w:val="640"/>
          <w:marRight w:val="0"/>
          <w:marTop w:val="0"/>
          <w:marBottom w:val="0"/>
          <w:divBdr>
            <w:top w:val="none" w:sz="0" w:space="0" w:color="auto"/>
            <w:left w:val="none" w:sz="0" w:space="0" w:color="auto"/>
            <w:bottom w:val="none" w:sz="0" w:space="0" w:color="auto"/>
            <w:right w:val="none" w:sz="0" w:space="0" w:color="auto"/>
          </w:divBdr>
        </w:div>
        <w:div w:id="1053188591">
          <w:marLeft w:val="640"/>
          <w:marRight w:val="0"/>
          <w:marTop w:val="0"/>
          <w:marBottom w:val="0"/>
          <w:divBdr>
            <w:top w:val="none" w:sz="0" w:space="0" w:color="auto"/>
            <w:left w:val="none" w:sz="0" w:space="0" w:color="auto"/>
            <w:bottom w:val="none" w:sz="0" w:space="0" w:color="auto"/>
            <w:right w:val="none" w:sz="0" w:space="0" w:color="auto"/>
          </w:divBdr>
        </w:div>
        <w:div w:id="793911660">
          <w:marLeft w:val="640"/>
          <w:marRight w:val="0"/>
          <w:marTop w:val="0"/>
          <w:marBottom w:val="0"/>
          <w:divBdr>
            <w:top w:val="none" w:sz="0" w:space="0" w:color="auto"/>
            <w:left w:val="none" w:sz="0" w:space="0" w:color="auto"/>
            <w:bottom w:val="none" w:sz="0" w:space="0" w:color="auto"/>
            <w:right w:val="none" w:sz="0" w:space="0" w:color="auto"/>
          </w:divBdr>
        </w:div>
        <w:div w:id="857934083">
          <w:marLeft w:val="640"/>
          <w:marRight w:val="0"/>
          <w:marTop w:val="0"/>
          <w:marBottom w:val="0"/>
          <w:divBdr>
            <w:top w:val="none" w:sz="0" w:space="0" w:color="auto"/>
            <w:left w:val="none" w:sz="0" w:space="0" w:color="auto"/>
            <w:bottom w:val="none" w:sz="0" w:space="0" w:color="auto"/>
            <w:right w:val="none" w:sz="0" w:space="0" w:color="auto"/>
          </w:divBdr>
        </w:div>
        <w:div w:id="1305356666">
          <w:marLeft w:val="640"/>
          <w:marRight w:val="0"/>
          <w:marTop w:val="0"/>
          <w:marBottom w:val="0"/>
          <w:divBdr>
            <w:top w:val="none" w:sz="0" w:space="0" w:color="auto"/>
            <w:left w:val="none" w:sz="0" w:space="0" w:color="auto"/>
            <w:bottom w:val="none" w:sz="0" w:space="0" w:color="auto"/>
            <w:right w:val="none" w:sz="0" w:space="0" w:color="auto"/>
          </w:divBdr>
        </w:div>
        <w:div w:id="1208642718">
          <w:marLeft w:val="640"/>
          <w:marRight w:val="0"/>
          <w:marTop w:val="0"/>
          <w:marBottom w:val="0"/>
          <w:divBdr>
            <w:top w:val="none" w:sz="0" w:space="0" w:color="auto"/>
            <w:left w:val="none" w:sz="0" w:space="0" w:color="auto"/>
            <w:bottom w:val="none" w:sz="0" w:space="0" w:color="auto"/>
            <w:right w:val="none" w:sz="0" w:space="0" w:color="auto"/>
          </w:divBdr>
        </w:div>
        <w:div w:id="274676579">
          <w:marLeft w:val="640"/>
          <w:marRight w:val="0"/>
          <w:marTop w:val="0"/>
          <w:marBottom w:val="0"/>
          <w:divBdr>
            <w:top w:val="none" w:sz="0" w:space="0" w:color="auto"/>
            <w:left w:val="none" w:sz="0" w:space="0" w:color="auto"/>
            <w:bottom w:val="none" w:sz="0" w:space="0" w:color="auto"/>
            <w:right w:val="none" w:sz="0" w:space="0" w:color="auto"/>
          </w:divBdr>
        </w:div>
        <w:div w:id="1359087876">
          <w:marLeft w:val="640"/>
          <w:marRight w:val="0"/>
          <w:marTop w:val="0"/>
          <w:marBottom w:val="0"/>
          <w:divBdr>
            <w:top w:val="none" w:sz="0" w:space="0" w:color="auto"/>
            <w:left w:val="none" w:sz="0" w:space="0" w:color="auto"/>
            <w:bottom w:val="none" w:sz="0" w:space="0" w:color="auto"/>
            <w:right w:val="none" w:sz="0" w:space="0" w:color="auto"/>
          </w:divBdr>
        </w:div>
        <w:div w:id="1820657414">
          <w:marLeft w:val="640"/>
          <w:marRight w:val="0"/>
          <w:marTop w:val="0"/>
          <w:marBottom w:val="0"/>
          <w:divBdr>
            <w:top w:val="none" w:sz="0" w:space="0" w:color="auto"/>
            <w:left w:val="none" w:sz="0" w:space="0" w:color="auto"/>
            <w:bottom w:val="none" w:sz="0" w:space="0" w:color="auto"/>
            <w:right w:val="none" w:sz="0" w:space="0" w:color="auto"/>
          </w:divBdr>
        </w:div>
        <w:div w:id="39403432">
          <w:marLeft w:val="640"/>
          <w:marRight w:val="0"/>
          <w:marTop w:val="0"/>
          <w:marBottom w:val="0"/>
          <w:divBdr>
            <w:top w:val="none" w:sz="0" w:space="0" w:color="auto"/>
            <w:left w:val="none" w:sz="0" w:space="0" w:color="auto"/>
            <w:bottom w:val="none" w:sz="0" w:space="0" w:color="auto"/>
            <w:right w:val="none" w:sz="0" w:space="0" w:color="auto"/>
          </w:divBdr>
        </w:div>
        <w:div w:id="702752286">
          <w:marLeft w:val="640"/>
          <w:marRight w:val="0"/>
          <w:marTop w:val="0"/>
          <w:marBottom w:val="0"/>
          <w:divBdr>
            <w:top w:val="none" w:sz="0" w:space="0" w:color="auto"/>
            <w:left w:val="none" w:sz="0" w:space="0" w:color="auto"/>
            <w:bottom w:val="none" w:sz="0" w:space="0" w:color="auto"/>
            <w:right w:val="none" w:sz="0" w:space="0" w:color="auto"/>
          </w:divBdr>
        </w:div>
        <w:div w:id="1483691016">
          <w:marLeft w:val="640"/>
          <w:marRight w:val="0"/>
          <w:marTop w:val="0"/>
          <w:marBottom w:val="0"/>
          <w:divBdr>
            <w:top w:val="none" w:sz="0" w:space="0" w:color="auto"/>
            <w:left w:val="none" w:sz="0" w:space="0" w:color="auto"/>
            <w:bottom w:val="none" w:sz="0" w:space="0" w:color="auto"/>
            <w:right w:val="none" w:sz="0" w:space="0" w:color="auto"/>
          </w:divBdr>
        </w:div>
        <w:div w:id="1382708935">
          <w:marLeft w:val="640"/>
          <w:marRight w:val="0"/>
          <w:marTop w:val="0"/>
          <w:marBottom w:val="0"/>
          <w:divBdr>
            <w:top w:val="none" w:sz="0" w:space="0" w:color="auto"/>
            <w:left w:val="none" w:sz="0" w:space="0" w:color="auto"/>
            <w:bottom w:val="none" w:sz="0" w:space="0" w:color="auto"/>
            <w:right w:val="none" w:sz="0" w:space="0" w:color="auto"/>
          </w:divBdr>
        </w:div>
        <w:div w:id="1535577472">
          <w:marLeft w:val="640"/>
          <w:marRight w:val="0"/>
          <w:marTop w:val="0"/>
          <w:marBottom w:val="0"/>
          <w:divBdr>
            <w:top w:val="none" w:sz="0" w:space="0" w:color="auto"/>
            <w:left w:val="none" w:sz="0" w:space="0" w:color="auto"/>
            <w:bottom w:val="none" w:sz="0" w:space="0" w:color="auto"/>
            <w:right w:val="none" w:sz="0" w:space="0" w:color="auto"/>
          </w:divBdr>
        </w:div>
        <w:div w:id="1946956915">
          <w:marLeft w:val="640"/>
          <w:marRight w:val="0"/>
          <w:marTop w:val="0"/>
          <w:marBottom w:val="0"/>
          <w:divBdr>
            <w:top w:val="none" w:sz="0" w:space="0" w:color="auto"/>
            <w:left w:val="none" w:sz="0" w:space="0" w:color="auto"/>
            <w:bottom w:val="none" w:sz="0" w:space="0" w:color="auto"/>
            <w:right w:val="none" w:sz="0" w:space="0" w:color="auto"/>
          </w:divBdr>
        </w:div>
        <w:div w:id="672991966">
          <w:marLeft w:val="640"/>
          <w:marRight w:val="0"/>
          <w:marTop w:val="0"/>
          <w:marBottom w:val="0"/>
          <w:divBdr>
            <w:top w:val="none" w:sz="0" w:space="0" w:color="auto"/>
            <w:left w:val="none" w:sz="0" w:space="0" w:color="auto"/>
            <w:bottom w:val="none" w:sz="0" w:space="0" w:color="auto"/>
            <w:right w:val="none" w:sz="0" w:space="0" w:color="auto"/>
          </w:divBdr>
        </w:div>
        <w:div w:id="2123760439">
          <w:marLeft w:val="640"/>
          <w:marRight w:val="0"/>
          <w:marTop w:val="0"/>
          <w:marBottom w:val="0"/>
          <w:divBdr>
            <w:top w:val="none" w:sz="0" w:space="0" w:color="auto"/>
            <w:left w:val="none" w:sz="0" w:space="0" w:color="auto"/>
            <w:bottom w:val="none" w:sz="0" w:space="0" w:color="auto"/>
            <w:right w:val="none" w:sz="0" w:space="0" w:color="auto"/>
          </w:divBdr>
        </w:div>
        <w:div w:id="1844934152">
          <w:marLeft w:val="640"/>
          <w:marRight w:val="0"/>
          <w:marTop w:val="0"/>
          <w:marBottom w:val="0"/>
          <w:divBdr>
            <w:top w:val="none" w:sz="0" w:space="0" w:color="auto"/>
            <w:left w:val="none" w:sz="0" w:space="0" w:color="auto"/>
            <w:bottom w:val="none" w:sz="0" w:space="0" w:color="auto"/>
            <w:right w:val="none" w:sz="0" w:space="0" w:color="auto"/>
          </w:divBdr>
        </w:div>
        <w:div w:id="1293250169">
          <w:marLeft w:val="640"/>
          <w:marRight w:val="0"/>
          <w:marTop w:val="0"/>
          <w:marBottom w:val="0"/>
          <w:divBdr>
            <w:top w:val="none" w:sz="0" w:space="0" w:color="auto"/>
            <w:left w:val="none" w:sz="0" w:space="0" w:color="auto"/>
            <w:bottom w:val="none" w:sz="0" w:space="0" w:color="auto"/>
            <w:right w:val="none" w:sz="0" w:space="0" w:color="auto"/>
          </w:divBdr>
        </w:div>
        <w:div w:id="886448693">
          <w:marLeft w:val="640"/>
          <w:marRight w:val="0"/>
          <w:marTop w:val="0"/>
          <w:marBottom w:val="0"/>
          <w:divBdr>
            <w:top w:val="none" w:sz="0" w:space="0" w:color="auto"/>
            <w:left w:val="none" w:sz="0" w:space="0" w:color="auto"/>
            <w:bottom w:val="none" w:sz="0" w:space="0" w:color="auto"/>
            <w:right w:val="none" w:sz="0" w:space="0" w:color="auto"/>
          </w:divBdr>
        </w:div>
        <w:div w:id="1355040621">
          <w:marLeft w:val="640"/>
          <w:marRight w:val="0"/>
          <w:marTop w:val="0"/>
          <w:marBottom w:val="0"/>
          <w:divBdr>
            <w:top w:val="none" w:sz="0" w:space="0" w:color="auto"/>
            <w:left w:val="none" w:sz="0" w:space="0" w:color="auto"/>
            <w:bottom w:val="none" w:sz="0" w:space="0" w:color="auto"/>
            <w:right w:val="none" w:sz="0" w:space="0" w:color="auto"/>
          </w:divBdr>
        </w:div>
        <w:div w:id="1080441263">
          <w:marLeft w:val="640"/>
          <w:marRight w:val="0"/>
          <w:marTop w:val="0"/>
          <w:marBottom w:val="0"/>
          <w:divBdr>
            <w:top w:val="none" w:sz="0" w:space="0" w:color="auto"/>
            <w:left w:val="none" w:sz="0" w:space="0" w:color="auto"/>
            <w:bottom w:val="none" w:sz="0" w:space="0" w:color="auto"/>
            <w:right w:val="none" w:sz="0" w:space="0" w:color="auto"/>
          </w:divBdr>
        </w:div>
        <w:div w:id="2120179604">
          <w:marLeft w:val="640"/>
          <w:marRight w:val="0"/>
          <w:marTop w:val="0"/>
          <w:marBottom w:val="0"/>
          <w:divBdr>
            <w:top w:val="none" w:sz="0" w:space="0" w:color="auto"/>
            <w:left w:val="none" w:sz="0" w:space="0" w:color="auto"/>
            <w:bottom w:val="none" w:sz="0" w:space="0" w:color="auto"/>
            <w:right w:val="none" w:sz="0" w:space="0" w:color="auto"/>
          </w:divBdr>
        </w:div>
      </w:divsChild>
    </w:div>
    <w:div w:id="1193224538">
      <w:bodyDiv w:val="1"/>
      <w:marLeft w:val="0"/>
      <w:marRight w:val="0"/>
      <w:marTop w:val="0"/>
      <w:marBottom w:val="0"/>
      <w:divBdr>
        <w:top w:val="none" w:sz="0" w:space="0" w:color="auto"/>
        <w:left w:val="none" w:sz="0" w:space="0" w:color="auto"/>
        <w:bottom w:val="none" w:sz="0" w:space="0" w:color="auto"/>
        <w:right w:val="none" w:sz="0" w:space="0" w:color="auto"/>
      </w:divBdr>
      <w:divsChild>
        <w:div w:id="306055688">
          <w:marLeft w:val="640"/>
          <w:marRight w:val="0"/>
          <w:marTop w:val="0"/>
          <w:marBottom w:val="0"/>
          <w:divBdr>
            <w:top w:val="none" w:sz="0" w:space="0" w:color="auto"/>
            <w:left w:val="none" w:sz="0" w:space="0" w:color="auto"/>
            <w:bottom w:val="none" w:sz="0" w:space="0" w:color="auto"/>
            <w:right w:val="none" w:sz="0" w:space="0" w:color="auto"/>
          </w:divBdr>
        </w:div>
        <w:div w:id="1665088815">
          <w:marLeft w:val="640"/>
          <w:marRight w:val="0"/>
          <w:marTop w:val="0"/>
          <w:marBottom w:val="0"/>
          <w:divBdr>
            <w:top w:val="none" w:sz="0" w:space="0" w:color="auto"/>
            <w:left w:val="none" w:sz="0" w:space="0" w:color="auto"/>
            <w:bottom w:val="none" w:sz="0" w:space="0" w:color="auto"/>
            <w:right w:val="none" w:sz="0" w:space="0" w:color="auto"/>
          </w:divBdr>
        </w:div>
        <w:div w:id="1009605394">
          <w:marLeft w:val="640"/>
          <w:marRight w:val="0"/>
          <w:marTop w:val="0"/>
          <w:marBottom w:val="0"/>
          <w:divBdr>
            <w:top w:val="none" w:sz="0" w:space="0" w:color="auto"/>
            <w:left w:val="none" w:sz="0" w:space="0" w:color="auto"/>
            <w:bottom w:val="none" w:sz="0" w:space="0" w:color="auto"/>
            <w:right w:val="none" w:sz="0" w:space="0" w:color="auto"/>
          </w:divBdr>
        </w:div>
        <w:div w:id="1473795030">
          <w:marLeft w:val="640"/>
          <w:marRight w:val="0"/>
          <w:marTop w:val="0"/>
          <w:marBottom w:val="0"/>
          <w:divBdr>
            <w:top w:val="none" w:sz="0" w:space="0" w:color="auto"/>
            <w:left w:val="none" w:sz="0" w:space="0" w:color="auto"/>
            <w:bottom w:val="none" w:sz="0" w:space="0" w:color="auto"/>
            <w:right w:val="none" w:sz="0" w:space="0" w:color="auto"/>
          </w:divBdr>
        </w:div>
        <w:div w:id="1710522046">
          <w:marLeft w:val="640"/>
          <w:marRight w:val="0"/>
          <w:marTop w:val="0"/>
          <w:marBottom w:val="0"/>
          <w:divBdr>
            <w:top w:val="none" w:sz="0" w:space="0" w:color="auto"/>
            <w:left w:val="none" w:sz="0" w:space="0" w:color="auto"/>
            <w:bottom w:val="none" w:sz="0" w:space="0" w:color="auto"/>
            <w:right w:val="none" w:sz="0" w:space="0" w:color="auto"/>
          </w:divBdr>
        </w:div>
        <w:div w:id="1706559647">
          <w:marLeft w:val="640"/>
          <w:marRight w:val="0"/>
          <w:marTop w:val="0"/>
          <w:marBottom w:val="0"/>
          <w:divBdr>
            <w:top w:val="none" w:sz="0" w:space="0" w:color="auto"/>
            <w:left w:val="none" w:sz="0" w:space="0" w:color="auto"/>
            <w:bottom w:val="none" w:sz="0" w:space="0" w:color="auto"/>
            <w:right w:val="none" w:sz="0" w:space="0" w:color="auto"/>
          </w:divBdr>
        </w:div>
        <w:div w:id="1243489849">
          <w:marLeft w:val="640"/>
          <w:marRight w:val="0"/>
          <w:marTop w:val="0"/>
          <w:marBottom w:val="0"/>
          <w:divBdr>
            <w:top w:val="none" w:sz="0" w:space="0" w:color="auto"/>
            <w:left w:val="none" w:sz="0" w:space="0" w:color="auto"/>
            <w:bottom w:val="none" w:sz="0" w:space="0" w:color="auto"/>
            <w:right w:val="none" w:sz="0" w:space="0" w:color="auto"/>
          </w:divBdr>
        </w:div>
        <w:div w:id="1826698053">
          <w:marLeft w:val="640"/>
          <w:marRight w:val="0"/>
          <w:marTop w:val="0"/>
          <w:marBottom w:val="0"/>
          <w:divBdr>
            <w:top w:val="none" w:sz="0" w:space="0" w:color="auto"/>
            <w:left w:val="none" w:sz="0" w:space="0" w:color="auto"/>
            <w:bottom w:val="none" w:sz="0" w:space="0" w:color="auto"/>
            <w:right w:val="none" w:sz="0" w:space="0" w:color="auto"/>
          </w:divBdr>
        </w:div>
        <w:div w:id="1918901137">
          <w:marLeft w:val="640"/>
          <w:marRight w:val="0"/>
          <w:marTop w:val="0"/>
          <w:marBottom w:val="0"/>
          <w:divBdr>
            <w:top w:val="none" w:sz="0" w:space="0" w:color="auto"/>
            <w:left w:val="none" w:sz="0" w:space="0" w:color="auto"/>
            <w:bottom w:val="none" w:sz="0" w:space="0" w:color="auto"/>
            <w:right w:val="none" w:sz="0" w:space="0" w:color="auto"/>
          </w:divBdr>
        </w:div>
        <w:div w:id="202641602">
          <w:marLeft w:val="640"/>
          <w:marRight w:val="0"/>
          <w:marTop w:val="0"/>
          <w:marBottom w:val="0"/>
          <w:divBdr>
            <w:top w:val="none" w:sz="0" w:space="0" w:color="auto"/>
            <w:left w:val="none" w:sz="0" w:space="0" w:color="auto"/>
            <w:bottom w:val="none" w:sz="0" w:space="0" w:color="auto"/>
            <w:right w:val="none" w:sz="0" w:space="0" w:color="auto"/>
          </w:divBdr>
        </w:div>
        <w:div w:id="2076124444">
          <w:marLeft w:val="640"/>
          <w:marRight w:val="0"/>
          <w:marTop w:val="0"/>
          <w:marBottom w:val="0"/>
          <w:divBdr>
            <w:top w:val="none" w:sz="0" w:space="0" w:color="auto"/>
            <w:left w:val="none" w:sz="0" w:space="0" w:color="auto"/>
            <w:bottom w:val="none" w:sz="0" w:space="0" w:color="auto"/>
            <w:right w:val="none" w:sz="0" w:space="0" w:color="auto"/>
          </w:divBdr>
        </w:div>
      </w:divsChild>
    </w:div>
    <w:div w:id="1221986244">
      <w:bodyDiv w:val="1"/>
      <w:marLeft w:val="0"/>
      <w:marRight w:val="0"/>
      <w:marTop w:val="0"/>
      <w:marBottom w:val="0"/>
      <w:divBdr>
        <w:top w:val="none" w:sz="0" w:space="0" w:color="auto"/>
        <w:left w:val="none" w:sz="0" w:space="0" w:color="auto"/>
        <w:bottom w:val="none" w:sz="0" w:space="0" w:color="auto"/>
        <w:right w:val="none" w:sz="0" w:space="0" w:color="auto"/>
      </w:divBdr>
      <w:divsChild>
        <w:div w:id="1187254563">
          <w:marLeft w:val="640"/>
          <w:marRight w:val="0"/>
          <w:marTop w:val="0"/>
          <w:marBottom w:val="0"/>
          <w:divBdr>
            <w:top w:val="none" w:sz="0" w:space="0" w:color="auto"/>
            <w:left w:val="none" w:sz="0" w:space="0" w:color="auto"/>
            <w:bottom w:val="none" w:sz="0" w:space="0" w:color="auto"/>
            <w:right w:val="none" w:sz="0" w:space="0" w:color="auto"/>
          </w:divBdr>
        </w:div>
        <w:div w:id="1795517805">
          <w:marLeft w:val="640"/>
          <w:marRight w:val="0"/>
          <w:marTop w:val="0"/>
          <w:marBottom w:val="0"/>
          <w:divBdr>
            <w:top w:val="none" w:sz="0" w:space="0" w:color="auto"/>
            <w:left w:val="none" w:sz="0" w:space="0" w:color="auto"/>
            <w:bottom w:val="none" w:sz="0" w:space="0" w:color="auto"/>
            <w:right w:val="none" w:sz="0" w:space="0" w:color="auto"/>
          </w:divBdr>
        </w:div>
        <w:div w:id="427584259">
          <w:marLeft w:val="640"/>
          <w:marRight w:val="0"/>
          <w:marTop w:val="0"/>
          <w:marBottom w:val="0"/>
          <w:divBdr>
            <w:top w:val="none" w:sz="0" w:space="0" w:color="auto"/>
            <w:left w:val="none" w:sz="0" w:space="0" w:color="auto"/>
            <w:bottom w:val="none" w:sz="0" w:space="0" w:color="auto"/>
            <w:right w:val="none" w:sz="0" w:space="0" w:color="auto"/>
          </w:divBdr>
        </w:div>
        <w:div w:id="148444552">
          <w:marLeft w:val="640"/>
          <w:marRight w:val="0"/>
          <w:marTop w:val="0"/>
          <w:marBottom w:val="0"/>
          <w:divBdr>
            <w:top w:val="none" w:sz="0" w:space="0" w:color="auto"/>
            <w:left w:val="none" w:sz="0" w:space="0" w:color="auto"/>
            <w:bottom w:val="none" w:sz="0" w:space="0" w:color="auto"/>
            <w:right w:val="none" w:sz="0" w:space="0" w:color="auto"/>
          </w:divBdr>
        </w:div>
        <w:div w:id="262302769">
          <w:marLeft w:val="640"/>
          <w:marRight w:val="0"/>
          <w:marTop w:val="0"/>
          <w:marBottom w:val="0"/>
          <w:divBdr>
            <w:top w:val="none" w:sz="0" w:space="0" w:color="auto"/>
            <w:left w:val="none" w:sz="0" w:space="0" w:color="auto"/>
            <w:bottom w:val="none" w:sz="0" w:space="0" w:color="auto"/>
            <w:right w:val="none" w:sz="0" w:space="0" w:color="auto"/>
          </w:divBdr>
        </w:div>
        <w:div w:id="1099718284">
          <w:marLeft w:val="640"/>
          <w:marRight w:val="0"/>
          <w:marTop w:val="0"/>
          <w:marBottom w:val="0"/>
          <w:divBdr>
            <w:top w:val="none" w:sz="0" w:space="0" w:color="auto"/>
            <w:left w:val="none" w:sz="0" w:space="0" w:color="auto"/>
            <w:bottom w:val="none" w:sz="0" w:space="0" w:color="auto"/>
            <w:right w:val="none" w:sz="0" w:space="0" w:color="auto"/>
          </w:divBdr>
        </w:div>
        <w:div w:id="1269584585">
          <w:marLeft w:val="640"/>
          <w:marRight w:val="0"/>
          <w:marTop w:val="0"/>
          <w:marBottom w:val="0"/>
          <w:divBdr>
            <w:top w:val="none" w:sz="0" w:space="0" w:color="auto"/>
            <w:left w:val="none" w:sz="0" w:space="0" w:color="auto"/>
            <w:bottom w:val="none" w:sz="0" w:space="0" w:color="auto"/>
            <w:right w:val="none" w:sz="0" w:space="0" w:color="auto"/>
          </w:divBdr>
        </w:div>
        <w:div w:id="123621323">
          <w:marLeft w:val="640"/>
          <w:marRight w:val="0"/>
          <w:marTop w:val="0"/>
          <w:marBottom w:val="0"/>
          <w:divBdr>
            <w:top w:val="none" w:sz="0" w:space="0" w:color="auto"/>
            <w:left w:val="none" w:sz="0" w:space="0" w:color="auto"/>
            <w:bottom w:val="none" w:sz="0" w:space="0" w:color="auto"/>
            <w:right w:val="none" w:sz="0" w:space="0" w:color="auto"/>
          </w:divBdr>
        </w:div>
        <w:div w:id="883566798">
          <w:marLeft w:val="640"/>
          <w:marRight w:val="0"/>
          <w:marTop w:val="0"/>
          <w:marBottom w:val="0"/>
          <w:divBdr>
            <w:top w:val="none" w:sz="0" w:space="0" w:color="auto"/>
            <w:left w:val="none" w:sz="0" w:space="0" w:color="auto"/>
            <w:bottom w:val="none" w:sz="0" w:space="0" w:color="auto"/>
            <w:right w:val="none" w:sz="0" w:space="0" w:color="auto"/>
          </w:divBdr>
        </w:div>
        <w:div w:id="55016458">
          <w:marLeft w:val="640"/>
          <w:marRight w:val="0"/>
          <w:marTop w:val="0"/>
          <w:marBottom w:val="0"/>
          <w:divBdr>
            <w:top w:val="none" w:sz="0" w:space="0" w:color="auto"/>
            <w:left w:val="none" w:sz="0" w:space="0" w:color="auto"/>
            <w:bottom w:val="none" w:sz="0" w:space="0" w:color="auto"/>
            <w:right w:val="none" w:sz="0" w:space="0" w:color="auto"/>
          </w:divBdr>
        </w:div>
        <w:div w:id="1173492586">
          <w:marLeft w:val="640"/>
          <w:marRight w:val="0"/>
          <w:marTop w:val="0"/>
          <w:marBottom w:val="0"/>
          <w:divBdr>
            <w:top w:val="none" w:sz="0" w:space="0" w:color="auto"/>
            <w:left w:val="none" w:sz="0" w:space="0" w:color="auto"/>
            <w:bottom w:val="none" w:sz="0" w:space="0" w:color="auto"/>
            <w:right w:val="none" w:sz="0" w:space="0" w:color="auto"/>
          </w:divBdr>
        </w:div>
        <w:div w:id="1746613182">
          <w:marLeft w:val="640"/>
          <w:marRight w:val="0"/>
          <w:marTop w:val="0"/>
          <w:marBottom w:val="0"/>
          <w:divBdr>
            <w:top w:val="none" w:sz="0" w:space="0" w:color="auto"/>
            <w:left w:val="none" w:sz="0" w:space="0" w:color="auto"/>
            <w:bottom w:val="none" w:sz="0" w:space="0" w:color="auto"/>
            <w:right w:val="none" w:sz="0" w:space="0" w:color="auto"/>
          </w:divBdr>
        </w:div>
        <w:div w:id="251548359">
          <w:marLeft w:val="640"/>
          <w:marRight w:val="0"/>
          <w:marTop w:val="0"/>
          <w:marBottom w:val="0"/>
          <w:divBdr>
            <w:top w:val="none" w:sz="0" w:space="0" w:color="auto"/>
            <w:left w:val="none" w:sz="0" w:space="0" w:color="auto"/>
            <w:bottom w:val="none" w:sz="0" w:space="0" w:color="auto"/>
            <w:right w:val="none" w:sz="0" w:space="0" w:color="auto"/>
          </w:divBdr>
        </w:div>
      </w:divsChild>
    </w:div>
    <w:div w:id="1247763376">
      <w:bodyDiv w:val="1"/>
      <w:marLeft w:val="0"/>
      <w:marRight w:val="0"/>
      <w:marTop w:val="0"/>
      <w:marBottom w:val="0"/>
      <w:divBdr>
        <w:top w:val="none" w:sz="0" w:space="0" w:color="auto"/>
        <w:left w:val="none" w:sz="0" w:space="0" w:color="auto"/>
        <w:bottom w:val="none" w:sz="0" w:space="0" w:color="auto"/>
        <w:right w:val="none" w:sz="0" w:space="0" w:color="auto"/>
      </w:divBdr>
      <w:divsChild>
        <w:div w:id="1708948849">
          <w:marLeft w:val="640"/>
          <w:marRight w:val="0"/>
          <w:marTop w:val="0"/>
          <w:marBottom w:val="0"/>
          <w:divBdr>
            <w:top w:val="none" w:sz="0" w:space="0" w:color="auto"/>
            <w:left w:val="none" w:sz="0" w:space="0" w:color="auto"/>
            <w:bottom w:val="none" w:sz="0" w:space="0" w:color="auto"/>
            <w:right w:val="none" w:sz="0" w:space="0" w:color="auto"/>
          </w:divBdr>
        </w:div>
        <w:div w:id="2094744482">
          <w:marLeft w:val="640"/>
          <w:marRight w:val="0"/>
          <w:marTop w:val="0"/>
          <w:marBottom w:val="0"/>
          <w:divBdr>
            <w:top w:val="none" w:sz="0" w:space="0" w:color="auto"/>
            <w:left w:val="none" w:sz="0" w:space="0" w:color="auto"/>
            <w:bottom w:val="none" w:sz="0" w:space="0" w:color="auto"/>
            <w:right w:val="none" w:sz="0" w:space="0" w:color="auto"/>
          </w:divBdr>
        </w:div>
        <w:div w:id="1068844967">
          <w:marLeft w:val="640"/>
          <w:marRight w:val="0"/>
          <w:marTop w:val="0"/>
          <w:marBottom w:val="0"/>
          <w:divBdr>
            <w:top w:val="none" w:sz="0" w:space="0" w:color="auto"/>
            <w:left w:val="none" w:sz="0" w:space="0" w:color="auto"/>
            <w:bottom w:val="none" w:sz="0" w:space="0" w:color="auto"/>
            <w:right w:val="none" w:sz="0" w:space="0" w:color="auto"/>
          </w:divBdr>
        </w:div>
        <w:div w:id="1692805582">
          <w:marLeft w:val="640"/>
          <w:marRight w:val="0"/>
          <w:marTop w:val="0"/>
          <w:marBottom w:val="0"/>
          <w:divBdr>
            <w:top w:val="none" w:sz="0" w:space="0" w:color="auto"/>
            <w:left w:val="none" w:sz="0" w:space="0" w:color="auto"/>
            <w:bottom w:val="none" w:sz="0" w:space="0" w:color="auto"/>
            <w:right w:val="none" w:sz="0" w:space="0" w:color="auto"/>
          </w:divBdr>
        </w:div>
        <w:div w:id="1290821147">
          <w:marLeft w:val="640"/>
          <w:marRight w:val="0"/>
          <w:marTop w:val="0"/>
          <w:marBottom w:val="0"/>
          <w:divBdr>
            <w:top w:val="none" w:sz="0" w:space="0" w:color="auto"/>
            <w:left w:val="none" w:sz="0" w:space="0" w:color="auto"/>
            <w:bottom w:val="none" w:sz="0" w:space="0" w:color="auto"/>
            <w:right w:val="none" w:sz="0" w:space="0" w:color="auto"/>
          </w:divBdr>
        </w:div>
        <w:div w:id="1712724901">
          <w:marLeft w:val="640"/>
          <w:marRight w:val="0"/>
          <w:marTop w:val="0"/>
          <w:marBottom w:val="0"/>
          <w:divBdr>
            <w:top w:val="none" w:sz="0" w:space="0" w:color="auto"/>
            <w:left w:val="none" w:sz="0" w:space="0" w:color="auto"/>
            <w:bottom w:val="none" w:sz="0" w:space="0" w:color="auto"/>
            <w:right w:val="none" w:sz="0" w:space="0" w:color="auto"/>
          </w:divBdr>
        </w:div>
        <w:div w:id="216673805">
          <w:marLeft w:val="640"/>
          <w:marRight w:val="0"/>
          <w:marTop w:val="0"/>
          <w:marBottom w:val="0"/>
          <w:divBdr>
            <w:top w:val="none" w:sz="0" w:space="0" w:color="auto"/>
            <w:left w:val="none" w:sz="0" w:space="0" w:color="auto"/>
            <w:bottom w:val="none" w:sz="0" w:space="0" w:color="auto"/>
            <w:right w:val="none" w:sz="0" w:space="0" w:color="auto"/>
          </w:divBdr>
        </w:div>
        <w:div w:id="1030110421">
          <w:marLeft w:val="640"/>
          <w:marRight w:val="0"/>
          <w:marTop w:val="0"/>
          <w:marBottom w:val="0"/>
          <w:divBdr>
            <w:top w:val="none" w:sz="0" w:space="0" w:color="auto"/>
            <w:left w:val="none" w:sz="0" w:space="0" w:color="auto"/>
            <w:bottom w:val="none" w:sz="0" w:space="0" w:color="auto"/>
            <w:right w:val="none" w:sz="0" w:space="0" w:color="auto"/>
          </w:divBdr>
        </w:div>
      </w:divsChild>
    </w:div>
    <w:div w:id="1260871697">
      <w:bodyDiv w:val="1"/>
      <w:marLeft w:val="0"/>
      <w:marRight w:val="0"/>
      <w:marTop w:val="0"/>
      <w:marBottom w:val="0"/>
      <w:divBdr>
        <w:top w:val="none" w:sz="0" w:space="0" w:color="auto"/>
        <w:left w:val="none" w:sz="0" w:space="0" w:color="auto"/>
        <w:bottom w:val="none" w:sz="0" w:space="0" w:color="auto"/>
        <w:right w:val="none" w:sz="0" w:space="0" w:color="auto"/>
      </w:divBdr>
      <w:divsChild>
        <w:div w:id="3480011">
          <w:marLeft w:val="640"/>
          <w:marRight w:val="0"/>
          <w:marTop w:val="0"/>
          <w:marBottom w:val="0"/>
          <w:divBdr>
            <w:top w:val="none" w:sz="0" w:space="0" w:color="auto"/>
            <w:left w:val="none" w:sz="0" w:space="0" w:color="auto"/>
            <w:bottom w:val="none" w:sz="0" w:space="0" w:color="auto"/>
            <w:right w:val="none" w:sz="0" w:space="0" w:color="auto"/>
          </w:divBdr>
        </w:div>
        <w:div w:id="2122794254">
          <w:marLeft w:val="640"/>
          <w:marRight w:val="0"/>
          <w:marTop w:val="0"/>
          <w:marBottom w:val="0"/>
          <w:divBdr>
            <w:top w:val="none" w:sz="0" w:space="0" w:color="auto"/>
            <w:left w:val="none" w:sz="0" w:space="0" w:color="auto"/>
            <w:bottom w:val="none" w:sz="0" w:space="0" w:color="auto"/>
            <w:right w:val="none" w:sz="0" w:space="0" w:color="auto"/>
          </w:divBdr>
        </w:div>
        <w:div w:id="1374846234">
          <w:marLeft w:val="640"/>
          <w:marRight w:val="0"/>
          <w:marTop w:val="0"/>
          <w:marBottom w:val="0"/>
          <w:divBdr>
            <w:top w:val="none" w:sz="0" w:space="0" w:color="auto"/>
            <w:left w:val="none" w:sz="0" w:space="0" w:color="auto"/>
            <w:bottom w:val="none" w:sz="0" w:space="0" w:color="auto"/>
            <w:right w:val="none" w:sz="0" w:space="0" w:color="auto"/>
          </w:divBdr>
        </w:div>
        <w:div w:id="1842962208">
          <w:marLeft w:val="640"/>
          <w:marRight w:val="0"/>
          <w:marTop w:val="0"/>
          <w:marBottom w:val="0"/>
          <w:divBdr>
            <w:top w:val="none" w:sz="0" w:space="0" w:color="auto"/>
            <w:left w:val="none" w:sz="0" w:space="0" w:color="auto"/>
            <w:bottom w:val="none" w:sz="0" w:space="0" w:color="auto"/>
            <w:right w:val="none" w:sz="0" w:space="0" w:color="auto"/>
          </w:divBdr>
        </w:div>
        <w:div w:id="1859003683">
          <w:marLeft w:val="640"/>
          <w:marRight w:val="0"/>
          <w:marTop w:val="0"/>
          <w:marBottom w:val="0"/>
          <w:divBdr>
            <w:top w:val="none" w:sz="0" w:space="0" w:color="auto"/>
            <w:left w:val="none" w:sz="0" w:space="0" w:color="auto"/>
            <w:bottom w:val="none" w:sz="0" w:space="0" w:color="auto"/>
            <w:right w:val="none" w:sz="0" w:space="0" w:color="auto"/>
          </w:divBdr>
        </w:div>
        <w:div w:id="1244804249">
          <w:marLeft w:val="640"/>
          <w:marRight w:val="0"/>
          <w:marTop w:val="0"/>
          <w:marBottom w:val="0"/>
          <w:divBdr>
            <w:top w:val="none" w:sz="0" w:space="0" w:color="auto"/>
            <w:left w:val="none" w:sz="0" w:space="0" w:color="auto"/>
            <w:bottom w:val="none" w:sz="0" w:space="0" w:color="auto"/>
            <w:right w:val="none" w:sz="0" w:space="0" w:color="auto"/>
          </w:divBdr>
        </w:div>
        <w:div w:id="1517773536">
          <w:marLeft w:val="640"/>
          <w:marRight w:val="0"/>
          <w:marTop w:val="0"/>
          <w:marBottom w:val="0"/>
          <w:divBdr>
            <w:top w:val="none" w:sz="0" w:space="0" w:color="auto"/>
            <w:left w:val="none" w:sz="0" w:space="0" w:color="auto"/>
            <w:bottom w:val="none" w:sz="0" w:space="0" w:color="auto"/>
            <w:right w:val="none" w:sz="0" w:space="0" w:color="auto"/>
          </w:divBdr>
        </w:div>
        <w:div w:id="1542478156">
          <w:marLeft w:val="640"/>
          <w:marRight w:val="0"/>
          <w:marTop w:val="0"/>
          <w:marBottom w:val="0"/>
          <w:divBdr>
            <w:top w:val="none" w:sz="0" w:space="0" w:color="auto"/>
            <w:left w:val="none" w:sz="0" w:space="0" w:color="auto"/>
            <w:bottom w:val="none" w:sz="0" w:space="0" w:color="auto"/>
            <w:right w:val="none" w:sz="0" w:space="0" w:color="auto"/>
          </w:divBdr>
        </w:div>
        <w:div w:id="1425765040">
          <w:marLeft w:val="640"/>
          <w:marRight w:val="0"/>
          <w:marTop w:val="0"/>
          <w:marBottom w:val="0"/>
          <w:divBdr>
            <w:top w:val="none" w:sz="0" w:space="0" w:color="auto"/>
            <w:left w:val="none" w:sz="0" w:space="0" w:color="auto"/>
            <w:bottom w:val="none" w:sz="0" w:space="0" w:color="auto"/>
            <w:right w:val="none" w:sz="0" w:space="0" w:color="auto"/>
          </w:divBdr>
        </w:div>
        <w:div w:id="2033071655">
          <w:marLeft w:val="640"/>
          <w:marRight w:val="0"/>
          <w:marTop w:val="0"/>
          <w:marBottom w:val="0"/>
          <w:divBdr>
            <w:top w:val="none" w:sz="0" w:space="0" w:color="auto"/>
            <w:left w:val="none" w:sz="0" w:space="0" w:color="auto"/>
            <w:bottom w:val="none" w:sz="0" w:space="0" w:color="auto"/>
            <w:right w:val="none" w:sz="0" w:space="0" w:color="auto"/>
          </w:divBdr>
        </w:div>
        <w:div w:id="2115438014">
          <w:marLeft w:val="640"/>
          <w:marRight w:val="0"/>
          <w:marTop w:val="0"/>
          <w:marBottom w:val="0"/>
          <w:divBdr>
            <w:top w:val="none" w:sz="0" w:space="0" w:color="auto"/>
            <w:left w:val="none" w:sz="0" w:space="0" w:color="auto"/>
            <w:bottom w:val="none" w:sz="0" w:space="0" w:color="auto"/>
            <w:right w:val="none" w:sz="0" w:space="0" w:color="auto"/>
          </w:divBdr>
        </w:div>
        <w:div w:id="1082606693">
          <w:marLeft w:val="640"/>
          <w:marRight w:val="0"/>
          <w:marTop w:val="0"/>
          <w:marBottom w:val="0"/>
          <w:divBdr>
            <w:top w:val="none" w:sz="0" w:space="0" w:color="auto"/>
            <w:left w:val="none" w:sz="0" w:space="0" w:color="auto"/>
            <w:bottom w:val="none" w:sz="0" w:space="0" w:color="auto"/>
            <w:right w:val="none" w:sz="0" w:space="0" w:color="auto"/>
          </w:divBdr>
        </w:div>
        <w:div w:id="1870871152">
          <w:marLeft w:val="640"/>
          <w:marRight w:val="0"/>
          <w:marTop w:val="0"/>
          <w:marBottom w:val="0"/>
          <w:divBdr>
            <w:top w:val="none" w:sz="0" w:space="0" w:color="auto"/>
            <w:left w:val="none" w:sz="0" w:space="0" w:color="auto"/>
            <w:bottom w:val="none" w:sz="0" w:space="0" w:color="auto"/>
            <w:right w:val="none" w:sz="0" w:space="0" w:color="auto"/>
          </w:divBdr>
        </w:div>
        <w:div w:id="1962876079">
          <w:marLeft w:val="640"/>
          <w:marRight w:val="0"/>
          <w:marTop w:val="0"/>
          <w:marBottom w:val="0"/>
          <w:divBdr>
            <w:top w:val="none" w:sz="0" w:space="0" w:color="auto"/>
            <w:left w:val="none" w:sz="0" w:space="0" w:color="auto"/>
            <w:bottom w:val="none" w:sz="0" w:space="0" w:color="auto"/>
            <w:right w:val="none" w:sz="0" w:space="0" w:color="auto"/>
          </w:divBdr>
        </w:div>
        <w:div w:id="1705864265">
          <w:marLeft w:val="640"/>
          <w:marRight w:val="0"/>
          <w:marTop w:val="0"/>
          <w:marBottom w:val="0"/>
          <w:divBdr>
            <w:top w:val="none" w:sz="0" w:space="0" w:color="auto"/>
            <w:left w:val="none" w:sz="0" w:space="0" w:color="auto"/>
            <w:bottom w:val="none" w:sz="0" w:space="0" w:color="auto"/>
            <w:right w:val="none" w:sz="0" w:space="0" w:color="auto"/>
          </w:divBdr>
        </w:div>
        <w:div w:id="1163813764">
          <w:marLeft w:val="640"/>
          <w:marRight w:val="0"/>
          <w:marTop w:val="0"/>
          <w:marBottom w:val="0"/>
          <w:divBdr>
            <w:top w:val="none" w:sz="0" w:space="0" w:color="auto"/>
            <w:left w:val="none" w:sz="0" w:space="0" w:color="auto"/>
            <w:bottom w:val="none" w:sz="0" w:space="0" w:color="auto"/>
            <w:right w:val="none" w:sz="0" w:space="0" w:color="auto"/>
          </w:divBdr>
        </w:div>
        <w:div w:id="1719473621">
          <w:marLeft w:val="640"/>
          <w:marRight w:val="0"/>
          <w:marTop w:val="0"/>
          <w:marBottom w:val="0"/>
          <w:divBdr>
            <w:top w:val="none" w:sz="0" w:space="0" w:color="auto"/>
            <w:left w:val="none" w:sz="0" w:space="0" w:color="auto"/>
            <w:bottom w:val="none" w:sz="0" w:space="0" w:color="auto"/>
            <w:right w:val="none" w:sz="0" w:space="0" w:color="auto"/>
          </w:divBdr>
        </w:div>
        <w:div w:id="652220534">
          <w:marLeft w:val="640"/>
          <w:marRight w:val="0"/>
          <w:marTop w:val="0"/>
          <w:marBottom w:val="0"/>
          <w:divBdr>
            <w:top w:val="none" w:sz="0" w:space="0" w:color="auto"/>
            <w:left w:val="none" w:sz="0" w:space="0" w:color="auto"/>
            <w:bottom w:val="none" w:sz="0" w:space="0" w:color="auto"/>
            <w:right w:val="none" w:sz="0" w:space="0" w:color="auto"/>
          </w:divBdr>
        </w:div>
        <w:div w:id="17969957">
          <w:marLeft w:val="640"/>
          <w:marRight w:val="0"/>
          <w:marTop w:val="0"/>
          <w:marBottom w:val="0"/>
          <w:divBdr>
            <w:top w:val="none" w:sz="0" w:space="0" w:color="auto"/>
            <w:left w:val="none" w:sz="0" w:space="0" w:color="auto"/>
            <w:bottom w:val="none" w:sz="0" w:space="0" w:color="auto"/>
            <w:right w:val="none" w:sz="0" w:space="0" w:color="auto"/>
          </w:divBdr>
        </w:div>
        <w:div w:id="855849215">
          <w:marLeft w:val="640"/>
          <w:marRight w:val="0"/>
          <w:marTop w:val="0"/>
          <w:marBottom w:val="0"/>
          <w:divBdr>
            <w:top w:val="none" w:sz="0" w:space="0" w:color="auto"/>
            <w:left w:val="none" w:sz="0" w:space="0" w:color="auto"/>
            <w:bottom w:val="none" w:sz="0" w:space="0" w:color="auto"/>
            <w:right w:val="none" w:sz="0" w:space="0" w:color="auto"/>
          </w:divBdr>
        </w:div>
        <w:div w:id="917055119">
          <w:marLeft w:val="640"/>
          <w:marRight w:val="0"/>
          <w:marTop w:val="0"/>
          <w:marBottom w:val="0"/>
          <w:divBdr>
            <w:top w:val="none" w:sz="0" w:space="0" w:color="auto"/>
            <w:left w:val="none" w:sz="0" w:space="0" w:color="auto"/>
            <w:bottom w:val="none" w:sz="0" w:space="0" w:color="auto"/>
            <w:right w:val="none" w:sz="0" w:space="0" w:color="auto"/>
          </w:divBdr>
        </w:div>
        <w:div w:id="1038044998">
          <w:marLeft w:val="640"/>
          <w:marRight w:val="0"/>
          <w:marTop w:val="0"/>
          <w:marBottom w:val="0"/>
          <w:divBdr>
            <w:top w:val="none" w:sz="0" w:space="0" w:color="auto"/>
            <w:left w:val="none" w:sz="0" w:space="0" w:color="auto"/>
            <w:bottom w:val="none" w:sz="0" w:space="0" w:color="auto"/>
            <w:right w:val="none" w:sz="0" w:space="0" w:color="auto"/>
          </w:divBdr>
        </w:div>
      </w:divsChild>
    </w:div>
    <w:div w:id="1276325762">
      <w:bodyDiv w:val="1"/>
      <w:marLeft w:val="0"/>
      <w:marRight w:val="0"/>
      <w:marTop w:val="0"/>
      <w:marBottom w:val="0"/>
      <w:divBdr>
        <w:top w:val="none" w:sz="0" w:space="0" w:color="auto"/>
        <w:left w:val="none" w:sz="0" w:space="0" w:color="auto"/>
        <w:bottom w:val="none" w:sz="0" w:space="0" w:color="auto"/>
        <w:right w:val="none" w:sz="0" w:space="0" w:color="auto"/>
      </w:divBdr>
      <w:divsChild>
        <w:div w:id="96946938">
          <w:marLeft w:val="640"/>
          <w:marRight w:val="0"/>
          <w:marTop w:val="0"/>
          <w:marBottom w:val="0"/>
          <w:divBdr>
            <w:top w:val="none" w:sz="0" w:space="0" w:color="auto"/>
            <w:left w:val="none" w:sz="0" w:space="0" w:color="auto"/>
            <w:bottom w:val="none" w:sz="0" w:space="0" w:color="auto"/>
            <w:right w:val="none" w:sz="0" w:space="0" w:color="auto"/>
          </w:divBdr>
        </w:div>
        <w:div w:id="1919633852">
          <w:marLeft w:val="640"/>
          <w:marRight w:val="0"/>
          <w:marTop w:val="0"/>
          <w:marBottom w:val="0"/>
          <w:divBdr>
            <w:top w:val="none" w:sz="0" w:space="0" w:color="auto"/>
            <w:left w:val="none" w:sz="0" w:space="0" w:color="auto"/>
            <w:bottom w:val="none" w:sz="0" w:space="0" w:color="auto"/>
            <w:right w:val="none" w:sz="0" w:space="0" w:color="auto"/>
          </w:divBdr>
        </w:div>
        <w:div w:id="1517111941">
          <w:marLeft w:val="640"/>
          <w:marRight w:val="0"/>
          <w:marTop w:val="0"/>
          <w:marBottom w:val="0"/>
          <w:divBdr>
            <w:top w:val="none" w:sz="0" w:space="0" w:color="auto"/>
            <w:left w:val="none" w:sz="0" w:space="0" w:color="auto"/>
            <w:bottom w:val="none" w:sz="0" w:space="0" w:color="auto"/>
            <w:right w:val="none" w:sz="0" w:space="0" w:color="auto"/>
          </w:divBdr>
        </w:div>
        <w:div w:id="2014839466">
          <w:marLeft w:val="640"/>
          <w:marRight w:val="0"/>
          <w:marTop w:val="0"/>
          <w:marBottom w:val="0"/>
          <w:divBdr>
            <w:top w:val="none" w:sz="0" w:space="0" w:color="auto"/>
            <w:left w:val="none" w:sz="0" w:space="0" w:color="auto"/>
            <w:bottom w:val="none" w:sz="0" w:space="0" w:color="auto"/>
            <w:right w:val="none" w:sz="0" w:space="0" w:color="auto"/>
          </w:divBdr>
        </w:div>
        <w:div w:id="1064990441">
          <w:marLeft w:val="640"/>
          <w:marRight w:val="0"/>
          <w:marTop w:val="0"/>
          <w:marBottom w:val="0"/>
          <w:divBdr>
            <w:top w:val="none" w:sz="0" w:space="0" w:color="auto"/>
            <w:left w:val="none" w:sz="0" w:space="0" w:color="auto"/>
            <w:bottom w:val="none" w:sz="0" w:space="0" w:color="auto"/>
            <w:right w:val="none" w:sz="0" w:space="0" w:color="auto"/>
          </w:divBdr>
        </w:div>
        <w:div w:id="1968974618">
          <w:marLeft w:val="640"/>
          <w:marRight w:val="0"/>
          <w:marTop w:val="0"/>
          <w:marBottom w:val="0"/>
          <w:divBdr>
            <w:top w:val="none" w:sz="0" w:space="0" w:color="auto"/>
            <w:left w:val="none" w:sz="0" w:space="0" w:color="auto"/>
            <w:bottom w:val="none" w:sz="0" w:space="0" w:color="auto"/>
            <w:right w:val="none" w:sz="0" w:space="0" w:color="auto"/>
          </w:divBdr>
        </w:div>
        <w:div w:id="145096978">
          <w:marLeft w:val="640"/>
          <w:marRight w:val="0"/>
          <w:marTop w:val="0"/>
          <w:marBottom w:val="0"/>
          <w:divBdr>
            <w:top w:val="none" w:sz="0" w:space="0" w:color="auto"/>
            <w:left w:val="none" w:sz="0" w:space="0" w:color="auto"/>
            <w:bottom w:val="none" w:sz="0" w:space="0" w:color="auto"/>
            <w:right w:val="none" w:sz="0" w:space="0" w:color="auto"/>
          </w:divBdr>
        </w:div>
        <w:div w:id="149908252">
          <w:marLeft w:val="640"/>
          <w:marRight w:val="0"/>
          <w:marTop w:val="0"/>
          <w:marBottom w:val="0"/>
          <w:divBdr>
            <w:top w:val="none" w:sz="0" w:space="0" w:color="auto"/>
            <w:left w:val="none" w:sz="0" w:space="0" w:color="auto"/>
            <w:bottom w:val="none" w:sz="0" w:space="0" w:color="auto"/>
            <w:right w:val="none" w:sz="0" w:space="0" w:color="auto"/>
          </w:divBdr>
        </w:div>
        <w:div w:id="737485789">
          <w:marLeft w:val="640"/>
          <w:marRight w:val="0"/>
          <w:marTop w:val="0"/>
          <w:marBottom w:val="0"/>
          <w:divBdr>
            <w:top w:val="none" w:sz="0" w:space="0" w:color="auto"/>
            <w:left w:val="none" w:sz="0" w:space="0" w:color="auto"/>
            <w:bottom w:val="none" w:sz="0" w:space="0" w:color="auto"/>
            <w:right w:val="none" w:sz="0" w:space="0" w:color="auto"/>
          </w:divBdr>
        </w:div>
        <w:div w:id="1889491808">
          <w:marLeft w:val="640"/>
          <w:marRight w:val="0"/>
          <w:marTop w:val="0"/>
          <w:marBottom w:val="0"/>
          <w:divBdr>
            <w:top w:val="none" w:sz="0" w:space="0" w:color="auto"/>
            <w:left w:val="none" w:sz="0" w:space="0" w:color="auto"/>
            <w:bottom w:val="none" w:sz="0" w:space="0" w:color="auto"/>
            <w:right w:val="none" w:sz="0" w:space="0" w:color="auto"/>
          </w:divBdr>
        </w:div>
        <w:div w:id="548536411">
          <w:marLeft w:val="640"/>
          <w:marRight w:val="0"/>
          <w:marTop w:val="0"/>
          <w:marBottom w:val="0"/>
          <w:divBdr>
            <w:top w:val="none" w:sz="0" w:space="0" w:color="auto"/>
            <w:left w:val="none" w:sz="0" w:space="0" w:color="auto"/>
            <w:bottom w:val="none" w:sz="0" w:space="0" w:color="auto"/>
            <w:right w:val="none" w:sz="0" w:space="0" w:color="auto"/>
          </w:divBdr>
        </w:div>
        <w:div w:id="715083512">
          <w:marLeft w:val="640"/>
          <w:marRight w:val="0"/>
          <w:marTop w:val="0"/>
          <w:marBottom w:val="0"/>
          <w:divBdr>
            <w:top w:val="none" w:sz="0" w:space="0" w:color="auto"/>
            <w:left w:val="none" w:sz="0" w:space="0" w:color="auto"/>
            <w:bottom w:val="none" w:sz="0" w:space="0" w:color="auto"/>
            <w:right w:val="none" w:sz="0" w:space="0" w:color="auto"/>
          </w:divBdr>
        </w:div>
        <w:div w:id="614143692">
          <w:marLeft w:val="640"/>
          <w:marRight w:val="0"/>
          <w:marTop w:val="0"/>
          <w:marBottom w:val="0"/>
          <w:divBdr>
            <w:top w:val="none" w:sz="0" w:space="0" w:color="auto"/>
            <w:left w:val="none" w:sz="0" w:space="0" w:color="auto"/>
            <w:bottom w:val="none" w:sz="0" w:space="0" w:color="auto"/>
            <w:right w:val="none" w:sz="0" w:space="0" w:color="auto"/>
          </w:divBdr>
        </w:div>
        <w:div w:id="696976836">
          <w:marLeft w:val="640"/>
          <w:marRight w:val="0"/>
          <w:marTop w:val="0"/>
          <w:marBottom w:val="0"/>
          <w:divBdr>
            <w:top w:val="none" w:sz="0" w:space="0" w:color="auto"/>
            <w:left w:val="none" w:sz="0" w:space="0" w:color="auto"/>
            <w:bottom w:val="none" w:sz="0" w:space="0" w:color="auto"/>
            <w:right w:val="none" w:sz="0" w:space="0" w:color="auto"/>
          </w:divBdr>
        </w:div>
        <w:div w:id="915362372">
          <w:marLeft w:val="640"/>
          <w:marRight w:val="0"/>
          <w:marTop w:val="0"/>
          <w:marBottom w:val="0"/>
          <w:divBdr>
            <w:top w:val="none" w:sz="0" w:space="0" w:color="auto"/>
            <w:left w:val="none" w:sz="0" w:space="0" w:color="auto"/>
            <w:bottom w:val="none" w:sz="0" w:space="0" w:color="auto"/>
            <w:right w:val="none" w:sz="0" w:space="0" w:color="auto"/>
          </w:divBdr>
        </w:div>
        <w:div w:id="519052467">
          <w:marLeft w:val="640"/>
          <w:marRight w:val="0"/>
          <w:marTop w:val="0"/>
          <w:marBottom w:val="0"/>
          <w:divBdr>
            <w:top w:val="none" w:sz="0" w:space="0" w:color="auto"/>
            <w:left w:val="none" w:sz="0" w:space="0" w:color="auto"/>
            <w:bottom w:val="none" w:sz="0" w:space="0" w:color="auto"/>
            <w:right w:val="none" w:sz="0" w:space="0" w:color="auto"/>
          </w:divBdr>
        </w:div>
        <w:div w:id="538856991">
          <w:marLeft w:val="640"/>
          <w:marRight w:val="0"/>
          <w:marTop w:val="0"/>
          <w:marBottom w:val="0"/>
          <w:divBdr>
            <w:top w:val="none" w:sz="0" w:space="0" w:color="auto"/>
            <w:left w:val="none" w:sz="0" w:space="0" w:color="auto"/>
            <w:bottom w:val="none" w:sz="0" w:space="0" w:color="auto"/>
            <w:right w:val="none" w:sz="0" w:space="0" w:color="auto"/>
          </w:divBdr>
        </w:div>
        <w:div w:id="417141069">
          <w:marLeft w:val="640"/>
          <w:marRight w:val="0"/>
          <w:marTop w:val="0"/>
          <w:marBottom w:val="0"/>
          <w:divBdr>
            <w:top w:val="none" w:sz="0" w:space="0" w:color="auto"/>
            <w:left w:val="none" w:sz="0" w:space="0" w:color="auto"/>
            <w:bottom w:val="none" w:sz="0" w:space="0" w:color="auto"/>
            <w:right w:val="none" w:sz="0" w:space="0" w:color="auto"/>
          </w:divBdr>
        </w:div>
        <w:div w:id="1118597860">
          <w:marLeft w:val="640"/>
          <w:marRight w:val="0"/>
          <w:marTop w:val="0"/>
          <w:marBottom w:val="0"/>
          <w:divBdr>
            <w:top w:val="none" w:sz="0" w:space="0" w:color="auto"/>
            <w:left w:val="none" w:sz="0" w:space="0" w:color="auto"/>
            <w:bottom w:val="none" w:sz="0" w:space="0" w:color="auto"/>
            <w:right w:val="none" w:sz="0" w:space="0" w:color="auto"/>
          </w:divBdr>
        </w:div>
        <w:div w:id="786314411">
          <w:marLeft w:val="640"/>
          <w:marRight w:val="0"/>
          <w:marTop w:val="0"/>
          <w:marBottom w:val="0"/>
          <w:divBdr>
            <w:top w:val="none" w:sz="0" w:space="0" w:color="auto"/>
            <w:left w:val="none" w:sz="0" w:space="0" w:color="auto"/>
            <w:bottom w:val="none" w:sz="0" w:space="0" w:color="auto"/>
            <w:right w:val="none" w:sz="0" w:space="0" w:color="auto"/>
          </w:divBdr>
        </w:div>
        <w:div w:id="685523149">
          <w:marLeft w:val="640"/>
          <w:marRight w:val="0"/>
          <w:marTop w:val="0"/>
          <w:marBottom w:val="0"/>
          <w:divBdr>
            <w:top w:val="none" w:sz="0" w:space="0" w:color="auto"/>
            <w:left w:val="none" w:sz="0" w:space="0" w:color="auto"/>
            <w:bottom w:val="none" w:sz="0" w:space="0" w:color="auto"/>
            <w:right w:val="none" w:sz="0" w:space="0" w:color="auto"/>
          </w:divBdr>
        </w:div>
        <w:div w:id="49303281">
          <w:marLeft w:val="640"/>
          <w:marRight w:val="0"/>
          <w:marTop w:val="0"/>
          <w:marBottom w:val="0"/>
          <w:divBdr>
            <w:top w:val="none" w:sz="0" w:space="0" w:color="auto"/>
            <w:left w:val="none" w:sz="0" w:space="0" w:color="auto"/>
            <w:bottom w:val="none" w:sz="0" w:space="0" w:color="auto"/>
            <w:right w:val="none" w:sz="0" w:space="0" w:color="auto"/>
          </w:divBdr>
        </w:div>
        <w:div w:id="207912906">
          <w:marLeft w:val="640"/>
          <w:marRight w:val="0"/>
          <w:marTop w:val="0"/>
          <w:marBottom w:val="0"/>
          <w:divBdr>
            <w:top w:val="none" w:sz="0" w:space="0" w:color="auto"/>
            <w:left w:val="none" w:sz="0" w:space="0" w:color="auto"/>
            <w:bottom w:val="none" w:sz="0" w:space="0" w:color="auto"/>
            <w:right w:val="none" w:sz="0" w:space="0" w:color="auto"/>
          </w:divBdr>
        </w:div>
        <w:div w:id="496960560">
          <w:marLeft w:val="640"/>
          <w:marRight w:val="0"/>
          <w:marTop w:val="0"/>
          <w:marBottom w:val="0"/>
          <w:divBdr>
            <w:top w:val="none" w:sz="0" w:space="0" w:color="auto"/>
            <w:left w:val="none" w:sz="0" w:space="0" w:color="auto"/>
            <w:bottom w:val="none" w:sz="0" w:space="0" w:color="auto"/>
            <w:right w:val="none" w:sz="0" w:space="0" w:color="auto"/>
          </w:divBdr>
        </w:div>
        <w:div w:id="749734940">
          <w:marLeft w:val="640"/>
          <w:marRight w:val="0"/>
          <w:marTop w:val="0"/>
          <w:marBottom w:val="0"/>
          <w:divBdr>
            <w:top w:val="none" w:sz="0" w:space="0" w:color="auto"/>
            <w:left w:val="none" w:sz="0" w:space="0" w:color="auto"/>
            <w:bottom w:val="none" w:sz="0" w:space="0" w:color="auto"/>
            <w:right w:val="none" w:sz="0" w:space="0" w:color="auto"/>
          </w:divBdr>
        </w:div>
        <w:div w:id="278344401">
          <w:marLeft w:val="640"/>
          <w:marRight w:val="0"/>
          <w:marTop w:val="0"/>
          <w:marBottom w:val="0"/>
          <w:divBdr>
            <w:top w:val="none" w:sz="0" w:space="0" w:color="auto"/>
            <w:left w:val="none" w:sz="0" w:space="0" w:color="auto"/>
            <w:bottom w:val="none" w:sz="0" w:space="0" w:color="auto"/>
            <w:right w:val="none" w:sz="0" w:space="0" w:color="auto"/>
          </w:divBdr>
        </w:div>
        <w:div w:id="619533209">
          <w:marLeft w:val="640"/>
          <w:marRight w:val="0"/>
          <w:marTop w:val="0"/>
          <w:marBottom w:val="0"/>
          <w:divBdr>
            <w:top w:val="none" w:sz="0" w:space="0" w:color="auto"/>
            <w:left w:val="none" w:sz="0" w:space="0" w:color="auto"/>
            <w:bottom w:val="none" w:sz="0" w:space="0" w:color="auto"/>
            <w:right w:val="none" w:sz="0" w:space="0" w:color="auto"/>
          </w:divBdr>
        </w:div>
        <w:div w:id="637414841">
          <w:marLeft w:val="640"/>
          <w:marRight w:val="0"/>
          <w:marTop w:val="0"/>
          <w:marBottom w:val="0"/>
          <w:divBdr>
            <w:top w:val="none" w:sz="0" w:space="0" w:color="auto"/>
            <w:left w:val="none" w:sz="0" w:space="0" w:color="auto"/>
            <w:bottom w:val="none" w:sz="0" w:space="0" w:color="auto"/>
            <w:right w:val="none" w:sz="0" w:space="0" w:color="auto"/>
          </w:divBdr>
        </w:div>
        <w:div w:id="412748745">
          <w:marLeft w:val="640"/>
          <w:marRight w:val="0"/>
          <w:marTop w:val="0"/>
          <w:marBottom w:val="0"/>
          <w:divBdr>
            <w:top w:val="none" w:sz="0" w:space="0" w:color="auto"/>
            <w:left w:val="none" w:sz="0" w:space="0" w:color="auto"/>
            <w:bottom w:val="none" w:sz="0" w:space="0" w:color="auto"/>
            <w:right w:val="none" w:sz="0" w:space="0" w:color="auto"/>
          </w:divBdr>
        </w:div>
        <w:div w:id="729614992">
          <w:marLeft w:val="640"/>
          <w:marRight w:val="0"/>
          <w:marTop w:val="0"/>
          <w:marBottom w:val="0"/>
          <w:divBdr>
            <w:top w:val="none" w:sz="0" w:space="0" w:color="auto"/>
            <w:left w:val="none" w:sz="0" w:space="0" w:color="auto"/>
            <w:bottom w:val="none" w:sz="0" w:space="0" w:color="auto"/>
            <w:right w:val="none" w:sz="0" w:space="0" w:color="auto"/>
          </w:divBdr>
        </w:div>
        <w:div w:id="930158197">
          <w:marLeft w:val="640"/>
          <w:marRight w:val="0"/>
          <w:marTop w:val="0"/>
          <w:marBottom w:val="0"/>
          <w:divBdr>
            <w:top w:val="none" w:sz="0" w:space="0" w:color="auto"/>
            <w:left w:val="none" w:sz="0" w:space="0" w:color="auto"/>
            <w:bottom w:val="none" w:sz="0" w:space="0" w:color="auto"/>
            <w:right w:val="none" w:sz="0" w:space="0" w:color="auto"/>
          </w:divBdr>
        </w:div>
        <w:div w:id="345405981">
          <w:marLeft w:val="640"/>
          <w:marRight w:val="0"/>
          <w:marTop w:val="0"/>
          <w:marBottom w:val="0"/>
          <w:divBdr>
            <w:top w:val="none" w:sz="0" w:space="0" w:color="auto"/>
            <w:left w:val="none" w:sz="0" w:space="0" w:color="auto"/>
            <w:bottom w:val="none" w:sz="0" w:space="0" w:color="auto"/>
            <w:right w:val="none" w:sz="0" w:space="0" w:color="auto"/>
          </w:divBdr>
        </w:div>
        <w:div w:id="1377848196">
          <w:marLeft w:val="640"/>
          <w:marRight w:val="0"/>
          <w:marTop w:val="0"/>
          <w:marBottom w:val="0"/>
          <w:divBdr>
            <w:top w:val="none" w:sz="0" w:space="0" w:color="auto"/>
            <w:left w:val="none" w:sz="0" w:space="0" w:color="auto"/>
            <w:bottom w:val="none" w:sz="0" w:space="0" w:color="auto"/>
            <w:right w:val="none" w:sz="0" w:space="0" w:color="auto"/>
          </w:divBdr>
        </w:div>
        <w:div w:id="947542425">
          <w:marLeft w:val="640"/>
          <w:marRight w:val="0"/>
          <w:marTop w:val="0"/>
          <w:marBottom w:val="0"/>
          <w:divBdr>
            <w:top w:val="none" w:sz="0" w:space="0" w:color="auto"/>
            <w:left w:val="none" w:sz="0" w:space="0" w:color="auto"/>
            <w:bottom w:val="none" w:sz="0" w:space="0" w:color="auto"/>
            <w:right w:val="none" w:sz="0" w:space="0" w:color="auto"/>
          </w:divBdr>
        </w:div>
        <w:div w:id="1395087084">
          <w:marLeft w:val="640"/>
          <w:marRight w:val="0"/>
          <w:marTop w:val="0"/>
          <w:marBottom w:val="0"/>
          <w:divBdr>
            <w:top w:val="none" w:sz="0" w:space="0" w:color="auto"/>
            <w:left w:val="none" w:sz="0" w:space="0" w:color="auto"/>
            <w:bottom w:val="none" w:sz="0" w:space="0" w:color="auto"/>
            <w:right w:val="none" w:sz="0" w:space="0" w:color="auto"/>
          </w:divBdr>
        </w:div>
        <w:div w:id="1306593643">
          <w:marLeft w:val="640"/>
          <w:marRight w:val="0"/>
          <w:marTop w:val="0"/>
          <w:marBottom w:val="0"/>
          <w:divBdr>
            <w:top w:val="none" w:sz="0" w:space="0" w:color="auto"/>
            <w:left w:val="none" w:sz="0" w:space="0" w:color="auto"/>
            <w:bottom w:val="none" w:sz="0" w:space="0" w:color="auto"/>
            <w:right w:val="none" w:sz="0" w:space="0" w:color="auto"/>
          </w:divBdr>
        </w:div>
        <w:div w:id="1361784705">
          <w:marLeft w:val="640"/>
          <w:marRight w:val="0"/>
          <w:marTop w:val="0"/>
          <w:marBottom w:val="0"/>
          <w:divBdr>
            <w:top w:val="none" w:sz="0" w:space="0" w:color="auto"/>
            <w:left w:val="none" w:sz="0" w:space="0" w:color="auto"/>
            <w:bottom w:val="none" w:sz="0" w:space="0" w:color="auto"/>
            <w:right w:val="none" w:sz="0" w:space="0" w:color="auto"/>
          </w:divBdr>
        </w:div>
        <w:div w:id="269897023">
          <w:marLeft w:val="640"/>
          <w:marRight w:val="0"/>
          <w:marTop w:val="0"/>
          <w:marBottom w:val="0"/>
          <w:divBdr>
            <w:top w:val="none" w:sz="0" w:space="0" w:color="auto"/>
            <w:left w:val="none" w:sz="0" w:space="0" w:color="auto"/>
            <w:bottom w:val="none" w:sz="0" w:space="0" w:color="auto"/>
            <w:right w:val="none" w:sz="0" w:space="0" w:color="auto"/>
          </w:divBdr>
        </w:div>
        <w:div w:id="2026058490">
          <w:marLeft w:val="640"/>
          <w:marRight w:val="0"/>
          <w:marTop w:val="0"/>
          <w:marBottom w:val="0"/>
          <w:divBdr>
            <w:top w:val="none" w:sz="0" w:space="0" w:color="auto"/>
            <w:left w:val="none" w:sz="0" w:space="0" w:color="auto"/>
            <w:bottom w:val="none" w:sz="0" w:space="0" w:color="auto"/>
            <w:right w:val="none" w:sz="0" w:space="0" w:color="auto"/>
          </w:divBdr>
        </w:div>
        <w:div w:id="1144152910">
          <w:marLeft w:val="640"/>
          <w:marRight w:val="0"/>
          <w:marTop w:val="0"/>
          <w:marBottom w:val="0"/>
          <w:divBdr>
            <w:top w:val="none" w:sz="0" w:space="0" w:color="auto"/>
            <w:left w:val="none" w:sz="0" w:space="0" w:color="auto"/>
            <w:bottom w:val="none" w:sz="0" w:space="0" w:color="auto"/>
            <w:right w:val="none" w:sz="0" w:space="0" w:color="auto"/>
          </w:divBdr>
        </w:div>
        <w:div w:id="1128550549">
          <w:marLeft w:val="640"/>
          <w:marRight w:val="0"/>
          <w:marTop w:val="0"/>
          <w:marBottom w:val="0"/>
          <w:divBdr>
            <w:top w:val="none" w:sz="0" w:space="0" w:color="auto"/>
            <w:left w:val="none" w:sz="0" w:space="0" w:color="auto"/>
            <w:bottom w:val="none" w:sz="0" w:space="0" w:color="auto"/>
            <w:right w:val="none" w:sz="0" w:space="0" w:color="auto"/>
          </w:divBdr>
        </w:div>
        <w:div w:id="277177869">
          <w:marLeft w:val="640"/>
          <w:marRight w:val="0"/>
          <w:marTop w:val="0"/>
          <w:marBottom w:val="0"/>
          <w:divBdr>
            <w:top w:val="none" w:sz="0" w:space="0" w:color="auto"/>
            <w:left w:val="none" w:sz="0" w:space="0" w:color="auto"/>
            <w:bottom w:val="none" w:sz="0" w:space="0" w:color="auto"/>
            <w:right w:val="none" w:sz="0" w:space="0" w:color="auto"/>
          </w:divBdr>
        </w:div>
        <w:div w:id="690565519">
          <w:marLeft w:val="640"/>
          <w:marRight w:val="0"/>
          <w:marTop w:val="0"/>
          <w:marBottom w:val="0"/>
          <w:divBdr>
            <w:top w:val="none" w:sz="0" w:space="0" w:color="auto"/>
            <w:left w:val="none" w:sz="0" w:space="0" w:color="auto"/>
            <w:bottom w:val="none" w:sz="0" w:space="0" w:color="auto"/>
            <w:right w:val="none" w:sz="0" w:space="0" w:color="auto"/>
          </w:divBdr>
        </w:div>
        <w:div w:id="1320188502">
          <w:marLeft w:val="640"/>
          <w:marRight w:val="0"/>
          <w:marTop w:val="0"/>
          <w:marBottom w:val="0"/>
          <w:divBdr>
            <w:top w:val="none" w:sz="0" w:space="0" w:color="auto"/>
            <w:left w:val="none" w:sz="0" w:space="0" w:color="auto"/>
            <w:bottom w:val="none" w:sz="0" w:space="0" w:color="auto"/>
            <w:right w:val="none" w:sz="0" w:space="0" w:color="auto"/>
          </w:divBdr>
        </w:div>
        <w:div w:id="1550266690">
          <w:marLeft w:val="640"/>
          <w:marRight w:val="0"/>
          <w:marTop w:val="0"/>
          <w:marBottom w:val="0"/>
          <w:divBdr>
            <w:top w:val="none" w:sz="0" w:space="0" w:color="auto"/>
            <w:left w:val="none" w:sz="0" w:space="0" w:color="auto"/>
            <w:bottom w:val="none" w:sz="0" w:space="0" w:color="auto"/>
            <w:right w:val="none" w:sz="0" w:space="0" w:color="auto"/>
          </w:divBdr>
        </w:div>
        <w:div w:id="1039161515">
          <w:marLeft w:val="640"/>
          <w:marRight w:val="0"/>
          <w:marTop w:val="0"/>
          <w:marBottom w:val="0"/>
          <w:divBdr>
            <w:top w:val="none" w:sz="0" w:space="0" w:color="auto"/>
            <w:left w:val="none" w:sz="0" w:space="0" w:color="auto"/>
            <w:bottom w:val="none" w:sz="0" w:space="0" w:color="auto"/>
            <w:right w:val="none" w:sz="0" w:space="0" w:color="auto"/>
          </w:divBdr>
        </w:div>
        <w:div w:id="1070153591">
          <w:marLeft w:val="640"/>
          <w:marRight w:val="0"/>
          <w:marTop w:val="0"/>
          <w:marBottom w:val="0"/>
          <w:divBdr>
            <w:top w:val="none" w:sz="0" w:space="0" w:color="auto"/>
            <w:left w:val="none" w:sz="0" w:space="0" w:color="auto"/>
            <w:bottom w:val="none" w:sz="0" w:space="0" w:color="auto"/>
            <w:right w:val="none" w:sz="0" w:space="0" w:color="auto"/>
          </w:divBdr>
        </w:div>
        <w:div w:id="1365986478">
          <w:marLeft w:val="640"/>
          <w:marRight w:val="0"/>
          <w:marTop w:val="0"/>
          <w:marBottom w:val="0"/>
          <w:divBdr>
            <w:top w:val="none" w:sz="0" w:space="0" w:color="auto"/>
            <w:left w:val="none" w:sz="0" w:space="0" w:color="auto"/>
            <w:bottom w:val="none" w:sz="0" w:space="0" w:color="auto"/>
            <w:right w:val="none" w:sz="0" w:space="0" w:color="auto"/>
          </w:divBdr>
        </w:div>
        <w:div w:id="1309629750">
          <w:marLeft w:val="640"/>
          <w:marRight w:val="0"/>
          <w:marTop w:val="0"/>
          <w:marBottom w:val="0"/>
          <w:divBdr>
            <w:top w:val="none" w:sz="0" w:space="0" w:color="auto"/>
            <w:left w:val="none" w:sz="0" w:space="0" w:color="auto"/>
            <w:bottom w:val="none" w:sz="0" w:space="0" w:color="auto"/>
            <w:right w:val="none" w:sz="0" w:space="0" w:color="auto"/>
          </w:divBdr>
        </w:div>
        <w:div w:id="286934698">
          <w:marLeft w:val="640"/>
          <w:marRight w:val="0"/>
          <w:marTop w:val="0"/>
          <w:marBottom w:val="0"/>
          <w:divBdr>
            <w:top w:val="none" w:sz="0" w:space="0" w:color="auto"/>
            <w:left w:val="none" w:sz="0" w:space="0" w:color="auto"/>
            <w:bottom w:val="none" w:sz="0" w:space="0" w:color="auto"/>
            <w:right w:val="none" w:sz="0" w:space="0" w:color="auto"/>
          </w:divBdr>
        </w:div>
        <w:div w:id="252519973">
          <w:marLeft w:val="640"/>
          <w:marRight w:val="0"/>
          <w:marTop w:val="0"/>
          <w:marBottom w:val="0"/>
          <w:divBdr>
            <w:top w:val="none" w:sz="0" w:space="0" w:color="auto"/>
            <w:left w:val="none" w:sz="0" w:space="0" w:color="auto"/>
            <w:bottom w:val="none" w:sz="0" w:space="0" w:color="auto"/>
            <w:right w:val="none" w:sz="0" w:space="0" w:color="auto"/>
          </w:divBdr>
        </w:div>
        <w:div w:id="1817380313">
          <w:marLeft w:val="640"/>
          <w:marRight w:val="0"/>
          <w:marTop w:val="0"/>
          <w:marBottom w:val="0"/>
          <w:divBdr>
            <w:top w:val="none" w:sz="0" w:space="0" w:color="auto"/>
            <w:left w:val="none" w:sz="0" w:space="0" w:color="auto"/>
            <w:bottom w:val="none" w:sz="0" w:space="0" w:color="auto"/>
            <w:right w:val="none" w:sz="0" w:space="0" w:color="auto"/>
          </w:divBdr>
        </w:div>
        <w:div w:id="1717272056">
          <w:marLeft w:val="640"/>
          <w:marRight w:val="0"/>
          <w:marTop w:val="0"/>
          <w:marBottom w:val="0"/>
          <w:divBdr>
            <w:top w:val="none" w:sz="0" w:space="0" w:color="auto"/>
            <w:left w:val="none" w:sz="0" w:space="0" w:color="auto"/>
            <w:bottom w:val="none" w:sz="0" w:space="0" w:color="auto"/>
            <w:right w:val="none" w:sz="0" w:space="0" w:color="auto"/>
          </w:divBdr>
        </w:div>
        <w:div w:id="1048921331">
          <w:marLeft w:val="640"/>
          <w:marRight w:val="0"/>
          <w:marTop w:val="0"/>
          <w:marBottom w:val="0"/>
          <w:divBdr>
            <w:top w:val="none" w:sz="0" w:space="0" w:color="auto"/>
            <w:left w:val="none" w:sz="0" w:space="0" w:color="auto"/>
            <w:bottom w:val="none" w:sz="0" w:space="0" w:color="auto"/>
            <w:right w:val="none" w:sz="0" w:space="0" w:color="auto"/>
          </w:divBdr>
        </w:div>
        <w:div w:id="1013337282">
          <w:marLeft w:val="640"/>
          <w:marRight w:val="0"/>
          <w:marTop w:val="0"/>
          <w:marBottom w:val="0"/>
          <w:divBdr>
            <w:top w:val="none" w:sz="0" w:space="0" w:color="auto"/>
            <w:left w:val="none" w:sz="0" w:space="0" w:color="auto"/>
            <w:bottom w:val="none" w:sz="0" w:space="0" w:color="auto"/>
            <w:right w:val="none" w:sz="0" w:space="0" w:color="auto"/>
          </w:divBdr>
        </w:div>
      </w:divsChild>
    </w:div>
    <w:div w:id="1278566525">
      <w:bodyDiv w:val="1"/>
      <w:marLeft w:val="0"/>
      <w:marRight w:val="0"/>
      <w:marTop w:val="0"/>
      <w:marBottom w:val="0"/>
      <w:divBdr>
        <w:top w:val="none" w:sz="0" w:space="0" w:color="auto"/>
        <w:left w:val="none" w:sz="0" w:space="0" w:color="auto"/>
        <w:bottom w:val="none" w:sz="0" w:space="0" w:color="auto"/>
        <w:right w:val="none" w:sz="0" w:space="0" w:color="auto"/>
      </w:divBdr>
      <w:divsChild>
        <w:div w:id="577714132">
          <w:marLeft w:val="640"/>
          <w:marRight w:val="0"/>
          <w:marTop w:val="0"/>
          <w:marBottom w:val="0"/>
          <w:divBdr>
            <w:top w:val="none" w:sz="0" w:space="0" w:color="auto"/>
            <w:left w:val="none" w:sz="0" w:space="0" w:color="auto"/>
            <w:bottom w:val="none" w:sz="0" w:space="0" w:color="auto"/>
            <w:right w:val="none" w:sz="0" w:space="0" w:color="auto"/>
          </w:divBdr>
        </w:div>
        <w:div w:id="1746297388">
          <w:marLeft w:val="640"/>
          <w:marRight w:val="0"/>
          <w:marTop w:val="0"/>
          <w:marBottom w:val="0"/>
          <w:divBdr>
            <w:top w:val="none" w:sz="0" w:space="0" w:color="auto"/>
            <w:left w:val="none" w:sz="0" w:space="0" w:color="auto"/>
            <w:bottom w:val="none" w:sz="0" w:space="0" w:color="auto"/>
            <w:right w:val="none" w:sz="0" w:space="0" w:color="auto"/>
          </w:divBdr>
        </w:div>
        <w:div w:id="1659268575">
          <w:marLeft w:val="640"/>
          <w:marRight w:val="0"/>
          <w:marTop w:val="0"/>
          <w:marBottom w:val="0"/>
          <w:divBdr>
            <w:top w:val="none" w:sz="0" w:space="0" w:color="auto"/>
            <w:left w:val="none" w:sz="0" w:space="0" w:color="auto"/>
            <w:bottom w:val="none" w:sz="0" w:space="0" w:color="auto"/>
            <w:right w:val="none" w:sz="0" w:space="0" w:color="auto"/>
          </w:divBdr>
        </w:div>
        <w:div w:id="540870085">
          <w:marLeft w:val="640"/>
          <w:marRight w:val="0"/>
          <w:marTop w:val="0"/>
          <w:marBottom w:val="0"/>
          <w:divBdr>
            <w:top w:val="none" w:sz="0" w:space="0" w:color="auto"/>
            <w:left w:val="none" w:sz="0" w:space="0" w:color="auto"/>
            <w:bottom w:val="none" w:sz="0" w:space="0" w:color="auto"/>
            <w:right w:val="none" w:sz="0" w:space="0" w:color="auto"/>
          </w:divBdr>
        </w:div>
        <w:div w:id="1812019576">
          <w:marLeft w:val="640"/>
          <w:marRight w:val="0"/>
          <w:marTop w:val="0"/>
          <w:marBottom w:val="0"/>
          <w:divBdr>
            <w:top w:val="none" w:sz="0" w:space="0" w:color="auto"/>
            <w:left w:val="none" w:sz="0" w:space="0" w:color="auto"/>
            <w:bottom w:val="none" w:sz="0" w:space="0" w:color="auto"/>
            <w:right w:val="none" w:sz="0" w:space="0" w:color="auto"/>
          </w:divBdr>
        </w:div>
        <w:div w:id="1134717357">
          <w:marLeft w:val="640"/>
          <w:marRight w:val="0"/>
          <w:marTop w:val="0"/>
          <w:marBottom w:val="0"/>
          <w:divBdr>
            <w:top w:val="none" w:sz="0" w:space="0" w:color="auto"/>
            <w:left w:val="none" w:sz="0" w:space="0" w:color="auto"/>
            <w:bottom w:val="none" w:sz="0" w:space="0" w:color="auto"/>
            <w:right w:val="none" w:sz="0" w:space="0" w:color="auto"/>
          </w:divBdr>
        </w:div>
        <w:div w:id="1193962481">
          <w:marLeft w:val="640"/>
          <w:marRight w:val="0"/>
          <w:marTop w:val="0"/>
          <w:marBottom w:val="0"/>
          <w:divBdr>
            <w:top w:val="none" w:sz="0" w:space="0" w:color="auto"/>
            <w:left w:val="none" w:sz="0" w:space="0" w:color="auto"/>
            <w:bottom w:val="none" w:sz="0" w:space="0" w:color="auto"/>
            <w:right w:val="none" w:sz="0" w:space="0" w:color="auto"/>
          </w:divBdr>
        </w:div>
        <w:div w:id="642076418">
          <w:marLeft w:val="640"/>
          <w:marRight w:val="0"/>
          <w:marTop w:val="0"/>
          <w:marBottom w:val="0"/>
          <w:divBdr>
            <w:top w:val="none" w:sz="0" w:space="0" w:color="auto"/>
            <w:left w:val="none" w:sz="0" w:space="0" w:color="auto"/>
            <w:bottom w:val="none" w:sz="0" w:space="0" w:color="auto"/>
            <w:right w:val="none" w:sz="0" w:space="0" w:color="auto"/>
          </w:divBdr>
        </w:div>
        <w:div w:id="822939442">
          <w:marLeft w:val="640"/>
          <w:marRight w:val="0"/>
          <w:marTop w:val="0"/>
          <w:marBottom w:val="0"/>
          <w:divBdr>
            <w:top w:val="none" w:sz="0" w:space="0" w:color="auto"/>
            <w:left w:val="none" w:sz="0" w:space="0" w:color="auto"/>
            <w:bottom w:val="none" w:sz="0" w:space="0" w:color="auto"/>
            <w:right w:val="none" w:sz="0" w:space="0" w:color="auto"/>
          </w:divBdr>
        </w:div>
        <w:div w:id="2033221455">
          <w:marLeft w:val="640"/>
          <w:marRight w:val="0"/>
          <w:marTop w:val="0"/>
          <w:marBottom w:val="0"/>
          <w:divBdr>
            <w:top w:val="none" w:sz="0" w:space="0" w:color="auto"/>
            <w:left w:val="none" w:sz="0" w:space="0" w:color="auto"/>
            <w:bottom w:val="none" w:sz="0" w:space="0" w:color="auto"/>
            <w:right w:val="none" w:sz="0" w:space="0" w:color="auto"/>
          </w:divBdr>
        </w:div>
        <w:div w:id="849871368">
          <w:marLeft w:val="640"/>
          <w:marRight w:val="0"/>
          <w:marTop w:val="0"/>
          <w:marBottom w:val="0"/>
          <w:divBdr>
            <w:top w:val="none" w:sz="0" w:space="0" w:color="auto"/>
            <w:left w:val="none" w:sz="0" w:space="0" w:color="auto"/>
            <w:bottom w:val="none" w:sz="0" w:space="0" w:color="auto"/>
            <w:right w:val="none" w:sz="0" w:space="0" w:color="auto"/>
          </w:divBdr>
        </w:div>
        <w:div w:id="85538003">
          <w:marLeft w:val="640"/>
          <w:marRight w:val="0"/>
          <w:marTop w:val="0"/>
          <w:marBottom w:val="0"/>
          <w:divBdr>
            <w:top w:val="none" w:sz="0" w:space="0" w:color="auto"/>
            <w:left w:val="none" w:sz="0" w:space="0" w:color="auto"/>
            <w:bottom w:val="none" w:sz="0" w:space="0" w:color="auto"/>
            <w:right w:val="none" w:sz="0" w:space="0" w:color="auto"/>
          </w:divBdr>
        </w:div>
        <w:div w:id="485710158">
          <w:marLeft w:val="640"/>
          <w:marRight w:val="0"/>
          <w:marTop w:val="0"/>
          <w:marBottom w:val="0"/>
          <w:divBdr>
            <w:top w:val="none" w:sz="0" w:space="0" w:color="auto"/>
            <w:left w:val="none" w:sz="0" w:space="0" w:color="auto"/>
            <w:bottom w:val="none" w:sz="0" w:space="0" w:color="auto"/>
            <w:right w:val="none" w:sz="0" w:space="0" w:color="auto"/>
          </w:divBdr>
        </w:div>
        <w:div w:id="750616109">
          <w:marLeft w:val="640"/>
          <w:marRight w:val="0"/>
          <w:marTop w:val="0"/>
          <w:marBottom w:val="0"/>
          <w:divBdr>
            <w:top w:val="none" w:sz="0" w:space="0" w:color="auto"/>
            <w:left w:val="none" w:sz="0" w:space="0" w:color="auto"/>
            <w:bottom w:val="none" w:sz="0" w:space="0" w:color="auto"/>
            <w:right w:val="none" w:sz="0" w:space="0" w:color="auto"/>
          </w:divBdr>
        </w:div>
        <w:div w:id="1030182383">
          <w:marLeft w:val="640"/>
          <w:marRight w:val="0"/>
          <w:marTop w:val="0"/>
          <w:marBottom w:val="0"/>
          <w:divBdr>
            <w:top w:val="none" w:sz="0" w:space="0" w:color="auto"/>
            <w:left w:val="none" w:sz="0" w:space="0" w:color="auto"/>
            <w:bottom w:val="none" w:sz="0" w:space="0" w:color="auto"/>
            <w:right w:val="none" w:sz="0" w:space="0" w:color="auto"/>
          </w:divBdr>
        </w:div>
        <w:div w:id="1252737981">
          <w:marLeft w:val="640"/>
          <w:marRight w:val="0"/>
          <w:marTop w:val="0"/>
          <w:marBottom w:val="0"/>
          <w:divBdr>
            <w:top w:val="none" w:sz="0" w:space="0" w:color="auto"/>
            <w:left w:val="none" w:sz="0" w:space="0" w:color="auto"/>
            <w:bottom w:val="none" w:sz="0" w:space="0" w:color="auto"/>
            <w:right w:val="none" w:sz="0" w:space="0" w:color="auto"/>
          </w:divBdr>
        </w:div>
        <w:div w:id="1435907069">
          <w:marLeft w:val="640"/>
          <w:marRight w:val="0"/>
          <w:marTop w:val="0"/>
          <w:marBottom w:val="0"/>
          <w:divBdr>
            <w:top w:val="none" w:sz="0" w:space="0" w:color="auto"/>
            <w:left w:val="none" w:sz="0" w:space="0" w:color="auto"/>
            <w:bottom w:val="none" w:sz="0" w:space="0" w:color="auto"/>
            <w:right w:val="none" w:sz="0" w:space="0" w:color="auto"/>
          </w:divBdr>
        </w:div>
        <w:div w:id="2138063114">
          <w:marLeft w:val="640"/>
          <w:marRight w:val="0"/>
          <w:marTop w:val="0"/>
          <w:marBottom w:val="0"/>
          <w:divBdr>
            <w:top w:val="none" w:sz="0" w:space="0" w:color="auto"/>
            <w:left w:val="none" w:sz="0" w:space="0" w:color="auto"/>
            <w:bottom w:val="none" w:sz="0" w:space="0" w:color="auto"/>
            <w:right w:val="none" w:sz="0" w:space="0" w:color="auto"/>
          </w:divBdr>
        </w:div>
        <w:div w:id="1195314663">
          <w:marLeft w:val="640"/>
          <w:marRight w:val="0"/>
          <w:marTop w:val="0"/>
          <w:marBottom w:val="0"/>
          <w:divBdr>
            <w:top w:val="none" w:sz="0" w:space="0" w:color="auto"/>
            <w:left w:val="none" w:sz="0" w:space="0" w:color="auto"/>
            <w:bottom w:val="none" w:sz="0" w:space="0" w:color="auto"/>
            <w:right w:val="none" w:sz="0" w:space="0" w:color="auto"/>
          </w:divBdr>
        </w:div>
        <w:div w:id="1445230602">
          <w:marLeft w:val="640"/>
          <w:marRight w:val="0"/>
          <w:marTop w:val="0"/>
          <w:marBottom w:val="0"/>
          <w:divBdr>
            <w:top w:val="none" w:sz="0" w:space="0" w:color="auto"/>
            <w:left w:val="none" w:sz="0" w:space="0" w:color="auto"/>
            <w:bottom w:val="none" w:sz="0" w:space="0" w:color="auto"/>
            <w:right w:val="none" w:sz="0" w:space="0" w:color="auto"/>
          </w:divBdr>
        </w:div>
        <w:div w:id="1009914484">
          <w:marLeft w:val="640"/>
          <w:marRight w:val="0"/>
          <w:marTop w:val="0"/>
          <w:marBottom w:val="0"/>
          <w:divBdr>
            <w:top w:val="none" w:sz="0" w:space="0" w:color="auto"/>
            <w:left w:val="none" w:sz="0" w:space="0" w:color="auto"/>
            <w:bottom w:val="none" w:sz="0" w:space="0" w:color="auto"/>
            <w:right w:val="none" w:sz="0" w:space="0" w:color="auto"/>
          </w:divBdr>
        </w:div>
        <w:div w:id="2126001849">
          <w:marLeft w:val="640"/>
          <w:marRight w:val="0"/>
          <w:marTop w:val="0"/>
          <w:marBottom w:val="0"/>
          <w:divBdr>
            <w:top w:val="none" w:sz="0" w:space="0" w:color="auto"/>
            <w:left w:val="none" w:sz="0" w:space="0" w:color="auto"/>
            <w:bottom w:val="none" w:sz="0" w:space="0" w:color="auto"/>
            <w:right w:val="none" w:sz="0" w:space="0" w:color="auto"/>
          </w:divBdr>
        </w:div>
        <w:div w:id="36516562">
          <w:marLeft w:val="640"/>
          <w:marRight w:val="0"/>
          <w:marTop w:val="0"/>
          <w:marBottom w:val="0"/>
          <w:divBdr>
            <w:top w:val="none" w:sz="0" w:space="0" w:color="auto"/>
            <w:left w:val="none" w:sz="0" w:space="0" w:color="auto"/>
            <w:bottom w:val="none" w:sz="0" w:space="0" w:color="auto"/>
            <w:right w:val="none" w:sz="0" w:space="0" w:color="auto"/>
          </w:divBdr>
        </w:div>
        <w:div w:id="719091710">
          <w:marLeft w:val="640"/>
          <w:marRight w:val="0"/>
          <w:marTop w:val="0"/>
          <w:marBottom w:val="0"/>
          <w:divBdr>
            <w:top w:val="none" w:sz="0" w:space="0" w:color="auto"/>
            <w:left w:val="none" w:sz="0" w:space="0" w:color="auto"/>
            <w:bottom w:val="none" w:sz="0" w:space="0" w:color="auto"/>
            <w:right w:val="none" w:sz="0" w:space="0" w:color="auto"/>
          </w:divBdr>
        </w:div>
        <w:div w:id="1916816725">
          <w:marLeft w:val="640"/>
          <w:marRight w:val="0"/>
          <w:marTop w:val="0"/>
          <w:marBottom w:val="0"/>
          <w:divBdr>
            <w:top w:val="none" w:sz="0" w:space="0" w:color="auto"/>
            <w:left w:val="none" w:sz="0" w:space="0" w:color="auto"/>
            <w:bottom w:val="none" w:sz="0" w:space="0" w:color="auto"/>
            <w:right w:val="none" w:sz="0" w:space="0" w:color="auto"/>
          </w:divBdr>
        </w:div>
        <w:div w:id="1562516943">
          <w:marLeft w:val="640"/>
          <w:marRight w:val="0"/>
          <w:marTop w:val="0"/>
          <w:marBottom w:val="0"/>
          <w:divBdr>
            <w:top w:val="none" w:sz="0" w:space="0" w:color="auto"/>
            <w:left w:val="none" w:sz="0" w:space="0" w:color="auto"/>
            <w:bottom w:val="none" w:sz="0" w:space="0" w:color="auto"/>
            <w:right w:val="none" w:sz="0" w:space="0" w:color="auto"/>
          </w:divBdr>
        </w:div>
        <w:div w:id="756747618">
          <w:marLeft w:val="640"/>
          <w:marRight w:val="0"/>
          <w:marTop w:val="0"/>
          <w:marBottom w:val="0"/>
          <w:divBdr>
            <w:top w:val="none" w:sz="0" w:space="0" w:color="auto"/>
            <w:left w:val="none" w:sz="0" w:space="0" w:color="auto"/>
            <w:bottom w:val="none" w:sz="0" w:space="0" w:color="auto"/>
            <w:right w:val="none" w:sz="0" w:space="0" w:color="auto"/>
          </w:divBdr>
        </w:div>
        <w:div w:id="1692024769">
          <w:marLeft w:val="640"/>
          <w:marRight w:val="0"/>
          <w:marTop w:val="0"/>
          <w:marBottom w:val="0"/>
          <w:divBdr>
            <w:top w:val="none" w:sz="0" w:space="0" w:color="auto"/>
            <w:left w:val="none" w:sz="0" w:space="0" w:color="auto"/>
            <w:bottom w:val="none" w:sz="0" w:space="0" w:color="auto"/>
            <w:right w:val="none" w:sz="0" w:space="0" w:color="auto"/>
          </w:divBdr>
        </w:div>
        <w:div w:id="1715764355">
          <w:marLeft w:val="640"/>
          <w:marRight w:val="0"/>
          <w:marTop w:val="0"/>
          <w:marBottom w:val="0"/>
          <w:divBdr>
            <w:top w:val="none" w:sz="0" w:space="0" w:color="auto"/>
            <w:left w:val="none" w:sz="0" w:space="0" w:color="auto"/>
            <w:bottom w:val="none" w:sz="0" w:space="0" w:color="auto"/>
            <w:right w:val="none" w:sz="0" w:space="0" w:color="auto"/>
          </w:divBdr>
        </w:div>
        <w:div w:id="1760786584">
          <w:marLeft w:val="640"/>
          <w:marRight w:val="0"/>
          <w:marTop w:val="0"/>
          <w:marBottom w:val="0"/>
          <w:divBdr>
            <w:top w:val="none" w:sz="0" w:space="0" w:color="auto"/>
            <w:left w:val="none" w:sz="0" w:space="0" w:color="auto"/>
            <w:bottom w:val="none" w:sz="0" w:space="0" w:color="auto"/>
            <w:right w:val="none" w:sz="0" w:space="0" w:color="auto"/>
          </w:divBdr>
        </w:div>
        <w:div w:id="2025159533">
          <w:marLeft w:val="640"/>
          <w:marRight w:val="0"/>
          <w:marTop w:val="0"/>
          <w:marBottom w:val="0"/>
          <w:divBdr>
            <w:top w:val="none" w:sz="0" w:space="0" w:color="auto"/>
            <w:left w:val="none" w:sz="0" w:space="0" w:color="auto"/>
            <w:bottom w:val="none" w:sz="0" w:space="0" w:color="auto"/>
            <w:right w:val="none" w:sz="0" w:space="0" w:color="auto"/>
          </w:divBdr>
        </w:div>
        <w:div w:id="729840125">
          <w:marLeft w:val="640"/>
          <w:marRight w:val="0"/>
          <w:marTop w:val="0"/>
          <w:marBottom w:val="0"/>
          <w:divBdr>
            <w:top w:val="none" w:sz="0" w:space="0" w:color="auto"/>
            <w:left w:val="none" w:sz="0" w:space="0" w:color="auto"/>
            <w:bottom w:val="none" w:sz="0" w:space="0" w:color="auto"/>
            <w:right w:val="none" w:sz="0" w:space="0" w:color="auto"/>
          </w:divBdr>
        </w:div>
        <w:div w:id="322662850">
          <w:marLeft w:val="640"/>
          <w:marRight w:val="0"/>
          <w:marTop w:val="0"/>
          <w:marBottom w:val="0"/>
          <w:divBdr>
            <w:top w:val="none" w:sz="0" w:space="0" w:color="auto"/>
            <w:left w:val="none" w:sz="0" w:space="0" w:color="auto"/>
            <w:bottom w:val="none" w:sz="0" w:space="0" w:color="auto"/>
            <w:right w:val="none" w:sz="0" w:space="0" w:color="auto"/>
          </w:divBdr>
        </w:div>
        <w:div w:id="1421179950">
          <w:marLeft w:val="640"/>
          <w:marRight w:val="0"/>
          <w:marTop w:val="0"/>
          <w:marBottom w:val="0"/>
          <w:divBdr>
            <w:top w:val="none" w:sz="0" w:space="0" w:color="auto"/>
            <w:left w:val="none" w:sz="0" w:space="0" w:color="auto"/>
            <w:bottom w:val="none" w:sz="0" w:space="0" w:color="auto"/>
            <w:right w:val="none" w:sz="0" w:space="0" w:color="auto"/>
          </w:divBdr>
        </w:div>
        <w:div w:id="426737368">
          <w:marLeft w:val="640"/>
          <w:marRight w:val="0"/>
          <w:marTop w:val="0"/>
          <w:marBottom w:val="0"/>
          <w:divBdr>
            <w:top w:val="none" w:sz="0" w:space="0" w:color="auto"/>
            <w:left w:val="none" w:sz="0" w:space="0" w:color="auto"/>
            <w:bottom w:val="none" w:sz="0" w:space="0" w:color="auto"/>
            <w:right w:val="none" w:sz="0" w:space="0" w:color="auto"/>
          </w:divBdr>
        </w:div>
        <w:div w:id="1229223155">
          <w:marLeft w:val="640"/>
          <w:marRight w:val="0"/>
          <w:marTop w:val="0"/>
          <w:marBottom w:val="0"/>
          <w:divBdr>
            <w:top w:val="none" w:sz="0" w:space="0" w:color="auto"/>
            <w:left w:val="none" w:sz="0" w:space="0" w:color="auto"/>
            <w:bottom w:val="none" w:sz="0" w:space="0" w:color="auto"/>
            <w:right w:val="none" w:sz="0" w:space="0" w:color="auto"/>
          </w:divBdr>
        </w:div>
        <w:div w:id="1177040709">
          <w:marLeft w:val="640"/>
          <w:marRight w:val="0"/>
          <w:marTop w:val="0"/>
          <w:marBottom w:val="0"/>
          <w:divBdr>
            <w:top w:val="none" w:sz="0" w:space="0" w:color="auto"/>
            <w:left w:val="none" w:sz="0" w:space="0" w:color="auto"/>
            <w:bottom w:val="none" w:sz="0" w:space="0" w:color="auto"/>
            <w:right w:val="none" w:sz="0" w:space="0" w:color="auto"/>
          </w:divBdr>
        </w:div>
        <w:div w:id="1989899754">
          <w:marLeft w:val="640"/>
          <w:marRight w:val="0"/>
          <w:marTop w:val="0"/>
          <w:marBottom w:val="0"/>
          <w:divBdr>
            <w:top w:val="none" w:sz="0" w:space="0" w:color="auto"/>
            <w:left w:val="none" w:sz="0" w:space="0" w:color="auto"/>
            <w:bottom w:val="none" w:sz="0" w:space="0" w:color="auto"/>
            <w:right w:val="none" w:sz="0" w:space="0" w:color="auto"/>
          </w:divBdr>
        </w:div>
        <w:div w:id="949551282">
          <w:marLeft w:val="640"/>
          <w:marRight w:val="0"/>
          <w:marTop w:val="0"/>
          <w:marBottom w:val="0"/>
          <w:divBdr>
            <w:top w:val="none" w:sz="0" w:space="0" w:color="auto"/>
            <w:left w:val="none" w:sz="0" w:space="0" w:color="auto"/>
            <w:bottom w:val="none" w:sz="0" w:space="0" w:color="auto"/>
            <w:right w:val="none" w:sz="0" w:space="0" w:color="auto"/>
          </w:divBdr>
        </w:div>
        <w:div w:id="772287536">
          <w:marLeft w:val="640"/>
          <w:marRight w:val="0"/>
          <w:marTop w:val="0"/>
          <w:marBottom w:val="0"/>
          <w:divBdr>
            <w:top w:val="none" w:sz="0" w:space="0" w:color="auto"/>
            <w:left w:val="none" w:sz="0" w:space="0" w:color="auto"/>
            <w:bottom w:val="none" w:sz="0" w:space="0" w:color="auto"/>
            <w:right w:val="none" w:sz="0" w:space="0" w:color="auto"/>
          </w:divBdr>
        </w:div>
      </w:divsChild>
    </w:div>
    <w:div w:id="1280334823">
      <w:bodyDiv w:val="1"/>
      <w:marLeft w:val="0"/>
      <w:marRight w:val="0"/>
      <w:marTop w:val="0"/>
      <w:marBottom w:val="0"/>
      <w:divBdr>
        <w:top w:val="none" w:sz="0" w:space="0" w:color="auto"/>
        <w:left w:val="none" w:sz="0" w:space="0" w:color="auto"/>
        <w:bottom w:val="none" w:sz="0" w:space="0" w:color="auto"/>
        <w:right w:val="none" w:sz="0" w:space="0" w:color="auto"/>
      </w:divBdr>
      <w:divsChild>
        <w:div w:id="271986139">
          <w:marLeft w:val="640"/>
          <w:marRight w:val="0"/>
          <w:marTop w:val="0"/>
          <w:marBottom w:val="0"/>
          <w:divBdr>
            <w:top w:val="none" w:sz="0" w:space="0" w:color="auto"/>
            <w:left w:val="none" w:sz="0" w:space="0" w:color="auto"/>
            <w:bottom w:val="none" w:sz="0" w:space="0" w:color="auto"/>
            <w:right w:val="none" w:sz="0" w:space="0" w:color="auto"/>
          </w:divBdr>
        </w:div>
        <w:div w:id="1273323279">
          <w:marLeft w:val="640"/>
          <w:marRight w:val="0"/>
          <w:marTop w:val="0"/>
          <w:marBottom w:val="0"/>
          <w:divBdr>
            <w:top w:val="none" w:sz="0" w:space="0" w:color="auto"/>
            <w:left w:val="none" w:sz="0" w:space="0" w:color="auto"/>
            <w:bottom w:val="none" w:sz="0" w:space="0" w:color="auto"/>
            <w:right w:val="none" w:sz="0" w:space="0" w:color="auto"/>
          </w:divBdr>
        </w:div>
        <w:div w:id="1507592083">
          <w:marLeft w:val="640"/>
          <w:marRight w:val="0"/>
          <w:marTop w:val="0"/>
          <w:marBottom w:val="0"/>
          <w:divBdr>
            <w:top w:val="none" w:sz="0" w:space="0" w:color="auto"/>
            <w:left w:val="none" w:sz="0" w:space="0" w:color="auto"/>
            <w:bottom w:val="none" w:sz="0" w:space="0" w:color="auto"/>
            <w:right w:val="none" w:sz="0" w:space="0" w:color="auto"/>
          </w:divBdr>
        </w:div>
        <w:div w:id="324166475">
          <w:marLeft w:val="640"/>
          <w:marRight w:val="0"/>
          <w:marTop w:val="0"/>
          <w:marBottom w:val="0"/>
          <w:divBdr>
            <w:top w:val="none" w:sz="0" w:space="0" w:color="auto"/>
            <w:left w:val="none" w:sz="0" w:space="0" w:color="auto"/>
            <w:bottom w:val="none" w:sz="0" w:space="0" w:color="auto"/>
            <w:right w:val="none" w:sz="0" w:space="0" w:color="auto"/>
          </w:divBdr>
        </w:div>
        <w:div w:id="1791317861">
          <w:marLeft w:val="640"/>
          <w:marRight w:val="0"/>
          <w:marTop w:val="0"/>
          <w:marBottom w:val="0"/>
          <w:divBdr>
            <w:top w:val="none" w:sz="0" w:space="0" w:color="auto"/>
            <w:left w:val="none" w:sz="0" w:space="0" w:color="auto"/>
            <w:bottom w:val="none" w:sz="0" w:space="0" w:color="auto"/>
            <w:right w:val="none" w:sz="0" w:space="0" w:color="auto"/>
          </w:divBdr>
        </w:div>
        <w:div w:id="1690378051">
          <w:marLeft w:val="640"/>
          <w:marRight w:val="0"/>
          <w:marTop w:val="0"/>
          <w:marBottom w:val="0"/>
          <w:divBdr>
            <w:top w:val="none" w:sz="0" w:space="0" w:color="auto"/>
            <w:left w:val="none" w:sz="0" w:space="0" w:color="auto"/>
            <w:bottom w:val="none" w:sz="0" w:space="0" w:color="auto"/>
            <w:right w:val="none" w:sz="0" w:space="0" w:color="auto"/>
          </w:divBdr>
        </w:div>
        <w:div w:id="1502621608">
          <w:marLeft w:val="640"/>
          <w:marRight w:val="0"/>
          <w:marTop w:val="0"/>
          <w:marBottom w:val="0"/>
          <w:divBdr>
            <w:top w:val="none" w:sz="0" w:space="0" w:color="auto"/>
            <w:left w:val="none" w:sz="0" w:space="0" w:color="auto"/>
            <w:bottom w:val="none" w:sz="0" w:space="0" w:color="auto"/>
            <w:right w:val="none" w:sz="0" w:space="0" w:color="auto"/>
          </w:divBdr>
        </w:div>
        <w:div w:id="1395012278">
          <w:marLeft w:val="640"/>
          <w:marRight w:val="0"/>
          <w:marTop w:val="0"/>
          <w:marBottom w:val="0"/>
          <w:divBdr>
            <w:top w:val="none" w:sz="0" w:space="0" w:color="auto"/>
            <w:left w:val="none" w:sz="0" w:space="0" w:color="auto"/>
            <w:bottom w:val="none" w:sz="0" w:space="0" w:color="auto"/>
            <w:right w:val="none" w:sz="0" w:space="0" w:color="auto"/>
          </w:divBdr>
        </w:div>
        <w:div w:id="368457378">
          <w:marLeft w:val="640"/>
          <w:marRight w:val="0"/>
          <w:marTop w:val="0"/>
          <w:marBottom w:val="0"/>
          <w:divBdr>
            <w:top w:val="none" w:sz="0" w:space="0" w:color="auto"/>
            <w:left w:val="none" w:sz="0" w:space="0" w:color="auto"/>
            <w:bottom w:val="none" w:sz="0" w:space="0" w:color="auto"/>
            <w:right w:val="none" w:sz="0" w:space="0" w:color="auto"/>
          </w:divBdr>
        </w:div>
        <w:div w:id="77823593">
          <w:marLeft w:val="640"/>
          <w:marRight w:val="0"/>
          <w:marTop w:val="0"/>
          <w:marBottom w:val="0"/>
          <w:divBdr>
            <w:top w:val="none" w:sz="0" w:space="0" w:color="auto"/>
            <w:left w:val="none" w:sz="0" w:space="0" w:color="auto"/>
            <w:bottom w:val="none" w:sz="0" w:space="0" w:color="auto"/>
            <w:right w:val="none" w:sz="0" w:space="0" w:color="auto"/>
          </w:divBdr>
        </w:div>
        <w:div w:id="560603141">
          <w:marLeft w:val="640"/>
          <w:marRight w:val="0"/>
          <w:marTop w:val="0"/>
          <w:marBottom w:val="0"/>
          <w:divBdr>
            <w:top w:val="none" w:sz="0" w:space="0" w:color="auto"/>
            <w:left w:val="none" w:sz="0" w:space="0" w:color="auto"/>
            <w:bottom w:val="none" w:sz="0" w:space="0" w:color="auto"/>
            <w:right w:val="none" w:sz="0" w:space="0" w:color="auto"/>
          </w:divBdr>
        </w:div>
        <w:div w:id="2127431784">
          <w:marLeft w:val="640"/>
          <w:marRight w:val="0"/>
          <w:marTop w:val="0"/>
          <w:marBottom w:val="0"/>
          <w:divBdr>
            <w:top w:val="none" w:sz="0" w:space="0" w:color="auto"/>
            <w:left w:val="none" w:sz="0" w:space="0" w:color="auto"/>
            <w:bottom w:val="none" w:sz="0" w:space="0" w:color="auto"/>
            <w:right w:val="none" w:sz="0" w:space="0" w:color="auto"/>
          </w:divBdr>
        </w:div>
        <w:div w:id="366302042">
          <w:marLeft w:val="640"/>
          <w:marRight w:val="0"/>
          <w:marTop w:val="0"/>
          <w:marBottom w:val="0"/>
          <w:divBdr>
            <w:top w:val="none" w:sz="0" w:space="0" w:color="auto"/>
            <w:left w:val="none" w:sz="0" w:space="0" w:color="auto"/>
            <w:bottom w:val="none" w:sz="0" w:space="0" w:color="auto"/>
            <w:right w:val="none" w:sz="0" w:space="0" w:color="auto"/>
          </w:divBdr>
        </w:div>
        <w:div w:id="1182160533">
          <w:marLeft w:val="640"/>
          <w:marRight w:val="0"/>
          <w:marTop w:val="0"/>
          <w:marBottom w:val="0"/>
          <w:divBdr>
            <w:top w:val="none" w:sz="0" w:space="0" w:color="auto"/>
            <w:left w:val="none" w:sz="0" w:space="0" w:color="auto"/>
            <w:bottom w:val="none" w:sz="0" w:space="0" w:color="auto"/>
            <w:right w:val="none" w:sz="0" w:space="0" w:color="auto"/>
          </w:divBdr>
        </w:div>
        <w:div w:id="849680648">
          <w:marLeft w:val="640"/>
          <w:marRight w:val="0"/>
          <w:marTop w:val="0"/>
          <w:marBottom w:val="0"/>
          <w:divBdr>
            <w:top w:val="none" w:sz="0" w:space="0" w:color="auto"/>
            <w:left w:val="none" w:sz="0" w:space="0" w:color="auto"/>
            <w:bottom w:val="none" w:sz="0" w:space="0" w:color="auto"/>
            <w:right w:val="none" w:sz="0" w:space="0" w:color="auto"/>
          </w:divBdr>
        </w:div>
        <w:div w:id="1192887623">
          <w:marLeft w:val="640"/>
          <w:marRight w:val="0"/>
          <w:marTop w:val="0"/>
          <w:marBottom w:val="0"/>
          <w:divBdr>
            <w:top w:val="none" w:sz="0" w:space="0" w:color="auto"/>
            <w:left w:val="none" w:sz="0" w:space="0" w:color="auto"/>
            <w:bottom w:val="none" w:sz="0" w:space="0" w:color="auto"/>
            <w:right w:val="none" w:sz="0" w:space="0" w:color="auto"/>
          </w:divBdr>
        </w:div>
        <w:div w:id="1985817212">
          <w:marLeft w:val="640"/>
          <w:marRight w:val="0"/>
          <w:marTop w:val="0"/>
          <w:marBottom w:val="0"/>
          <w:divBdr>
            <w:top w:val="none" w:sz="0" w:space="0" w:color="auto"/>
            <w:left w:val="none" w:sz="0" w:space="0" w:color="auto"/>
            <w:bottom w:val="none" w:sz="0" w:space="0" w:color="auto"/>
            <w:right w:val="none" w:sz="0" w:space="0" w:color="auto"/>
          </w:divBdr>
        </w:div>
        <w:div w:id="2124421236">
          <w:marLeft w:val="640"/>
          <w:marRight w:val="0"/>
          <w:marTop w:val="0"/>
          <w:marBottom w:val="0"/>
          <w:divBdr>
            <w:top w:val="none" w:sz="0" w:space="0" w:color="auto"/>
            <w:left w:val="none" w:sz="0" w:space="0" w:color="auto"/>
            <w:bottom w:val="none" w:sz="0" w:space="0" w:color="auto"/>
            <w:right w:val="none" w:sz="0" w:space="0" w:color="auto"/>
          </w:divBdr>
        </w:div>
        <w:div w:id="949627234">
          <w:marLeft w:val="640"/>
          <w:marRight w:val="0"/>
          <w:marTop w:val="0"/>
          <w:marBottom w:val="0"/>
          <w:divBdr>
            <w:top w:val="none" w:sz="0" w:space="0" w:color="auto"/>
            <w:left w:val="none" w:sz="0" w:space="0" w:color="auto"/>
            <w:bottom w:val="none" w:sz="0" w:space="0" w:color="auto"/>
            <w:right w:val="none" w:sz="0" w:space="0" w:color="auto"/>
          </w:divBdr>
        </w:div>
        <w:div w:id="974408763">
          <w:marLeft w:val="640"/>
          <w:marRight w:val="0"/>
          <w:marTop w:val="0"/>
          <w:marBottom w:val="0"/>
          <w:divBdr>
            <w:top w:val="none" w:sz="0" w:space="0" w:color="auto"/>
            <w:left w:val="none" w:sz="0" w:space="0" w:color="auto"/>
            <w:bottom w:val="none" w:sz="0" w:space="0" w:color="auto"/>
            <w:right w:val="none" w:sz="0" w:space="0" w:color="auto"/>
          </w:divBdr>
        </w:div>
        <w:div w:id="400956152">
          <w:marLeft w:val="640"/>
          <w:marRight w:val="0"/>
          <w:marTop w:val="0"/>
          <w:marBottom w:val="0"/>
          <w:divBdr>
            <w:top w:val="none" w:sz="0" w:space="0" w:color="auto"/>
            <w:left w:val="none" w:sz="0" w:space="0" w:color="auto"/>
            <w:bottom w:val="none" w:sz="0" w:space="0" w:color="auto"/>
            <w:right w:val="none" w:sz="0" w:space="0" w:color="auto"/>
          </w:divBdr>
        </w:div>
        <w:div w:id="554005663">
          <w:marLeft w:val="640"/>
          <w:marRight w:val="0"/>
          <w:marTop w:val="0"/>
          <w:marBottom w:val="0"/>
          <w:divBdr>
            <w:top w:val="none" w:sz="0" w:space="0" w:color="auto"/>
            <w:left w:val="none" w:sz="0" w:space="0" w:color="auto"/>
            <w:bottom w:val="none" w:sz="0" w:space="0" w:color="auto"/>
            <w:right w:val="none" w:sz="0" w:space="0" w:color="auto"/>
          </w:divBdr>
        </w:div>
        <w:div w:id="706023839">
          <w:marLeft w:val="640"/>
          <w:marRight w:val="0"/>
          <w:marTop w:val="0"/>
          <w:marBottom w:val="0"/>
          <w:divBdr>
            <w:top w:val="none" w:sz="0" w:space="0" w:color="auto"/>
            <w:left w:val="none" w:sz="0" w:space="0" w:color="auto"/>
            <w:bottom w:val="none" w:sz="0" w:space="0" w:color="auto"/>
            <w:right w:val="none" w:sz="0" w:space="0" w:color="auto"/>
          </w:divBdr>
        </w:div>
        <w:div w:id="2090733880">
          <w:marLeft w:val="640"/>
          <w:marRight w:val="0"/>
          <w:marTop w:val="0"/>
          <w:marBottom w:val="0"/>
          <w:divBdr>
            <w:top w:val="none" w:sz="0" w:space="0" w:color="auto"/>
            <w:left w:val="none" w:sz="0" w:space="0" w:color="auto"/>
            <w:bottom w:val="none" w:sz="0" w:space="0" w:color="auto"/>
            <w:right w:val="none" w:sz="0" w:space="0" w:color="auto"/>
          </w:divBdr>
        </w:div>
        <w:div w:id="617643250">
          <w:marLeft w:val="640"/>
          <w:marRight w:val="0"/>
          <w:marTop w:val="0"/>
          <w:marBottom w:val="0"/>
          <w:divBdr>
            <w:top w:val="none" w:sz="0" w:space="0" w:color="auto"/>
            <w:left w:val="none" w:sz="0" w:space="0" w:color="auto"/>
            <w:bottom w:val="none" w:sz="0" w:space="0" w:color="auto"/>
            <w:right w:val="none" w:sz="0" w:space="0" w:color="auto"/>
          </w:divBdr>
        </w:div>
        <w:div w:id="274601374">
          <w:marLeft w:val="640"/>
          <w:marRight w:val="0"/>
          <w:marTop w:val="0"/>
          <w:marBottom w:val="0"/>
          <w:divBdr>
            <w:top w:val="none" w:sz="0" w:space="0" w:color="auto"/>
            <w:left w:val="none" w:sz="0" w:space="0" w:color="auto"/>
            <w:bottom w:val="none" w:sz="0" w:space="0" w:color="auto"/>
            <w:right w:val="none" w:sz="0" w:space="0" w:color="auto"/>
          </w:divBdr>
        </w:div>
        <w:div w:id="1633557553">
          <w:marLeft w:val="640"/>
          <w:marRight w:val="0"/>
          <w:marTop w:val="0"/>
          <w:marBottom w:val="0"/>
          <w:divBdr>
            <w:top w:val="none" w:sz="0" w:space="0" w:color="auto"/>
            <w:left w:val="none" w:sz="0" w:space="0" w:color="auto"/>
            <w:bottom w:val="none" w:sz="0" w:space="0" w:color="auto"/>
            <w:right w:val="none" w:sz="0" w:space="0" w:color="auto"/>
          </w:divBdr>
        </w:div>
        <w:div w:id="36860226">
          <w:marLeft w:val="640"/>
          <w:marRight w:val="0"/>
          <w:marTop w:val="0"/>
          <w:marBottom w:val="0"/>
          <w:divBdr>
            <w:top w:val="none" w:sz="0" w:space="0" w:color="auto"/>
            <w:left w:val="none" w:sz="0" w:space="0" w:color="auto"/>
            <w:bottom w:val="none" w:sz="0" w:space="0" w:color="auto"/>
            <w:right w:val="none" w:sz="0" w:space="0" w:color="auto"/>
          </w:divBdr>
        </w:div>
        <w:div w:id="547913052">
          <w:marLeft w:val="640"/>
          <w:marRight w:val="0"/>
          <w:marTop w:val="0"/>
          <w:marBottom w:val="0"/>
          <w:divBdr>
            <w:top w:val="none" w:sz="0" w:space="0" w:color="auto"/>
            <w:left w:val="none" w:sz="0" w:space="0" w:color="auto"/>
            <w:bottom w:val="none" w:sz="0" w:space="0" w:color="auto"/>
            <w:right w:val="none" w:sz="0" w:space="0" w:color="auto"/>
          </w:divBdr>
        </w:div>
        <w:div w:id="1872108447">
          <w:marLeft w:val="640"/>
          <w:marRight w:val="0"/>
          <w:marTop w:val="0"/>
          <w:marBottom w:val="0"/>
          <w:divBdr>
            <w:top w:val="none" w:sz="0" w:space="0" w:color="auto"/>
            <w:left w:val="none" w:sz="0" w:space="0" w:color="auto"/>
            <w:bottom w:val="none" w:sz="0" w:space="0" w:color="auto"/>
            <w:right w:val="none" w:sz="0" w:space="0" w:color="auto"/>
          </w:divBdr>
        </w:div>
        <w:div w:id="762068867">
          <w:marLeft w:val="640"/>
          <w:marRight w:val="0"/>
          <w:marTop w:val="0"/>
          <w:marBottom w:val="0"/>
          <w:divBdr>
            <w:top w:val="none" w:sz="0" w:space="0" w:color="auto"/>
            <w:left w:val="none" w:sz="0" w:space="0" w:color="auto"/>
            <w:bottom w:val="none" w:sz="0" w:space="0" w:color="auto"/>
            <w:right w:val="none" w:sz="0" w:space="0" w:color="auto"/>
          </w:divBdr>
        </w:div>
        <w:div w:id="285819400">
          <w:marLeft w:val="640"/>
          <w:marRight w:val="0"/>
          <w:marTop w:val="0"/>
          <w:marBottom w:val="0"/>
          <w:divBdr>
            <w:top w:val="none" w:sz="0" w:space="0" w:color="auto"/>
            <w:left w:val="none" w:sz="0" w:space="0" w:color="auto"/>
            <w:bottom w:val="none" w:sz="0" w:space="0" w:color="auto"/>
            <w:right w:val="none" w:sz="0" w:space="0" w:color="auto"/>
          </w:divBdr>
        </w:div>
        <w:div w:id="1456674740">
          <w:marLeft w:val="640"/>
          <w:marRight w:val="0"/>
          <w:marTop w:val="0"/>
          <w:marBottom w:val="0"/>
          <w:divBdr>
            <w:top w:val="none" w:sz="0" w:space="0" w:color="auto"/>
            <w:left w:val="none" w:sz="0" w:space="0" w:color="auto"/>
            <w:bottom w:val="none" w:sz="0" w:space="0" w:color="auto"/>
            <w:right w:val="none" w:sz="0" w:space="0" w:color="auto"/>
          </w:divBdr>
        </w:div>
        <w:div w:id="1570383238">
          <w:marLeft w:val="640"/>
          <w:marRight w:val="0"/>
          <w:marTop w:val="0"/>
          <w:marBottom w:val="0"/>
          <w:divBdr>
            <w:top w:val="none" w:sz="0" w:space="0" w:color="auto"/>
            <w:left w:val="none" w:sz="0" w:space="0" w:color="auto"/>
            <w:bottom w:val="none" w:sz="0" w:space="0" w:color="auto"/>
            <w:right w:val="none" w:sz="0" w:space="0" w:color="auto"/>
          </w:divBdr>
        </w:div>
        <w:div w:id="185607612">
          <w:marLeft w:val="640"/>
          <w:marRight w:val="0"/>
          <w:marTop w:val="0"/>
          <w:marBottom w:val="0"/>
          <w:divBdr>
            <w:top w:val="none" w:sz="0" w:space="0" w:color="auto"/>
            <w:left w:val="none" w:sz="0" w:space="0" w:color="auto"/>
            <w:bottom w:val="none" w:sz="0" w:space="0" w:color="auto"/>
            <w:right w:val="none" w:sz="0" w:space="0" w:color="auto"/>
          </w:divBdr>
        </w:div>
        <w:div w:id="948583479">
          <w:marLeft w:val="640"/>
          <w:marRight w:val="0"/>
          <w:marTop w:val="0"/>
          <w:marBottom w:val="0"/>
          <w:divBdr>
            <w:top w:val="none" w:sz="0" w:space="0" w:color="auto"/>
            <w:left w:val="none" w:sz="0" w:space="0" w:color="auto"/>
            <w:bottom w:val="none" w:sz="0" w:space="0" w:color="auto"/>
            <w:right w:val="none" w:sz="0" w:space="0" w:color="auto"/>
          </w:divBdr>
        </w:div>
        <w:div w:id="346447737">
          <w:marLeft w:val="640"/>
          <w:marRight w:val="0"/>
          <w:marTop w:val="0"/>
          <w:marBottom w:val="0"/>
          <w:divBdr>
            <w:top w:val="none" w:sz="0" w:space="0" w:color="auto"/>
            <w:left w:val="none" w:sz="0" w:space="0" w:color="auto"/>
            <w:bottom w:val="none" w:sz="0" w:space="0" w:color="auto"/>
            <w:right w:val="none" w:sz="0" w:space="0" w:color="auto"/>
          </w:divBdr>
        </w:div>
        <w:div w:id="1390610042">
          <w:marLeft w:val="640"/>
          <w:marRight w:val="0"/>
          <w:marTop w:val="0"/>
          <w:marBottom w:val="0"/>
          <w:divBdr>
            <w:top w:val="none" w:sz="0" w:space="0" w:color="auto"/>
            <w:left w:val="none" w:sz="0" w:space="0" w:color="auto"/>
            <w:bottom w:val="none" w:sz="0" w:space="0" w:color="auto"/>
            <w:right w:val="none" w:sz="0" w:space="0" w:color="auto"/>
          </w:divBdr>
        </w:div>
        <w:div w:id="178543272">
          <w:marLeft w:val="640"/>
          <w:marRight w:val="0"/>
          <w:marTop w:val="0"/>
          <w:marBottom w:val="0"/>
          <w:divBdr>
            <w:top w:val="none" w:sz="0" w:space="0" w:color="auto"/>
            <w:left w:val="none" w:sz="0" w:space="0" w:color="auto"/>
            <w:bottom w:val="none" w:sz="0" w:space="0" w:color="auto"/>
            <w:right w:val="none" w:sz="0" w:space="0" w:color="auto"/>
          </w:divBdr>
        </w:div>
        <w:div w:id="2081366212">
          <w:marLeft w:val="640"/>
          <w:marRight w:val="0"/>
          <w:marTop w:val="0"/>
          <w:marBottom w:val="0"/>
          <w:divBdr>
            <w:top w:val="none" w:sz="0" w:space="0" w:color="auto"/>
            <w:left w:val="none" w:sz="0" w:space="0" w:color="auto"/>
            <w:bottom w:val="none" w:sz="0" w:space="0" w:color="auto"/>
            <w:right w:val="none" w:sz="0" w:space="0" w:color="auto"/>
          </w:divBdr>
        </w:div>
        <w:div w:id="46531775">
          <w:marLeft w:val="640"/>
          <w:marRight w:val="0"/>
          <w:marTop w:val="0"/>
          <w:marBottom w:val="0"/>
          <w:divBdr>
            <w:top w:val="none" w:sz="0" w:space="0" w:color="auto"/>
            <w:left w:val="none" w:sz="0" w:space="0" w:color="auto"/>
            <w:bottom w:val="none" w:sz="0" w:space="0" w:color="auto"/>
            <w:right w:val="none" w:sz="0" w:space="0" w:color="auto"/>
          </w:divBdr>
        </w:div>
        <w:div w:id="715548054">
          <w:marLeft w:val="640"/>
          <w:marRight w:val="0"/>
          <w:marTop w:val="0"/>
          <w:marBottom w:val="0"/>
          <w:divBdr>
            <w:top w:val="none" w:sz="0" w:space="0" w:color="auto"/>
            <w:left w:val="none" w:sz="0" w:space="0" w:color="auto"/>
            <w:bottom w:val="none" w:sz="0" w:space="0" w:color="auto"/>
            <w:right w:val="none" w:sz="0" w:space="0" w:color="auto"/>
          </w:divBdr>
        </w:div>
        <w:div w:id="1413967210">
          <w:marLeft w:val="640"/>
          <w:marRight w:val="0"/>
          <w:marTop w:val="0"/>
          <w:marBottom w:val="0"/>
          <w:divBdr>
            <w:top w:val="none" w:sz="0" w:space="0" w:color="auto"/>
            <w:left w:val="none" w:sz="0" w:space="0" w:color="auto"/>
            <w:bottom w:val="none" w:sz="0" w:space="0" w:color="auto"/>
            <w:right w:val="none" w:sz="0" w:space="0" w:color="auto"/>
          </w:divBdr>
        </w:div>
        <w:div w:id="481889354">
          <w:marLeft w:val="640"/>
          <w:marRight w:val="0"/>
          <w:marTop w:val="0"/>
          <w:marBottom w:val="0"/>
          <w:divBdr>
            <w:top w:val="none" w:sz="0" w:space="0" w:color="auto"/>
            <w:left w:val="none" w:sz="0" w:space="0" w:color="auto"/>
            <w:bottom w:val="none" w:sz="0" w:space="0" w:color="auto"/>
            <w:right w:val="none" w:sz="0" w:space="0" w:color="auto"/>
          </w:divBdr>
        </w:div>
        <w:div w:id="2028091211">
          <w:marLeft w:val="640"/>
          <w:marRight w:val="0"/>
          <w:marTop w:val="0"/>
          <w:marBottom w:val="0"/>
          <w:divBdr>
            <w:top w:val="none" w:sz="0" w:space="0" w:color="auto"/>
            <w:left w:val="none" w:sz="0" w:space="0" w:color="auto"/>
            <w:bottom w:val="none" w:sz="0" w:space="0" w:color="auto"/>
            <w:right w:val="none" w:sz="0" w:space="0" w:color="auto"/>
          </w:divBdr>
        </w:div>
        <w:div w:id="1661694715">
          <w:marLeft w:val="640"/>
          <w:marRight w:val="0"/>
          <w:marTop w:val="0"/>
          <w:marBottom w:val="0"/>
          <w:divBdr>
            <w:top w:val="none" w:sz="0" w:space="0" w:color="auto"/>
            <w:left w:val="none" w:sz="0" w:space="0" w:color="auto"/>
            <w:bottom w:val="none" w:sz="0" w:space="0" w:color="auto"/>
            <w:right w:val="none" w:sz="0" w:space="0" w:color="auto"/>
          </w:divBdr>
        </w:div>
        <w:div w:id="718668375">
          <w:marLeft w:val="640"/>
          <w:marRight w:val="0"/>
          <w:marTop w:val="0"/>
          <w:marBottom w:val="0"/>
          <w:divBdr>
            <w:top w:val="none" w:sz="0" w:space="0" w:color="auto"/>
            <w:left w:val="none" w:sz="0" w:space="0" w:color="auto"/>
            <w:bottom w:val="none" w:sz="0" w:space="0" w:color="auto"/>
            <w:right w:val="none" w:sz="0" w:space="0" w:color="auto"/>
          </w:divBdr>
        </w:div>
        <w:div w:id="1325476740">
          <w:marLeft w:val="640"/>
          <w:marRight w:val="0"/>
          <w:marTop w:val="0"/>
          <w:marBottom w:val="0"/>
          <w:divBdr>
            <w:top w:val="none" w:sz="0" w:space="0" w:color="auto"/>
            <w:left w:val="none" w:sz="0" w:space="0" w:color="auto"/>
            <w:bottom w:val="none" w:sz="0" w:space="0" w:color="auto"/>
            <w:right w:val="none" w:sz="0" w:space="0" w:color="auto"/>
          </w:divBdr>
        </w:div>
        <w:div w:id="2066491845">
          <w:marLeft w:val="640"/>
          <w:marRight w:val="0"/>
          <w:marTop w:val="0"/>
          <w:marBottom w:val="0"/>
          <w:divBdr>
            <w:top w:val="none" w:sz="0" w:space="0" w:color="auto"/>
            <w:left w:val="none" w:sz="0" w:space="0" w:color="auto"/>
            <w:bottom w:val="none" w:sz="0" w:space="0" w:color="auto"/>
            <w:right w:val="none" w:sz="0" w:space="0" w:color="auto"/>
          </w:divBdr>
        </w:div>
        <w:div w:id="191578519">
          <w:marLeft w:val="640"/>
          <w:marRight w:val="0"/>
          <w:marTop w:val="0"/>
          <w:marBottom w:val="0"/>
          <w:divBdr>
            <w:top w:val="none" w:sz="0" w:space="0" w:color="auto"/>
            <w:left w:val="none" w:sz="0" w:space="0" w:color="auto"/>
            <w:bottom w:val="none" w:sz="0" w:space="0" w:color="auto"/>
            <w:right w:val="none" w:sz="0" w:space="0" w:color="auto"/>
          </w:divBdr>
        </w:div>
        <w:div w:id="1253507086">
          <w:marLeft w:val="640"/>
          <w:marRight w:val="0"/>
          <w:marTop w:val="0"/>
          <w:marBottom w:val="0"/>
          <w:divBdr>
            <w:top w:val="none" w:sz="0" w:space="0" w:color="auto"/>
            <w:left w:val="none" w:sz="0" w:space="0" w:color="auto"/>
            <w:bottom w:val="none" w:sz="0" w:space="0" w:color="auto"/>
            <w:right w:val="none" w:sz="0" w:space="0" w:color="auto"/>
          </w:divBdr>
        </w:div>
        <w:div w:id="482503377">
          <w:marLeft w:val="640"/>
          <w:marRight w:val="0"/>
          <w:marTop w:val="0"/>
          <w:marBottom w:val="0"/>
          <w:divBdr>
            <w:top w:val="none" w:sz="0" w:space="0" w:color="auto"/>
            <w:left w:val="none" w:sz="0" w:space="0" w:color="auto"/>
            <w:bottom w:val="none" w:sz="0" w:space="0" w:color="auto"/>
            <w:right w:val="none" w:sz="0" w:space="0" w:color="auto"/>
          </w:divBdr>
        </w:div>
        <w:div w:id="1808428203">
          <w:marLeft w:val="640"/>
          <w:marRight w:val="0"/>
          <w:marTop w:val="0"/>
          <w:marBottom w:val="0"/>
          <w:divBdr>
            <w:top w:val="none" w:sz="0" w:space="0" w:color="auto"/>
            <w:left w:val="none" w:sz="0" w:space="0" w:color="auto"/>
            <w:bottom w:val="none" w:sz="0" w:space="0" w:color="auto"/>
            <w:right w:val="none" w:sz="0" w:space="0" w:color="auto"/>
          </w:divBdr>
        </w:div>
        <w:div w:id="1993019178">
          <w:marLeft w:val="640"/>
          <w:marRight w:val="0"/>
          <w:marTop w:val="0"/>
          <w:marBottom w:val="0"/>
          <w:divBdr>
            <w:top w:val="none" w:sz="0" w:space="0" w:color="auto"/>
            <w:left w:val="none" w:sz="0" w:space="0" w:color="auto"/>
            <w:bottom w:val="none" w:sz="0" w:space="0" w:color="auto"/>
            <w:right w:val="none" w:sz="0" w:space="0" w:color="auto"/>
          </w:divBdr>
        </w:div>
        <w:div w:id="937559617">
          <w:marLeft w:val="640"/>
          <w:marRight w:val="0"/>
          <w:marTop w:val="0"/>
          <w:marBottom w:val="0"/>
          <w:divBdr>
            <w:top w:val="none" w:sz="0" w:space="0" w:color="auto"/>
            <w:left w:val="none" w:sz="0" w:space="0" w:color="auto"/>
            <w:bottom w:val="none" w:sz="0" w:space="0" w:color="auto"/>
            <w:right w:val="none" w:sz="0" w:space="0" w:color="auto"/>
          </w:divBdr>
        </w:div>
        <w:div w:id="1706058741">
          <w:marLeft w:val="640"/>
          <w:marRight w:val="0"/>
          <w:marTop w:val="0"/>
          <w:marBottom w:val="0"/>
          <w:divBdr>
            <w:top w:val="none" w:sz="0" w:space="0" w:color="auto"/>
            <w:left w:val="none" w:sz="0" w:space="0" w:color="auto"/>
            <w:bottom w:val="none" w:sz="0" w:space="0" w:color="auto"/>
            <w:right w:val="none" w:sz="0" w:space="0" w:color="auto"/>
          </w:divBdr>
        </w:div>
        <w:div w:id="1674264557">
          <w:marLeft w:val="640"/>
          <w:marRight w:val="0"/>
          <w:marTop w:val="0"/>
          <w:marBottom w:val="0"/>
          <w:divBdr>
            <w:top w:val="none" w:sz="0" w:space="0" w:color="auto"/>
            <w:left w:val="none" w:sz="0" w:space="0" w:color="auto"/>
            <w:bottom w:val="none" w:sz="0" w:space="0" w:color="auto"/>
            <w:right w:val="none" w:sz="0" w:space="0" w:color="auto"/>
          </w:divBdr>
        </w:div>
        <w:div w:id="1990212441">
          <w:marLeft w:val="640"/>
          <w:marRight w:val="0"/>
          <w:marTop w:val="0"/>
          <w:marBottom w:val="0"/>
          <w:divBdr>
            <w:top w:val="none" w:sz="0" w:space="0" w:color="auto"/>
            <w:left w:val="none" w:sz="0" w:space="0" w:color="auto"/>
            <w:bottom w:val="none" w:sz="0" w:space="0" w:color="auto"/>
            <w:right w:val="none" w:sz="0" w:space="0" w:color="auto"/>
          </w:divBdr>
        </w:div>
        <w:div w:id="1811288088">
          <w:marLeft w:val="640"/>
          <w:marRight w:val="0"/>
          <w:marTop w:val="0"/>
          <w:marBottom w:val="0"/>
          <w:divBdr>
            <w:top w:val="none" w:sz="0" w:space="0" w:color="auto"/>
            <w:left w:val="none" w:sz="0" w:space="0" w:color="auto"/>
            <w:bottom w:val="none" w:sz="0" w:space="0" w:color="auto"/>
            <w:right w:val="none" w:sz="0" w:space="0" w:color="auto"/>
          </w:divBdr>
        </w:div>
        <w:div w:id="1704165077">
          <w:marLeft w:val="640"/>
          <w:marRight w:val="0"/>
          <w:marTop w:val="0"/>
          <w:marBottom w:val="0"/>
          <w:divBdr>
            <w:top w:val="none" w:sz="0" w:space="0" w:color="auto"/>
            <w:left w:val="none" w:sz="0" w:space="0" w:color="auto"/>
            <w:bottom w:val="none" w:sz="0" w:space="0" w:color="auto"/>
            <w:right w:val="none" w:sz="0" w:space="0" w:color="auto"/>
          </w:divBdr>
        </w:div>
        <w:div w:id="1349796373">
          <w:marLeft w:val="640"/>
          <w:marRight w:val="0"/>
          <w:marTop w:val="0"/>
          <w:marBottom w:val="0"/>
          <w:divBdr>
            <w:top w:val="none" w:sz="0" w:space="0" w:color="auto"/>
            <w:left w:val="none" w:sz="0" w:space="0" w:color="auto"/>
            <w:bottom w:val="none" w:sz="0" w:space="0" w:color="auto"/>
            <w:right w:val="none" w:sz="0" w:space="0" w:color="auto"/>
          </w:divBdr>
        </w:div>
        <w:div w:id="796799475">
          <w:marLeft w:val="640"/>
          <w:marRight w:val="0"/>
          <w:marTop w:val="0"/>
          <w:marBottom w:val="0"/>
          <w:divBdr>
            <w:top w:val="none" w:sz="0" w:space="0" w:color="auto"/>
            <w:left w:val="none" w:sz="0" w:space="0" w:color="auto"/>
            <w:bottom w:val="none" w:sz="0" w:space="0" w:color="auto"/>
            <w:right w:val="none" w:sz="0" w:space="0" w:color="auto"/>
          </w:divBdr>
        </w:div>
        <w:div w:id="1190146884">
          <w:marLeft w:val="640"/>
          <w:marRight w:val="0"/>
          <w:marTop w:val="0"/>
          <w:marBottom w:val="0"/>
          <w:divBdr>
            <w:top w:val="none" w:sz="0" w:space="0" w:color="auto"/>
            <w:left w:val="none" w:sz="0" w:space="0" w:color="auto"/>
            <w:bottom w:val="none" w:sz="0" w:space="0" w:color="auto"/>
            <w:right w:val="none" w:sz="0" w:space="0" w:color="auto"/>
          </w:divBdr>
        </w:div>
        <w:div w:id="1030840068">
          <w:marLeft w:val="640"/>
          <w:marRight w:val="0"/>
          <w:marTop w:val="0"/>
          <w:marBottom w:val="0"/>
          <w:divBdr>
            <w:top w:val="none" w:sz="0" w:space="0" w:color="auto"/>
            <w:left w:val="none" w:sz="0" w:space="0" w:color="auto"/>
            <w:bottom w:val="none" w:sz="0" w:space="0" w:color="auto"/>
            <w:right w:val="none" w:sz="0" w:space="0" w:color="auto"/>
          </w:divBdr>
        </w:div>
      </w:divsChild>
    </w:div>
    <w:div w:id="1311595517">
      <w:bodyDiv w:val="1"/>
      <w:marLeft w:val="0"/>
      <w:marRight w:val="0"/>
      <w:marTop w:val="0"/>
      <w:marBottom w:val="0"/>
      <w:divBdr>
        <w:top w:val="none" w:sz="0" w:space="0" w:color="auto"/>
        <w:left w:val="none" w:sz="0" w:space="0" w:color="auto"/>
        <w:bottom w:val="none" w:sz="0" w:space="0" w:color="auto"/>
        <w:right w:val="none" w:sz="0" w:space="0" w:color="auto"/>
      </w:divBdr>
      <w:divsChild>
        <w:div w:id="458955387">
          <w:marLeft w:val="640"/>
          <w:marRight w:val="0"/>
          <w:marTop w:val="0"/>
          <w:marBottom w:val="0"/>
          <w:divBdr>
            <w:top w:val="none" w:sz="0" w:space="0" w:color="auto"/>
            <w:left w:val="none" w:sz="0" w:space="0" w:color="auto"/>
            <w:bottom w:val="none" w:sz="0" w:space="0" w:color="auto"/>
            <w:right w:val="none" w:sz="0" w:space="0" w:color="auto"/>
          </w:divBdr>
        </w:div>
        <w:div w:id="2006085480">
          <w:marLeft w:val="640"/>
          <w:marRight w:val="0"/>
          <w:marTop w:val="0"/>
          <w:marBottom w:val="0"/>
          <w:divBdr>
            <w:top w:val="none" w:sz="0" w:space="0" w:color="auto"/>
            <w:left w:val="none" w:sz="0" w:space="0" w:color="auto"/>
            <w:bottom w:val="none" w:sz="0" w:space="0" w:color="auto"/>
            <w:right w:val="none" w:sz="0" w:space="0" w:color="auto"/>
          </w:divBdr>
        </w:div>
        <w:div w:id="299268303">
          <w:marLeft w:val="640"/>
          <w:marRight w:val="0"/>
          <w:marTop w:val="0"/>
          <w:marBottom w:val="0"/>
          <w:divBdr>
            <w:top w:val="none" w:sz="0" w:space="0" w:color="auto"/>
            <w:left w:val="none" w:sz="0" w:space="0" w:color="auto"/>
            <w:bottom w:val="none" w:sz="0" w:space="0" w:color="auto"/>
            <w:right w:val="none" w:sz="0" w:space="0" w:color="auto"/>
          </w:divBdr>
        </w:div>
        <w:div w:id="1281256467">
          <w:marLeft w:val="640"/>
          <w:marRight w:val="0"/>
          <w:marTop w:val="0"/>
          <w:marBottom w:val="0"/>
          <w:divBdr>
            <w:top w:val="none" w:sz="0" w:space="0" w:color="auto"/>
            <w:left w:val="none" w:sz="0" w:space="0" w:color="auto"/>
            <w:bottom w:val="none" w:sz="0" w:space="0" w:color="auto"/>
            <w:right w:val="none" w:sz="0" w:space="0" w:color="auto"/>
          </w:divBdr>
        </w:div>
        <w:div w:id="1109197280">
          <w:marLeft w:val="640"/>
          <w:marRight w:val="0"/>
          <w:marTop w:val="0"/>
          <w:marBottom w:val="0"/>
          <w:divBdr>
            <w:top w:val="none" w:sz="0" w:space="0" w:color="auto"/>
            <w:left w:val="none" w:sz="0" w:space="0" w:color="auto"/>
            <w:bottom w:val="none" w:sz="0" w:space="0" w:color="auto"/>
            <w:right w:val="none" w:sz="0" w:space="0" w:color="auto"/>
          </w:divBdr>
        </w:div>
        <w:div w:id="1773629056">
          <w:marLeft w:val="640"/>
          <w:marRight w:val="0"/>
          <w:marTop w:val="0"/>
          <w:marBottom w:val="0"/>
          <w:divBdr>
            <w:top w:val="none" w:sz="0" w:space="0" w:color="auto"/>
            <w:left w:val="none" w:sz="0" w:space="0" w:color="auto"/>
            <w:bottom w:val="none" w:sz="0" w:space="0" w:color="auto"/>
            <w:right w:val="none" w:sz="0" w:space="0" w:color="auto"/>
          </w:divBdr>
        </w:div>
        <w:div w:id="1323503257">
          <w:marLeft w:val="640"/>
          <w:marRight w:val="0"/>
          <w:marTop w:val="0"/>
          <w:marBottom w:val="0"/>
          <w:divBdr>
            <w:top w:val="none" w:sz="0" w:space="0" w:color="auto"/>
            <w:left w:val="none" w:sz="0" w:space="0" w:color="auto"/>
            <w:bottom w:val="none" w:sz="0" w:space="0" w:color="auto"/>
            <w:right w:val="none" w:sz="0" w:space="0" w:color="auto"/>
          </w:divBdr>
        </w:div>
        <w:div w:id="338312258">
          <w:marLeft w:val="640"/>
          <w:marRight w:val="0"/>
          <w:marTop w:val="0"/>
          <w:marBottom w:val="0"/>
          <w:divBdr>
            <w:top w:val="none" w:sz="0" w:space="0" w:color="auto"/>
            <w:left w:val="none" w:sz="0" w:space="0" w:color="auto"/>
            <w:bottom w:val="none" w:sz="0" w:space="0" w:color="auto"/>
            <w:right w:val="none" w:sz="0" w:space="0" w:color="auto"/>
          </w:divBdr>
        </w:div>
        <w:div w:id="1321618629">
          <w:marLeft w:val="640"/>
          <w:marRight w:val="0"/>
          <w:marTop w:val="0"/>
          <w:marBottom w:val="0"/>
          <w:divBdr>
            <w:top w:val="none" w:sz="0" w:space="0" w:color="auto"/>
            <w:left w:val="none" w:sz="0" w:space="0" w:color="auto"/>
            <w:bottom w:val="none" w:sz="0" w:space="0" w:color="auto"/>
            <w:right w:val="none" w:sz="0" w:space="0" w:color="auto"/>
          </w:divBdr>
        </w:div>
        <w:div w:id="764885457">
          <w:marLeft w:val="640"/>
          <w:marRight w:val="0"/>
          <w:marTop w:val="0"/>
          <w:marBottom w:val="0"/>
          <w:divBdr>
            <w:top w:val="none" w:sz="0" w:space="0" w:color="auto"/>
            <w:left w:val="none" w:sz="0" w:space="0" w:color="auto"/>
            <w:bottom w:val="none" w:sz="0" w:space="0" w:color="auto"/>
            <w:right w:val="none" w:sz="0" w:space="0" w:color="auto"/>
          </w:divBdr>
        </w:div>
        <w:div w:id="557939380">
          <w:marLeft w:val="640"/>
          <w:marRight w:val="0"/>
          <w:marTop w:val="0"/>
          <w:marBottom w:val="0"/>
          <w:divBdr>
            <w:top w:val="none" w:sz="0" w:space="0" w:color="auto"/>
            <w:left w:val="none" w:sz="0" w:space="0" w:color="auto"/>
            <w:bottom w:val="none" w:sz="0" w:space="0" w:color="auto"/>
            <w:right w:val="none" w:sz="0" w:space="0" w:color="auto"/>
          </w:divBdr>
        </w:div>
        <w:div w:id="1802651906">
          <w:marLeft w:val="640"/>
          <w:marRight w:val="0"/>
          <w:marTop w:val="0"/>
          <w:marBottom w:val="0"/>
          <w:divBdr>
            <w:top w:val="none" w:sz="0" w:space="0" w:color="auto"/>
            <w:left w:val="none" w:sz="0" w:space="0" w:color="auto"/>
            <w:bottom w:val="none" w:sz="0" w:space="0" w:color="auto"/>
            <w:right w:val="none" w:sz="0" w:space="0" w:color="auto"/>
          </w:divBdr>
        </w:div>
        <w:div w:id="1599407206">
          <w:marLeft w:val="640"/>
          <w:marRight w:val="0"/>
          <w:marTop w:val="0"/>
          <w:marBottom w:val="0"/>
          <w:divBdr>
            <w:top w:val="none" w:sz="0" w:space="0" w:color="auto"/>
            <w:left w:val="none" w:sz="0" w:space="0" w:color="auto"/>
            <w:bottom w:val="none" w:sz="0" w:space="0" w:color="auto"/>
            <w:right w:val="none" w:sz="0" w:space="0" w:color="auto"/>
          </w:divBdr>
        </w:div>
        <w:div w:id="1235580337">
          <w:marLeft w:val="640"/>
          <w:marRight w:val="0"/>
          <w:marTop w:val="0"/>
          <w:marBottom w:val="0"/>
          <w:divBdr>
            <w:top w:val="none" w:sz="0" w:space="0" w:color="auto"/>
            <w:left w:val="none" w:sz="0" w:space="0" w:color="auto"/>
            <w:bottom w:val="none" w:sz="0" w:space="0" w:color="auto"/>
            <w:right w:val="none" w:sz="0" w:space="0" w:color="auto"/>
          </w:divBdr>
        </w:div>
        <w:div w:id="1059784944">
          <w:marLeft w:val="640"/>
          <w:marRight w:val="0"/>
          <w:marTop w:val="0"/>
          <w:marBottom w:val="0"/>
          <w:divBdr>
            <w:top w:val="none" w:sz="0" w:space="0" w:color="auto"/>
            <w:left w:val="none" w:sz="0" w:space="0" w:color="auto"/>
            <w:bottom w:val="none" w:sz="0" w:space="0" w:color="auto"/>
            <w:right w:val="none" w:sz="0" w:space="0" w:color="auto"/>
          </w:divBdr>
        </w:div>
        <w:div w:id="1606110449">
          <w:marLeft w:val="640"/>
          <w:marRight w:val="0"/>
          <w:marTop w:val="0"/>
          <w:marBottom w:val="0"/>
          <w:divBdr>
            <w:top w:val="none" w:sz="0" w:space="0" w:color="auto"/>
            <w:left w:val="none" w:sz="0" w:space="0" w:color="auto"/>
            <w:bottom w:val="none" w:sz="0" w:space="0" w:color="auto"/>
            <w:right w:val="none" w:sz="0" w:space="0" w:color="auto"/>
          </w:divBdr>
        </w:div>
        <w:div w:id="1418942577">
          <w:marLeft w:val="640"/>
          <w:marRight w:val="0"/>
          <w:marTop w:val="0"/>
          <w:marBottom w:val="0"/>
          <w:divBdr>
            <w:top w:val="none" w:sz="0" w:space="0" w:color="auto"/>
            <w:left w:val="none" w:sz="0" w:space="0" w:color="auto"/>
            <w:bottom w:val="none" w:sz="0" w:space="0" w:color="auto"/>
            <w:right w:val="none" w:sz="0" w:space="0" w:color="auto"/>
          </w:divBdr>
        </w:div>
        <w:div w:id="2067340317">
          <w:marLeft w:val="640"/>
          <w:marRight w:val="0"/>
          <w:marTop w:val="0"/>
          <w:marBottom w:val="0"/>
          <w:divBdr>
            <w:top w:val="none" w:sz="0" w:space="0" w:color="auto"/>
            <w:left w:val="none" w:sz="0" w:space="0" w:color="auto"/>
            <w:bottom w:val="none" w:sz="0" w:space="0" w:color="auto"/>
            <w:right w:val="none" w:sz="0" w:space="0" w:color="auto"/>
          </w:divBdr>
        </w:div>
        <w:div w:id="533276462">
          <w:marLeft w:val="640"/>
          <w:marRight w:val="0"/>
          <w:marTop w:val="0"/>
          <w:marBottom w:val="0"/>
          <w:divBdr>
            <w:top w:val="none" w:sz="0" w:space="0" w:color="auto"/>
            <w:left w:val="none" w:sz="0" w:space="0" w:color="auto"/>
            <w:bottom w:val="none" w:sz="0" w:space="0" w:color="auto"/>
            <w:right w:val="none" w:sz="0" w:space="0" w:color="auto"/>
          </w:divBdr>
        </w:div>
        <w:div w:id="358703340">
          <w:marLeft w:val="640"/>
          <w:marRight w:val="0"/>
          <w:marTop w:val="0"/>
          <w:marBottom w:val="0"/>
          <w:divBdr>
            <w:top w:val="none" w:sz="0" w:space="0" w:color="auto"/>
            <w:left w:val="none" w:sz="0" w:space="0" w:color="auto"/>
            <w:bottom w:val="none" w:sz="0" w:space="0" w:color="auto"/>
            <w:right w:val="none" w:sz="0" w:space="0" w:color="auto"/>
          </w:divBdr>
        </w:div>
        <w:div w:id="1468934124">
          <w:marLeft w:val="640"/>
          <w:marRight w:val="0"/>
          <w:marTop w:val="0"/>
          <w:marBottom w:val="0"/>
          <w:divBdr>
            <w:top w:val="none" w:sz="0" w:space="0" w:color="auto"/>
            <w:left w:val="none" w:sz="0" w:space="0" w:color="auto"/>
            <w:bottom w:val="none" w:sz="0" w:space="0" w:color="auto"/>
            <w:right w:val="none" w:sz="0" w:space="0" w:color="auto"/>
          </w:divBdr>
        </w:div>
        <w:div w:id="374499915">
          <w:marLeft w:val="640"/>
          <w:marRight w:val="0"/>
          <w:marTop w:val="0"/>
          <w:marBottom w:val="0"/>
          <w:divBdr>
            <w:top w:val="none" w:sz="0" w:space="0" w:color="auto"/>
            <w:left w:val="none" w:sz="0" w:space="0" w:color="auto"/>
            <w:bottom w:val="none" w:sz="0" w:space="0" w:color="auto"/>
            <w:right w:val="none" w:sz="0" w:space="0" w:color="auto"/>
          </w:divBdr>
        </w:div>
        <w:div w:id="2018999646">
          <w:marLeft w:val="640"/>
          <w:marRight w:val="0"/>
          <w:marTop w:val="0"/>
          <w:marBottom w:val="0"/>
          <w:divBdr>
            <w:top w:val="none" w:sz="0" w:space="0" w:color="auto"/>
            <w:left w:val="none" w:sz="0" w:space="0" w:color="auto"/>
            <w:bottom w:val="none" w:sz="0" w:space="0" w:color="auto"/>
            <w:right w:val="none" w:sz="0" w:space="0" w:color="auto"/>
          </w:divBdr>
        </w:div>
        <w:div w:id="968166369">
          <w:marLeft w:val="640"/>
          <w:marRight w:val="0"/>
          <w:marTop w:val="0"/>
          <w:marBottom w:val="0"/>
          <w:divBdr>
            <w:top w:val="none" w:sz="0" w:space="0" w:color="auto"/>
            <w:left w:val="none" w:sz="0" w:space="0" w:color="auto"/>
            <w:bottom w:val="none" w:sz="0" w:space="0" w:color="auto"/>
            <w:right w:val="none" w:sz="0" w:space="0" w:color="auto"/>
          </w:divBdr>
        </w:div>
        <w:div w:id="1354067609">
          <w:marLeft w:val="640"/>
          <w:marRight w:val="0"/>
          <w:marTop w:val="0"/>
          <w:marBottom w:val="0"/>
          <w:divBdr>
            <w:top w:val="none" w:sz="0" w:space="0" w:color="auto"/>
            <w:left w:val="none" w:sz="0" w:space="0" w:color="auto"/>
            <w:bottom w:val="none" w:sz="0" w:space="0" w:color="auto"/>
            <w:right w:val="none" w:sz="0" w:space="0" w:color="auto"/>
          </w:divBdr>
        </w:div>
        <w:div w:id="445661307">
          <w:marLeft w:val="640"/>
          <w:marRight w:val="0"/>
          <w:marTop w:val="0"/>
          <w:marBottom w:val="0"/>
          <w:divBdr>
            <w:top w:val="none" w:sz="0" w:space="0" w:color="auto"/>
            <w:left w:val="none" w:sz="0" w:space="0" w:color="auto"/>
            <w:bottom w:val="none" w:sz="0" w:space="0" w:color="auto"/>
            <w:right w:val="none" w:sz="0" w:space="0" w:color="auto"/>
          </w:divBdr>
        </w:div>
        <w:div w:id="1057707646">
          <w:marLeft w:val="640"/>
          <w:marRight w:val="0"/>
          <w:marTop w:val="0"/>
          <w:marBottom w:val="0"/>
          <w:divBdr>
            <w:top w:val="none" w:sz="0" w:space="0" w:color="auto"/>
            <w:left w:val="none" w:sz="0" w:space="0" w:color="auto"/>
            <w:bottom w:val="none" w:sz="0" w:space="0" w:color="auto"/>
            <w:right w:val="none" w:sz="0" w:space="0" w:color="auto"/>
          </w:divBdr>
        </w:div>
        <w:div w:id="1319848301">
          <w:marLeft w:val="640"/>
          <w:marRight w:val="0"/>
          <w:marTop w:val="0"/>
          <w:marBottom w:val="0"/>
          <w:divBdr>
            <w:top w:val="none" w:sz="0" w:space="0" w:color="auto"/>
            <w:left w:val="none" w:sz="0" w:space="0" w:color="auto"/>
            <w:bottom w:val="none" w:sz="0" w:space="0" w:color="auto"/>
            <w:right w:val="none" w:sz="0" w:space="0" w:color="auto"/>
          </w:divBdr>
        </w:div>
        <w:div w:id="1909881853">
          <w:marLeft w:val="640"/>
          <w:marRight w:val="0"/>
          <w:marTop w:val="0"/>
          <w:marBottom w:val="0"/>
          <w:divBdr>
            <w:top w:val="none" w:sz="0" w:space="0" w:color="auto"/>
            <w:left w:val="none" w:sz="0" w:space="0" w:color="auto"/>
            <w:bottom w:val="none" w:sz="0" w:space="0" w:color="auto"/>
            <w:right w:val="none" w:sz="0" w:space="0" w:color="auto"/>
          </w:divBdr>
        </w:div>
        <w:div w:id="1406534221">
          <w:marLeft w:val="640"/>
          <w:marRight w:val="0"/>
          <w:marTop w:val="0"/>
          <w:marBottom w:val="0"/>
          <w:divBdr>
            <w:top w:val="none" w:sz="0" w:space="0" w:color="auto"/>
            <w:left w:val="none" w:sz="0" w:space="0" w:color="auto"/>
            <w:bottom w:val="none" w:sz="0" w:space="0" w:color="auto"/>
            <w:right w:val="none" w:sz="0" w:space="0" w:color="auto"/>
          </w:divBdr>
        </w:div>
        <w:div w:id="1368260685">
          <w:marLeft w:val="640"/>
          <w:marRight w:val="0"/>
          <w:marTop w:val="0"/>
          <w:marBottom w:val="0"/>
          <w:divBdr>
            <w:top w:val="none" w:sz="0" w:space="0" w:color="auto"/>
            <w:left w:val="none" w:sz="0" w:space="0" w:color="auto"/>
            <w:bottom w:val="none" w:sz="0" w:space="0" w:color="auto"/>
            <w:right w:val="none" w:sz="0" w:space="0" w:color="auto"/>
          </w:divBdr>
        </w:div>
        <w:div w:id="2144539502">
          <w:marLeft w:val="640"/>
          <w:marRight w:val="0"/>
          <w:marTop w:val="0"/>
          <w:marBottom w:val="0"/>
          <w:divBdr>
            <w:top w:val="none" w:sz="0" w:space="0" w:color="auto"/>
            <w:left w:val="none" w:sz="0" w:space="0" w:color="auto"/>
            <w:bottom w:val="none" w:sz="0" w:space="0" w:color="auto"/>
            <w:right w:val="none" w:sz="0" w:space="0" w:color="auto"/>
          </w:divBdr>
        </w:div>
        <w:div w:id="1827091222">
          <w:marLeft w:val="640"/>
          <w:marRight w:val="0"/>
          <w:marTop w:val="0"/>
          <w:marBottom w:val="0"/>
          <w:divBdr>
            <w:top w:val="none" w:sz="0" w:space="0" w:color="auto"/>
            <w:left w:val="none" w:sz="0" w:space="0" w:color="auto"/>
            <w:bottom w:val="none" w:sz="0" w:space="0" w:color="auto"/>
            <w:right w:val="none" w:sz="0" w:space="0" w:color="auto"/>
          </w:divBdr>
        </w:div>
        <w:div w:id="1960454583">
          <w:marLeft w:val="640"/>
          <w:marRight w:val="0"/>
          <w:marTop w:val="0"/>
          <w:marBottom w:val="0"/>
          <w:divBdr>
            <w:top w:val="none" w:sz="0" w:space="0" w:color="auto"/>
            <w:left w:val="none" w:sz="0" w:space="0" w:color="auto"/>
            <w:bottom w:val="none" w:sz="0" w:space="0" w:color="auto"/>
            <w:right w:val="none" w:sz="0" w:space="0" w:color="auto"/>
          </w:divBdr>
        </w:div>
        <w:div w:id="1400907257">
          <w:marLeft w:val="640"/>
          <w:marRight w:val="0"/>
          <w:marTop w:val="0"/>
          <w:marBottom w:val="0"/>
          <w:divBdr>
            <w:top w:val="none" w:sz="0" w:space="0" w:color="auto"/>
            <w:left w:val="none" w:sz="0" w:space="0" w:color="auto"/>
            <w:bottom w:val="none" w:sz="0" w:space="0" w:color="auto"/>
            <w:right w:val="none" w:sz="0" w:space="0" w:color="auto"/>
          </w:divBdr>
        </w:div>
        <w:div w:id="1479494896">
          <w:marLeft w:val="640"/>
          <w:marRight w:val="0"/>
          <w:marTop w:val="0"/>
          <w:marBottom w:val="0"/>
          <w:divBdr>
            <w:top w:val="none" w:sz="0" w:space="0" w:color="auto"/>
            <w:left w:val="none" w:sz="0" w:space="0" w:color="auto"/>
            <w:bottom w:val="none" w:sz="0" w:space="0" w:color="auto"/>
            <w:right w:val="none" w:sz="0" w:space="0" w:color="auto"/>
          </w:divBdr>
        </w:div>
        <w:div w:id="1054700927">
          <w:marLeft w:val="640"/>
          <w:marRight w:val="0"/>
          <w:marTop w:val="0"/>
          <w:marBottom w:val="0"/>
          <w:divBdr>
            <w:top w:val="none" w:sz="0" w:space="0" w:color="auto"/>
            <w:left w:val="none" w:sz="0" w:space="0" w:color="auto"/>
            <w:bottom w:val="none" w:sz="0" w:space="0" w:color="auto"/>
            <w:right w:val="none" w:sz="0" w:space="0" w:color="auto"/>
          </w:divBdr>
        </w:div>
        <w:div w:id="825973589">
          <w:marLeft w:val="640"/>
          <w:marRight w:val="0"/>
          <w:marTop w:val="0"/>
          <w:marBottom w:val="0"/>
          <w:divBdr>
            <w:top w:val="none" w:sz="0" w:space="0" w:color="auto"/>
            <w:left w:val="none" w:sz="0" w:space="0" w:color="auto"/>
            <w:bottom w:val="none" w:sz="0" w:space="0" w:color="auto"/>
            <w:right w:val="none" w:sz="0" w:space="0" w:color="auto"/>
          </w:divBdr>
        </w:div>
        <w:div w:id="1734501509">
          <w:marLeft w:val="640"/>
          <w:marRight w:val="0"/>
          <w:marTop w:val="0"/>
          <w:marBottom w:val="0"/>
          <w:divBdr>
            <w:top w:val="none" w:sz="0" w:space="0" w:color="auto"/>
            <w:left w:val="none" w:sz="0" w:space="0" w:color="auto"/>
            <w:bottom w:val="none" w:sz="0" w:space="0" w:color="auto"/>
            <w:right w:val="none" w:sz="0" w:space="0" w:color="auto"/>
          </w:divBdr>
        </w:div>
        <w:div w:id="1671828101">
          <w:marLeft w:val="640"/>
          <w:marRight w:val="0"/>
          <w:marTop w:val="0"/>
          <w:marBottom w:val="0"/>
          <w:divBdr>
            <w:top w:val="none" w:sz="0" w:space="0" w:color="auto"/>
            <w:left w:val="none" w:sz="0" w:space="0" w:color="auto"/>
            <w:bottom w:val="none" w:sz="0" w:space="0" w:color="auto"/>
            <w:right w:val="none" w:sz="0" w:space="0" w:color="auto"/>
          </w:divBdr>
        </w:div>
        <w:div w:id="2080013589">
          <w:marLeft w:val="640"/>
          <w:marRight w:val="0"/>
          <w:marTop w:val="0"/>
          <w:marBottom w:val="0"/>
          <w:divBdr>
            <w:top w:val="none" w:sz="0" w:space="0" w:color="auto"/>
            <w:left w:val="none" w:sz="0" w:space="0" w:color="auto"/>
            <w:bottom w:val="none" w:sz="0" w:space="0" w:color="auto"/>
            <w:right w:val="none" w:sz="0" w:space="0" w:color="auto"/>
          </w:divBdr>
        </w:div>
        <w:div w:id="1046024681">
          <w:marLeft w:val="640"/>
          <w:marRight w:val="0"/>
          <w:marTop w:val="0"/>
          <w:marBottom w:val="0"/>
          <w:divBdr>
            <w:top w:val="none" w:sz="0" w:space="0" w:color="auto"/>
            <w:left w:val="none" w:sz="0" w:space="0" w:color="auto"/>
            <w:bottom w:val="none" w:sz="0" w:space="0" w:color="auto"/>
            <w:right w:val="none" w:sz="0" w:space="0" w:color="auto"/>
          </w:divBdr>
        </w:div>
        <w:div w:id="321853567">
          <w:marLeft w:val="640"/>
          <w:marRight w:val="0"/>
          <w:marTop w:val="0"/>
          <w:marBottom w:val="0"/>
          <w:divBdr>
            <w:top w:val="none" w:sz="0" w:space="0" w:color="auto"/>
            <w:left w:val="none" w:sz="0" w:space="0" w:color="auto"/>
            <w:bottom w:val="none" w:sz="0" w:space="0" w:color="auto"/>
            <w:right w:val="none" w:sz="0" w:space="0" w:color="auto"/>
          </w:divBdr>
        </w:div>
        <w:div w:id="1420785321">
          <w:marLeft w:val="640"/>
          <w:marRight w:val="0"/>
          <w:marTop w:val="0"/>
          <w:marBottom w:val="0"/>
          <w:divBdr>
            <w:top w:val="none" w:sz="0" w:space="0" w:color="auto"/>
            <w:left w:val="none" w:sz="0" w:space="0" w:color="auto"/>
            <w:bottom w:val="none" w:sz="0" w:space="0" w:color="auto"/>
            <w:right w:val="none" w:sz="0" w:space="0" w:color="auto"/>
          </w:divBdr>
        </w:div>
        <w:div w:id="1873692726">
          <w:marLeft w:val="640"/>
          <w:marRight w:val="0"/>
          <w:marTop w:val="0"/>
          <w:marBottom w:val="0"/>
          <w:divBdr>
            <w:top w:val="none" w:sz="0" w:space="0" w:color="auto"/>
            <w:left w:val="none" w:sz="0" w:space="0" w:color="auto"/>
            <w:bottom w:val="none" w:sz="0" w:space="0" w:color="auto"/>
            <w:right w:val="none" w:sz="0" w:space="0" w:color="auto"/>
          </w:divBdr>
        </w:div>
        <w:div w:id="1243560322">
          <w:marLeft w:val="640"/>
          <w:marRight w:val="0"/>
          <w:marTop w:val="0"/>
          <w:marBottom w:val="0"/>
          <w:divBdr>
            <w:top w:val="none" w:sz="0" w:space="0" w:color="auto"/>
            <w:left w:val="none" w:sz="0" w:space="0" w:color="auto"/>
            <w:bottom w:val="none" w:sz="0" w:space="0" w:color="auto"/>
            <w:right w:val="none" w:sz="0" w:space="0" w:color="auto"/>
          </w:divBdr>
        </w:div>
        <w:div w:id="1189181795">
          <w:marLeft w:val="640"/>
          <w:marRight w:val="0"/>
          <w:marTop w:val="0"/>
          <w:marBottom w:val="0"/>
          <w:divBdr>
            <w:top w:val="none" w:sz="0" w:space="0" w:color="auto"/>
            <w:left w:val="none" w:sz="0" w:space="0" w:color="auto"/>
            <w:bottom w:val="none" w:sz="0" w:space="0" w:color="auto"/>
            <w:right w:val="none" w:sz="0" w:space="0" w:color="auto"/>
          </w:divBdr>
        </w:div>
        <w:div w:id="1896312807">
          <w:marLeft w:val="640"/>
          <w:marRight w:val="0"/>
          <w:marTop w:val="0"/>
          <w:marBottom w:val="0"/>
          <w:divBdr>
            <w:top w:val="none" w:sz="0" w:space="0" w:color="auto"/>
            <w:left w:val="none" w:sz="0" w:space="0" w:color="auto"/>
            <w:bottom w:val="none" w:sz="0" w:space="0" w:color="auto"/>
            <w:right w:val="none" w:sz="0" w:space="0" w:color="auto"/>
          </w:divBdr>
        </w:div>
        <w:div w:id="756757269">
          <w:marLeft w:val="640"/>
          <w:marRight w:val="0"/>
          <w:marTop w:val="0"/>
          <w:marBottom w:val="0"/>
          <w:divBdr>
            <w:top w:val="none" w:sz="0" w:space="0" w:color="auto"/>
            <w:left w:val="none" w:sz="0" w:space="0" w:color="auto"/>
            <w:bottom w:val="none" w:sz="0" w:space="0" w:color="auto"/>
            <w:right w:val="none" w:sz="0" w:space="0" w:color="auto"/>
          </w:divBdr>
        </w:div>
        <w:div w:id="1325013515">
          <w:marLeft w:val="640"/>
          <w:marRight w:val="0"/>
          <w:marTop w:val="0"/>
          <w:marBottom w:val="0"/>
          <w:divBdr>
            <w:top w:val="none" w:sz="0" w:space="0" w:color="auto"/>
            <w:left w:val="none" w:sz="0" w:space="0" w:color="auto"/>
            <w:bottom w:val="none" w:sz="0" w:space="0" w:color="auto"/>
            <w:right w:val="none" w:sz="0" w:space="0" w:color="auto"/>
          </w:divBdr>
        </w:div>
        <w:div w:id="741414075">
          <w:marLeft w:val="640"/>
          <w:marRight w:val="0"/>
          <w:marTop w:val="0"/>
          <w:marBottom w:val="0"/>
          <w:divBdr>
            <w:top w:val="none" w:sz="0" w:space="0" w:color="auto"/>
            <w:left w:val="none" w:sz="0" w:space="0" w:color="auto"/>
            <w:bottom w:val="none" w:sz="0" w:space="0" w:color="auto"/>
            <w:right w:val="none" w:sz="0" w:space="0" w:color="auto"/>
          </w:divBdr>
        </w:div>
      </w:divsChild>
    </w:div>
    <w:div w:id="1377898451">
      <w:bodyDiv w:val="1"/>
      <w:marLeft w:val="0"/>
      <w:marRight w:val="0"/>
      <w:marTop w:val="0"/>
      <w:marBottom w:val="0"/>
      <w:divBdr>
        <w:top w:val="none" w:sz="0" w:space="0" w:color="auto"/>
        <w:left w:val="none" w:sz="0" w:space="0" w:color="auto"/>
        <w:bottom w:val="none" w:sz="0" w:space="0" w:color="auto"/>
        <w:right w:val="none" w:sz="0" w:space="0" w:color="auto"/>
      </w:divBdr>
      <w:divsChild>
        <w:div w:id="1008481702">
          <w:marLeft w:val="640"/>
          <w:marRight w:val="0"/>
          <w:marTop w:val="0"/>
          <w:marBottom w:val="0"/>
          <w:divBdr>
            <w:top w:val="none" w:sz="0" w:space="0" w:color="auto"/>
            <w:left w:val="none" w:sz="0" w:space="0" w:color="auto"/>
            <w:bottom w:val="none" w:sz="0" w:space="0" w:color="auto"/>
            <w:right w:val="none" w:sz="0" w:space="0" w:color="auto"/>
          </w:divBdr>
        </w:div>
        <w:div w:id="792551675">
          <w:marLeft w:val="640"/>
          <w:marRight w:val="0"/>
          <w:marTop w:val="0"/>
          <w:marBottom w:val="0"/>
          <w:divBdr>
            <w:top w:val="none" w:sz="0" w:space="0" w:color="auto"/>
            <w:left w:val="none" w:sz="0" w:space="0" w:color="auto"/>
            <w:bottom w:val="none" w:sz="0" w:space="0" w:color="auto"/>
            <w:right w:val="none" w:sz="0" w:space="0" w:color="auto"/>
          </w:divBdr>
        </w:div>
        <w:div w:id="867068562">
          <w:marLeft w:val="640"/>
          <w:marRight w:val="0"/>
          <w:marTop w:val="0"/>
          <w:marBottom w:val="0"/>
          <w:divBdr>
            <w:top w:val="none" w:sz="0" w:space="0" w:color="auto"/>
            <w:left w:val="none" w:sz="0" w:space="0" w:color="auto"/>
            <w:bottom w:val="none" w:sz="0" w:space="0" w:color="auto"/>
            <w:right w:val="none" w:sz="0" w:space="0" w:color="auto"/>
          </w:divBdr>
        </w:div>
        <w:div w:id="2113014171">
          <w:marLeft w:val="640"/>
          <w:marRight w:val="0"/>
          <w:marTop w:val="0"/>
          <w:marBottom w:val="0"/>
          <w:divBdr>
            <w:top w:val="none" w:sz="0" w:space="0" w:color="auto"/>
            <w:left w:val="none" w:sz="0" w:space="0" w:color="auto"/>
            <w:bottom w:val="none" w:sz="0" w:space="0" w:color="auto"/>
            <w:right w:val="none" w:sz="0" w:space="0" w:color="auto"/>
          </w:divBdr>
        </w:div>
        <w:div w:id="375589014">
          <w:marLeft w:val="640"/>
          <w:marRight w:val="0"/>
          <w:marTop w:val="0"/>
          <w:marBottom w:val="0"/>
          <w:divBdr>
            <w:top w:val="none" w:sz="0" w:space="0" w:color="auto"/>
            <w:left w:val="none" w:sz="0" w:space="0" w:color="auto"/>
            <w:bottom w:val="none" w:sz="0" w:space="0" w:color="auto"/>
            <w:right w:val="none" w:sz="0" w:space="0" w:color="auto"/>
          </w:divBdr>
        </w:div>
        <w:div w:id="1977293912">
          <w:marLeft w:val="640"/>
          <w:marRight w:val="0"/>
          <w:marTop w:val="0"/>
          <w:marBottom w:val="0"/>
          <w:divBdr>
            <w:top w:val="none" w:sz="0" w:space="0" w:color="auto"/>
            <w:left w:val="none" w:sz="0" w:space="0" w:color="auto"/>
            <w:bottom w:val="none" w:sz="0" w:space="0" w:color="auto"/>
            <w:right w:val="none" w:sz="0" w:space="0" w:color="auto"/>
          </w:divBdr>
        </w:div>
        <w:div w:id="2009014641">
          <w:marLeft w:val="640"/>
          <w:marRight w:val="0"/>
          <w:marTop w:val="0"/>
          <w:marBottom w:val="0"/>
          <w:divBdr>
            <w:top w:val="none" w:sz="0" w:space="0" w:color="auto"/>
            <w:left w:val="none" w:sz="0" w:space="0" w:color="auto"/>
            <w:bottom w:val="none" w:sz="0" w:space="0" w:color="auto"/>
            <w:right w:val="none" w:sz="0" w:space="0" w:color="auto"/>
          </w:divBdr>
        </w:div>
        <w:div w:id="182205921">
          <w:marLeft w:val="640"/>
          <w:marRight w:val="0"/>
          <w:marTop w:val="0"/>
          <w:marBottom w:val="0"/>
          <w:divBdr>
            <w:top w:val="none" w:sz="0" w:space="0" w:color="auto"/>
            <w:left w:val="none" w:sz="0" w:space="0" w:color="auto"/>
            <w:bottom w:val="none" w:sz="0" w:space="0" w:color="auto"/>
            <w:right w:val="none" w:sz="0" w:space="0" w:color="auto"/>
          </w:divBdr>
        </w:div>
        <w:div w:id="1951084130">
          <w:marLeft w:val="640"/>
          <w:marRight w:val="0"/>
          <w:marTop w:val="0"/>
          <w:marBottom w:val="0"/>
          <w:divBdr>
            <w:top w:val="none" w:sz="0" w:space="0" w:color="auto"/>
            <w:left w:val="none" w:sz="0" w:space="0" w:color="auto"/>
            <w:bottom w:val="none" w:sz="0" w:space="0" w:color="auto"/>
            <w:right w:val="none" w:sz="0" w:space="0" w:color="auto"/>
          </w:divBdr>
        </w:div>
        <w:div w:id="200440682">
          <w:marLeft w:val="640"/>
          <w:marRight w:val="0"/>
          <w:marTop w:val="0"/>
          <w:marBottom w:val="0"/>
          <w:divBdr>
            <w:top w:val="none" w:sz="0" w:space="0" w:color="auto"/>
            <w:left w:val="none" w:sz="0" w:space="0" w:color="auto"/>
            <w:bottom w:val="none" w:sz="0" w:space="0" w:color="auto"/>
            <w:right w:val="none" w:sz="0" w:space="0" w:color="auto"/>
          </w:divBdr>
        </w:div>
        <w:div w:id="1349522470">
          <w:marLeft w:val="640"/>
          <w:marRight w:val="0"/>
          <w:marTop w:val="0"/>
          <w:marBottom w:val="0"/>
          <w:divBdr>
            <w:top w:val="none" w:sz="0" w:space="0" w:color="auto"/>
            <w:left w:val="none" w:sz="0" w:space="0" w:color="auto"/>
            <w:bottom w:val="none" w:sz="0" w:space="0" w:color="auto"/>
            <w:right w:val="none" w:sz="0" w:space="0" w:color="auto"/>
          </w:divBdr>
        </w:div>
        <w:div w:id="371613601">
          <w:marLeft w:val="640"/>
          <w:marRight w:val="0"/>
          <w:marTop w:val="0"/>
          <w:marBottom w:val="0"/>
          <w:divBdr>
            <w:top w:val="none" w:sz="0" w:space="0" w:color="auto"/>
            <w:left w:val="none" w:sz="0" w:space="0" w:color="auto"/>
            <w:bottom w:val="none" w:sz="0" w:space="0" w:color="auto"/>
            <w:right w:val="none" w:sz="0" w:space="0" w:color="auto"/>
          </w:divBdr>
        </w:div>
        <w:div w:id="1261328807">
          <w:marLeft w:val="640"/>
          <w:marRight w:val="0"/>
          <w:marTop w:val="0"/>
          <w:marBottom w:val="0"/>
          <w:divBdr>
            <w:top w:val="none" w:sz="0" w:space="0" w:color="auto"/>
            <w:left w:val="none" w:sz="0" w:space="0" w:color="auto"/>
            <w:bottom w:val="none" w:sz="0" w:space="0" w:color="auto"/>
            <w:right w:val="none" w:sz="0" w:space="0" w:color="auto"/>
          </w:divBdr>
        </w:div>
        <w:div w:id="2125035447">
          <w:marLeft w:val="640"/>
          <w:marRight w:val="0"/>
          <w:marTop w:val="0"/>
          <w:marBottom w:val="0"/>
          <w:divBdr>
            <w:top w:val="none" w:sz="0" w:space="0" w:color="auto"/>
            <w:left w:val="none" w:sz="0" w:space="0" w:color="auto"/>
            <w:bottom w:val="none" w:sz="0" w:space="0" w:color="auto"/>
            <w:right w:val="none" w:sz="0" w:space="0" w:color="auto"/>
          </w:divBdr>
        </w:div>
        <w:div w:id="1446195675">
          <w:marLeft w:val="640"/>
          <w:marRight w:val="0"/>
          <w:marTop w:val="0"/>
          <w:marBottom w:val="0"/>
          <w:divBdr>
            <w:top w:val="none" w:sz="0" w:space="0" w:color="auto"/>
            <w:left w:val="none" w:sz="0" w:space="0" w:color="auto"/>
            <w:bottom w:val="none" w:sz="0" w:space="0" w:color="auto"/>
            <w:right w:val="none" w:sz="0" w:space="0" w:color="auto"/>
          </w:divBdr>
        </w:div>
        <w:div w:id="1207642235">
          <w:marLeft w:val="640"/>
          <w:marRight w:val="0"/>
          <w:marTop w:val="0"/>
          <w:marBottom w:val="0"/>
          <w:divBdr>
            <w:top w:val="none" w:sz="0" w:space="0" w:color="auto"/>
            <w:left w:val="none" w:sz="0" w:space="0" w:color="auto"/>
            <w:bottom w:val="none" w:sz="0" w:space="0" w:color="auto"/>
            <w:right w:val="none" w:sz="0" w:space="0" w:color="auto"/>
          </w:divBdr>
        </w:div>
        <w:div w:id="56441483">
          <w:marLeft w:val="640"/>
          <w:marRight w:val="0"/>
          <w:marTop w:val="0"/>
          <w:marBottom w:val="0"/>
          <w:divBdr>
            <w:top w:val="none" w:sz="0" w:space="0" w:color="auto"/>
            <w:left w:val="none" w:sz="0" w:space="0" w:color="auto"/>
            <w:bottom w:val="none" w:sz="0" w:space="0" w:color="auto"/>
            <w:right w:val="none" w:sz="0" w:space="0" w:color="auto"/>
          </w:divBdr>
        </w:div>
        <w:div w:id="2053071791">
          <w:marLeft w:val="640"/>
          <w:marRight w:val="0"/>
          <w:marTop w:val="0"/>
          <w:marBottom w:val="0"/>
          <w:divBdr>
            <w:top w:val="none" w:sz="0" w:space="0" w:color="auto"/>
            <w:left w:val="none" w:sz="0" w:space="0" w:color="auto"/>
            <w:bottom w:val="none" w:sz="0" w:space="0" w:color="auto"/>
            <w:right w:val="none" w:sz="0" w:space="0" w:color="auto"/>
          </w:divBdr>
        </w:div>
        <w:div w:id="1768308816">
          <w:marLeft w:val="640"/>
          <w:marRight w:val="0"/>
          <w:marTop w:val="0"/>
          <w:marBottom w:val="0"/>
          <w:divBdr>
            <w:top w:val="none" w:sz="0" w:space="0" w:color="auto"/>
            <w:left w:val="none" w:sz="0" w:space="0" w:color="auto"/>
            <w:bottom w:val="none" w:sz="0" w:space="0" w:color="auto"/>
            <w:right w:val="none" w:sz="0" w:space="0" w:color="auto"/>
          </w:divBdr>
        </w:div>
        <w:div w:id="1698845370">
          <w:marLeft w:val="640"/>
          <w:marRight w:val="0"/>
          <w:marTop w:val="0"/>
          <w:marBottom w:val="0"/>
          <w:divBdr>
            <w:top w:val="none" w:sz="0" w:space="0" w:color="auto"/>
            <w:left w:val="none" w:sz="0" w:space="0" w:color="auto"/>
            <w:bottom w:val="none" w:sz="0" w:space="0" w:color="auto"/>
            <w:right w:val="none" w:sz="0" w:space="0" w:color="auto"/>
          </w:divBdr>
        </w:div>
        <w:div w:id="1522888301">
          <w:marLeft w:val="640"/>
          <w:marRight w:val="0"/>
          <w:marTop w:val="0"/>
          <w:marBottom w:val="0"/>
          <w:divBdr>
            <w:top w:val="none" w:sz="0" w:space="0" w:color="auto"/>
            <w:left w:val="none" w:sz="0" w:space="0" w:color="auto"/>
            <w:bottom w:val="none" w:sz="0" w:space="0" w:color="auto"/>
            <w:right w:val="none" w:sz="0" w:space="0" w:color="auto"/>
          </w:divBdr>
        </w:div>
        <w:div w:id="1862552232">
          <w:marLeft w:val="640"/>
          <w:marRight w:val="0"/>
          <w:marTop w:val="0"/>
          <w:marBottom w:val="0"/>
          <w:divBdr>
            <w:top w:val="none" w:sz="0" w:space="0" w:color="auto"/>
            <w:left w:val="none" w:sz="0" w:space="0" w:color="auto"/>
            <w:bottom w:val="none" w:sz="0" w:space="0" w:color="auto"/>
            <w:right w:val="none" w:sz="0" w:space="0" w:color="auto"/>
          </w:divBdr>
        </w:div>
        <w:div w:id="1034186873">
          <w:marLeft w:val="640"/>
          <w:marRight w:val="0"/>
          <w:marTop w:val="0"/>
          <w:marBottom w:val="0"/>
          <w:divBdr>
            <w:top w:val="none" w:sz="0" w:space="0" w:color="auto"/>
            <w:left w:val="none" w:sz="0" w:space="0" w:color="auto"/>
            <w:bottom w:val="none" w:sz="0" w:space="0" w:color="auto"/>
            <w:right w:val="none" w:sz="0" w:space="0" w:color="auto"/>
          </w:divBdr>
        </w:div>
        <w:div w:id="2109765140">
          <w:marLeft w:val="640"/>
          <w:marRight w:val="0"/>
          <w:marTop w:val="0"/>
          <w:marBottom w:val="0"/>
          <w:divBdr>
            <w:top w:val="none" w:sz="0" w:space="0" w:color="auto"/>
            <w:left w:val="none" w:sz="0" w:space="0" w:color="auto"/>
            <w:bottom w:val="none" w:sz="0" w:space="0" w:color="auto"/>
            <w:right w:val="none" w:sz="0" w:space="0" w:color="auto"/>
          </w:divBdr>
        </w:div>
        <w:div w:id="357045676">
          <w:marLeft w:val="640"/>
          <w:marRight w:val="0"/>
          <w:marTop w:val="0"/>
          <w:marBottom w:val="0"/>
          <w:divBdr>
            <w:top w:val="none" w:sz="0" w:space="0" w:color="auto"/>
            <w:left w:val="none" w:sz="0" w:space="0" w:color="auto"/>
            <w:bottom w:val="none" w:sz="0" w:space="0" w:color="auto"/>
            <w:right w:val="none" w:sz="0" w:space="0" w:color="auto"/>
          </w:divBdr>
        </w:div>
        <w:div w:id="1811633917">
          <w:marLeft w:val="640"/>
          <w:marRight w:val="0"/>
          <w:marTop w:val="0"/>
          <w:marBottom w:val="0"/>
          <w:divBdr>
            <w:top w:val="none" w:sz="0" w:space="0" w:color="auto"/>
            <w:left w:val="none" w:sz="0" w:space="0" w:color="auto"/>
            <w:bottom w:val="none" w:sz="0" w:space="0" w:color="auto"/>
            <w:right w:val="none" w:sz="0" w:space="0" w:color="auto"/>
          </w:divBdr>
        </w:div>
        <w:div w:id="1455782778">
          <w:marLeft w:val="640"/>
          <w:marRight w:val="0"/>
          <w:marTop w:val="0"/>
          <w:marBottom w:val="0"/>
          <w:divBdr>
            <w:top w:val="none" w:sz="0" w:space="0" w:color="auto"/>
            <w:left w:val="none" w:sz="0" w:space="0" w:color="auto"/>
            <w:bottom w:val="none" w:sz="0" w:space="0" w:color="auto"/>
            <w:right w:val="none" w:sz="0" w:space="0" w:color="auto"/>
          </w:divBdr>
        </w:div>
        <w:div w:id="496265235">
          <w:marLeft w:val="640"/>
          <w:marRight w:val="0"/>
          <w:marTop w:val="0"/>
          <w:marBottom w:val="0"/>
          <w:divBdr>
            <w:top w:val="none" w:sz="0" w:space="0" w:color="auto"/>
            <w:left w:val="none" w:sz="0" w:space="0" w:color="auto"/>
            <w:bottom w:val="none" w:sz="0" w:space="0" w:color="auto"/>
            <w:right w:val="none" w:sz="0" w:space="0" w:color="auto"/>
          </w:divBdr>
        </w:div>
        <w:div w:id="993753943">
          <w:marLeft w:val="640"/>
          <w:marRight w:val="0"/>
          <w:marTop w:val="0"/>
          <w:marBottom w:val="0"/>
          <w:divBdr>
            <w:top w:val="none" w:sz="0" w:space="0" w:color="auto"/>
            <w:left w:val="none" w:sz="0" w:space="0" w:color="auto"/>
            <w:bottom w:val="none" w:sz="0" w:space="0" w:color="auto"/>
            <w:right w:val="none" w:sz="0" w:space="0" w:color="auto"/>
          </w:divBdr>
        </w:div>
        <w:div w:id="1489520124">
          <w:marLeft w:val="640"/>
          <w:marRight w:val="0"/>
          <w:marTop w:val="0"/>
          <w:marBottom w:val="0"/>
          <w:divBdr>
            <w:top w:val="none" w:sz="0" w:space="0" w:color="auto"/>
            <w:left w:val="none" w:sz="0" w:space="0" w:color="auto"/>
            <w:bottom w:val="none" w:sz="0" w:space="0" w:color="auto"/>
            <w:right w:val="none" w:sz="0" w:space="0" w:color="auto"/>
          </w:divBdr>
        </w:div>
        <w:div w:id="1621719800">
          <w:marLeft w:val="640"/>
          <w:marRight w:val="0"/>
          <w:marTop w:val="0"/>
          <w:marBottom w:val="0"/>
          <w:divBdr>
            <w:top w:val="none" w:sz="0" w:space="0" w:color="auto"/>
            <w:left w:val="none" w:sz="0" w:space="0" w:color="auto"/>
            <w:bottom w:val="none" w:sz="0" w:space="0" w:color="auto"/>
            <w:right w:val="none" w:sz="0" w:space="0" w:color="auto"/>
          </w:divBdr>
        </w:div>
        <w:div w:id="671953131">
          <w:marLeft w:val="640"/>
          <w:marRight w:val="0"/>
          <w:marTop w:val="0"/>
          <w:marBottom w:val="0"/>
          <w:divBdr>
            <w:top w:val="none" w:sz="0" w:space="0" w:color="auto"/>
            <w:left w:val="none" w:sz="0" w:space="0" w:color="auto"/>
            <w:bottom w:val="none" w:sz="0" w:space="0" w:color="auto"/>
            <w:right w:val="none" w:sz="0" w:space="0" w:color="auto"/>
          </w:divBdr>
        </w:div>
        <w:div w:id="894852211">
          <w:marLeft w:val="640"/>
          <w:marRight w:val="0"/>
          <w:marTop w:val="0"/>
          <w:marBottom w:val="0"/>
          <w:divBdr>
            <w:top w:val="none" w:sz="0" w:space="0" w:color="auto"/>
            <w:left w:val="none" w:sz="0" w:space="0" w:color="auto"/>
            <w:bottom w:val="none" w:sz="0" w:space="0" w:color="auto"/>
            <w:right w:val="none" w:sz="0" w:space="0" w:color="auto"/>
          </w:divBdr>
        </w:div>
        <w:div w:id="1449620659">
          <w:marLeft w:val="640"/>
          <w:marRight w:val="0"/>
          <w:marTop w:val="0"/>
          <w:marBottom w:val="0"/>
          <w:divBdr>
            <w:top w:val="none" w:sz="0" w:space="0" w:color="auto"/>
            <w:left w:val="none" w:sz="0" w:space="0" w:color="auto"/>
            <w:bottom w:val="none" w:sz="0" w:space="0" w:color="auto"/>
            <w:right w:val="none" w:sz="0" w:space="0" w:color="auto"/>
          </w:divBdr>
        </w:div>
        <w:div w:id="647788914">
          <w:marLeft w:val="640"/>
          <w:marRight w:val="0"/>
          <w:marTop w:val="0"/>
          <w:marBottom w:val="0"/>
          <w:divBdr>
            <w:top w:val="none" w:sz="0" w:space="0" w:color="auto"/>
            <w:left w:val="none" w:sz="0" w:space="0" w:color="auto"/>
            <w:bottom w:val="none" w:sz="0" w:space="0" w:color="auto"/>
            <w:right w:val="none" w:sz="0" w:space="0" w:color="auto"/>
          </w:divBdr>
        </w:div>
        <w:div w:id="795835806">
          <w:marLeft w:val="640"/>
          <w:marRight w:val="0"/>
          <w:marTop w:val="0"/>
          <w:marBottom w:val="0"/>
          <w:divBdr>
            <w:top w:val="none" w:sz="0" w:space="0" w:color="auto"/>
            <w:left w:val="none" w:sz="0" w:space="0" w:color="auto"/>
            <w:bottom w:val="none" w:sz="0" w:space="0" w:color="auto"/>
            <w:right w:val="none" w:sz="0" w:space="0" w:color="auto"/>
          </w:divBdr>
        </w:div>
        <w:div w:id="1449204432">
          <w:marLeft w:val="640"/>
          <w:marRight w:val="0"/>
          <w:marTop w:val="0"/>
          <w:marBottom w:val="0"/>
          <w:divBdr>
            <w:top w:val="none" w:sz="0" w:space="0" w:color="auto"/>
            <w:left w:val="none" w:sz="0" w:space="0" w:color="auto"/>
            <w:bottom w:val="none" w:sz="0" w:space="0" w:color="auto"/>
            <w:right w:val="none" w:sz="0" w:space="0" w:color="auto"/>
          </w:divBdr>
        </w:div>
        <w:div w:id="1037119961">
          <w:marLeft w:val="640"/>
          <w:marRight w:val="0"/>
          <w:marTop w:val="0"/>
          <w:marBottom w:val="0"/>
          <w:divBdr>
            <w:top w:val="none" w:sz="0" w:space="0" w:color="auto"/>
            <w:left w:val="none" w:sz="0" w:space="0" w:color="auto"/>
            <w:bottom w:val="none" w:sz="0" w:space="0" w:color="auto"/>
            <w:right w:val="none" w:sz="0" w:space="0" w:color="auto"/>
          </w:divBdr>
        </w:div>
        <w:div w:id="1478062500">
          <w:marLeft w:val="640"/>
          <w:marRight w:val="0"/>
          <w:marTop w:val="0"/>
          <w:marBottom w:val="0"/>
          <w:divBdr>
            <w:top w:val="none" w:sz="0" w:space="0" w:color="auto"/>
            <w:left w:val="none" w:sz="0" w:space="0" w:color="auto"/>
            <w:bottom w:val="none" w:sz="0" w:space="0" w:color="auto"/>
            <w:right w:val="none" w:sz="0" w:space="0" w:color="auto"/>
          </w:divBdr>
        </w:div>
        <w:div w:id="1059204233">
          <w:marLeft w:val="640"/>
          <w:marRight w:val="0"/>
          <w:marTop w:val="0"/>
          <w:marBottom w:val="0"/>
          <w:divBdr>
            <w:top w:val="none" w:sz="0" w:space="0" w:color="auto"/>
            <w:left w:val="none" w:sz="0" w:space="0" w:color="auto"/>
            <w:bottom w:val="none" w:sz="0" w:space="0" w:color="auto"/>
            <w:right w:val="none" w:sz="0" w:space="0" w:color="auto"/>
          </w:divBdr>
        </w:div>
        <w:div w:id="533078080">
          <w:marLeft w:val="640"/>
          <w:marRight w:val="0"/>
          <w:marTop w:val="0"/>
          <w:marBottom w:val="0"/>
          <w:divBdr>
            <w:top w:val="none" w:sz="0" w:space="0" w:color="auto"/>
            <w:left w:val="none" w:sz="0" w:space="0" w:color="auto"/>
            <w:bottom w:val="none" w:sz="0" w:space="0" w:color="auto"/>
            <w:right w:val="none" w:sz="0" w:space="0" w:color="auto"/>
          </w:divBdr>
        </w:div>
        <w:div w:id="1118909669">
          <w:marLeft w:val="640"/>
          <w:marRight w:val="0"/>
          <w:marTop w:val="0"/>
          <w:marBottom w:val="0"/>
          <w:divBdr>
            <w:top w:val="none" w:sz="0" w:space="0" w:color="auto"/>
            <w:left w:val="none" w:sz="0" w:space="0" w:color="auto"/>
            <w:bottom w:val="none" w:sz="0" w:space="0" w:color="auto"/>
            <w:right w:val="none" w:sz="0" w:space="0" w:color="auto"/>
          </w:divBdr>
        </w:div>
        <w:div w:id="970331418">
          <w:marLeft w:val="640"/>
          <w:marRight w:val="0"/>
          <w:marTop w:val="0"/>
          <w:marBottom w:val="0"/>
          <w:divBdr>
            <w:top w:val="none" w:sz="0" w:space="0" w:color="auto"/>
            <w:left w:val="none" w:sz="0" w:space="0" w:color="auto"/>
            <w:bottom w:val="none" w:sz="0" w:space="0" w:color="auto"/>
            <w:right w:val="none" w:sz="0" w:space="0" w:color="auto"/>
          </w:divBdr>
        </w:div>
        <w:div w:id="71975392">
          <w:marLeft w:val="640"/>
          <w:marRight w:val="0"/>
          <w:marTop w:val="0"/>
          <w:marBottom w:val="0"/>
          <w:divBdr>
            <w:top w:val="none" w:sz="0" w:space="0" w:color="auto"/>
            <w:left w:val="none" w:sz="0" w:space="0" w:color="auto"/>
            <w:bottom w:val="none" w:sz="0" w:space="0" w:color="auto"/>
            <w:right w:val="none" w:sz="0" w:space="0" w:color="auto"/>
          </w:divBdr>
        </w:div>
        <w:div w:id="1230384238">
          <w:marLeft w:val="640"/>
          <w:marRight w:val="0"/>
          <w:marTop w:val="0"/>
          <w:marBottom w:val="0"/>
          <w:divBdr>
            <w:top w:val="none" w:sz="0" w:space="0" w:color="auto"/>
            <w:left w:val="none" w:sz="0" w:space="0" w:color="auto"/>
            <w:bottom w:val="none" w:sz="0" w:space="0" w:color="auto"/>
            <w:right w:val="none" w:sz="0" w:space="0" w:color="auto"/>
          </w:divBdr>
        </w:div>
        <w:div w:id="51924855">
          <w:marLeft w:val="640"/>
          <w:marRight w:val="0"/>
          <w:marTop w:val="0"/>
          <w:marBottom w:val="0"/>
          <w:divBdr>
            <w:top w:val="none" w:sz="0" w:space="0" w:color="auto"/>
            <w:left w:val="none" w:sz="0" w:space="0" w:color="auto"/>
            <w:bottom w:val="none" w:sz="0" w:space="0" w:color="auto"/>
            <w:right w:val="none" w:sz="0" w:space="0" w:color="auto"/>
          </w:divBdr>
        </w:div>
        <w:div w:id="403720944">
          <w:marLeft w:val="640"/>
          <w:marRight w:val="0"/>
          <w:marTop w:val="0"/>
          <w:marBottom w:val="0"/>
          <w:divBdr>
            <w:top w:val="none" w:sz="0" w:space="0" w:color="auto"/>
            <w:left w:val="none" w:sz="0" w:space="0" w:color="auto"/>
            <w:bottom w:val="none" w:sz="0" w:space="0" w:color="auto"/>
            <w:right w:val="none" w:sz="0" w:space="0" w:color="auto"/>
          </w:divBdr>
        </w:div>
        <w:div w:id="171458764">
          <w:marLeft w:val="640"/>
          <w:marRight w:val="0"/>
          <w:marTop w:val="0"/>
          <w:marBottom w:val="0"/>
          <w:divBdr>
            <w:top w:val="none" w:sz="0" w:space="0" w:color="auto"/>
            <w:left w:val="none" w:sz="0" w:space="0" w:color="auto"/>
            <w:bottom w:val="none" w:sz="0" w:space="0" w:color="auto"/>
            <w:right w:val="none" w:sz="0" w:space="0" w:color="auto"/>
          </w:divBdr>
        </w:div>
        <w:div w:id="1525288768">
          <w:marLeft w:val="640"/>
          <w:marRight w:val="0"/>
          <w:marTop w:val="0"/>
          <w:marBottom w:val="0"/>
          <w:divBdr>
            <w:top w:val="none" w:sz="0" w:space="0" w:color="auto"/>
            <w:left w:val="none" w:sz="0" w:space="0" w:color="auto"/>
            <w:bottom w:val="none" w:sz="0" w:space="0" w:color="auto"/>
            <w:right w:val="none" w:sz="0" w:space="0" w:color="auto"/>
          </w:divBdr>
        </w:div>
        <w:div w:id="480268609">
          <w:marLeft w:val="640"/>
          <w:marRight w:val="0"/>
          <w:marTop w:val="0"/>
          <w:marBottom w:val="0"/>
          <w:divBdr>
            <w:top w:val="none" w:sz="0" w:space="0" w:color="auto"/>
            <w:left w:val="none" w:sz="0" w:space="0" w:color="auto"/>
            <w:bottom w:val="none" w:sz="0" w:space="0" w:color="auto"/>
            <w:right w:val="none" w:sz="0" w:space="0" w:color="auto"/>
          </w:divBdr>
        </w:div>
      </w:divsChild>
    </w:div>
    <w:div w:id="1381975788">
      <w:bodyDiv w:val="1"/>
      <w:marLeft w:val="0"/>
      <w:marRight w:val="0"/>
      <w:marTop w:val="0"/>
      <w:marBottom w:val="0"/>
      <w:divBdr>
        <w:top w:val="none" w:sz="0" w:space="0" w:color="auto"/>
        <w:left w:val="none" w:sz="0" w:space="0" w:color="auto"/>
        <w:bottom w:val="none" w:sz="0" w:space="0" w:color="auto"/>
        <w:right w:val="none" w:sz="0" w:space="0" w:color="auto"/>
      </w:divBdr>
      <w:divsChild>
        <w:div w:id="1126972950">
          <w:marLeft w:val="640"/>
          <w:marRight w:val="0"/>
          <w:marTop w:val="0"/>
          <w:marBottom w:val="0"/>
          <w:divBdr>
            <w:top w:val="none" w:sz="0" w:space="0" w:color="auto"/>
            <w:left w:val="none" w:sz="0" w:space="0" w:color="auto"/>
            <w:bottom w:val="none" w:sz="0" w:space="0" w:color="auto"/>
            <w:right w:val="none" w:sz="0" w:space="0" w:color="auto"/>
          </w:divBdr>
        </w:div>
        <w:div w:id="1673409063">
          <w:marLeft w:val="640"/>
          <w:marRight w:val="0"/>
          <w:marTop w:val="0"/>
          <w:marBottom w:val="0"/>
          <w:divBdr>
            <w:top w:val="none" w:sz="0" w:space="0" w:color="auto"/>
            <w:left w:val="none" w:sz="0" w:space="0" w:color="auto"/>
            <w:bottom w:val="none" w:sz="0" w:space="0" w:color="auto"/>
            <w:right w:val="none" w:sz="0" w:space="0" w:color="auto"/>
          </w:divBdr>
        </w:div>
        <w:div w:id="135994251">
          <w:marLeft w:val="640"/>
          <w:marRight w:val="0"/>
          <w:marTop w:val="0"/>
          <w:marBottom w:val="0"/>
          <w:divBdr>
            <w:top w:val="none" w:sz="0" w:space="0" w:color="auto"/>
            <w:left w:val="none" w:sz="0" w:space="0" w:color="auto"/>
            <w:bottom w:val="none" w:sz="0" w:space="0" w:color="auto"/>
            <w:right w:val="none" w:sz="0" w:space="0" w:color="auto"/>
          </w:divBdr>
        </w:div>
        <w:div w:id="918637757">
          <w:marLeft w:val="640"/>
          <w:marRight w:val="0"/>
          <w:marTop w:val="0"/>
          <w:marBottom w:val="0"/>
          <w:divBdr>
            <w:top w:val="none" w:sz="0" w:space="0" w:color="auto"/>
            <w:left w:val="none" w:sz="0" w:space="0" w:color="auto"/>
            <w:bottom w:val="none" w:sz="0" w:space="0" w:color="auto"/>
            <w:right w:val="none" w:sz="0" w:space="0" w:color="auto"/>
          </w:divBdr>
        </w:div>
        <w:div w:id="2112815938">
          <w:marLeft w:val="640"/>
          <w:marRight w:val="0"/>
          <w:marTop w:val="0"/>
          <w:marBottom w:val="0"/>
          <w:divBdr>
            <w:top w:val="none" w:sz="0" w:space="0" w:color="auto"/>
            <w:left w:val="none" w:sz="0" w:space="0" w:color="auto"/>
            <w:bottom w:val="none" w:sz="0" w:space="0" w:color="auto"/>
            <w:right w:val="none" w:sz="0" w:space="0" w:color="auto"/>
          </w:divBdr>
        </w:div>
        <w:div w:id="145557424">
          <w:marLeft w:val="640"/>
          <w:marRight w:val="0"/>
          <w:marTop w:val="0"/>
          <w:marBottom w:val="0"/>
          <w:divBdr>
            <w:top w:val="none" w:sz="0" w:space="0" w:color="auto"/>
            <w:left w:val="none" w:sz="0" w:space="0" w:color="auto"/>
            <w:bottom w:val="none" w:sz="0" w:space="0" w:color="auto"/>
            <w:right w:val="none" w:sz="0" w:space="0" w:color="auto"/>
          </w:divBdr>
        </w:div>
        <w:div w:id="96953776">
          <w:marLeft w:val="640"/>
          <w:marRight w:val="0"/>
          <w:marTop w:val="0"/>
          <w:marBottom w:val="0"/>
          <w:divBdr>
            <w:top w:val="none" w:sz="0" w:space="0" w:color="auto"/>
            <w:left w:val="none" w:sz="0" w:space="0" w:color="auto"/>
            <w:bottom w:val="none" w:sz="0" w:space="0" w:color="auto"/>
            <w:right w:val="none" w:sz="0" w:space="0" w:color="auto"/>
          </w:divBdr>
        </w:div>
        <w:div w:id="777919317">
          <w:marLeft w:val="640"/>
          <w:marRight w:val="0"/>
          <w:marTop w:val="0"/>
          <w:marBottom w:val="0"/>
          <w:divBdr>
            <w:top w:val="none" w:sz="0" w:space="0" w:color="auto"/>
            <w:left w:val="none" w:sz="0" w:space="0" w:color="auto"/>
            <w:bottom w:val="none" w:sz="0" w:space="0" w:color="auto"/>
            <w:right w:val="none" w:sz="0" w:space="0" w:color="auto"/>
          </w:divBdr>
        </w:div>
        <w:div w:id="670332338">
          <w:marLeft w:val="640"/>
          <w:marRight w:val="0"/>
          <w:marTop w:val="0"/>
          <w:marBottom w:val="0"/>
          <w:divBdr>
            <w:top w:val="none" w:sz="0" w:space="0" w:color="auto"/>
            <w:left w:val="none" w:sz="0" w:space="0" w:color="auto"/>
            <w:bottom w:val="none" w:sz="0" w:space="0" w:color="auto"/>
            <w:right w:val="none" w:sz="0" w:space="0" w:color="auto"/>
          </w:divBdr>
        </w:div>
        <w:div w:id="1546260772">
          <w:marLeft w:val="640"/>
          <w:marRight w:val="0"/>
          <w:marTop w:val="0"/>
          <w:marBottom w:val="0"/>
          <w:divBdr>
            <w:top w:val="none" w:sz="0" w:space="0" w:color="auto"/>
            <w:left w:val="none" w:sz="0" w:space="0" w:color="auto"/>
            <w:bottom w:val="none" w:sz="0" w:space="0" w:color="auto"/>
            <w:right w:val="none" w:sz="0" w:space="0" w:color="auto"/>
          </w:divBdr>
        </w:div>
        <w:div w:id="310258270">
          <w:marLeft w:val="640"/>
          <w:marRight w:val="0"/>
          <w:marTop w:val="0"/>
          <w:marBottom w:val="0"/>
          <w:divBdr>
            <w:top w:val="none" w:sz="0" w:space="0" w:color="auto"/>
            <w:left w:val="none" w:sz="0" w:space="0" w:color="auto"/>
            <w:bottom w:val="none" w:sz="0" w:space="0" w:color="auto"/>
            <w:right w:val="none" w:sz="0" w:space="0" w:color="auto"/>
          </w:divBdr>
        </w:div>
        <w:div w:id="1901015851">
          <w:marLeft w:val="640"/>
          <w:marRight w:val="0"/>
          <w:marTop w:val="0"/>
          <w:marBottom w:val="0"/>
          <w:divBdr>
            <w:top w:val="none" w:sz="0" w:space="0" w:color="auto"/>
            <w:left w:val="none" w:sz="0" w:space="0" w:color="auto"/>
            <w:bottom w:val="none" w:sz="0" w:space="0" w:color="auto"/>
            <w:right w:val="none" w:sz="0" w:space="0" w:color="auto"/>
          </w:divBdr>
        </w:div>
        <w:div w:id="176425607">
          <w:marLeft w:val="640"/>
          <w:marRight w:val="0"/>
          <w:marTop w:val="0"/>
          <w:marBottom w:val="0"/>
          <w:divBdr>
            <w:top w:val="none" w:sz="0" w:space="0" w:color="auto"/>
            <w:left w:val="none" w:sz="0" w:space="0" w:color="auto"/>
            <w:bottom w:val="none" w:sz="0" w:space="0" w:color="auto"/>
            <w:right w:val="none" w:sz="0" w:space="0" w:color="auto"/>
          </w:divBdr>
        </w:div>
        <w:div w:id="1916552148">
          <w:marLeft w:val="640"/>
          <w:marRight w:val="0"/>
          <w:marTop w:val="0"/>
          <w:marBottom w:val="0"/>
          <w:divBdr>
            <w:top w:val="none" w:sz="0" w:space="0" w:color="auto"/>
            <w:left w:val="none" w:sz="0" w:space="0" w:color="auto"/>
            <w:bottom w:val="none" w:sz="0" w:space="0" w:color="auto"/>
            <w:right w:val="none" w:sz="0" w:space="0" w:color="auto"/>
          </w:divBdr>
        </w:div>
        <w:div w:id="1041199965">
          <w:marLeft w:val="640"/>
          <w:marRight w:val="0"/>
          <w:marTop w:val="0"/>
          <w:marBottom w:val="0"/>
          <w:divBdr>
            <w:top w:val="none" w:sz="0" w:space="0" w:color="auto"/>
            <w:left w:val="none" w:sz="0" w:space="0" w:color="auto"/>
            <w:bottom w:val="none" w:sz="0" w:space="0" w:color="auto"/>
            <w:right w:val="none" w:sz="0" w:space="0" w:color="auto"/>
          </w:divBdr>
        </w:div>
        <w:div w:id="1522622393">
          <w:marLeft w:val="640"/>
          <w:marRight w:val="0"/>
          <w:marTop w:val="0"/>
          <w:marBottom w:val="0"/>
          <w:divBdr>
            <w:top w:val="none" w:sz="0" w:space="0" w:color="auto"/>
            <w:left w:val="none" w:sz="0" w:space="0" w:color="auto"/>
            <w:bottom w:val="none" w:sz="0" w:space="0" w:color="auto"/>
            <w:right w:val="none" w:sz="0" w:space="0" w:color="auto"/>
          </w:divBdr>
        </w:div>
        <w:div w:id="1580406159">
          <w:marLeft w:val="640"/>
          <w:marRight w:val="0"/>
          <w:marTop w:val="0"/>
          <w:marBottom w:val="0"/>
          <w:divBdr>
            <w:top w:val="none" w:sz="0" w:space="0" w:color="auto"/>
            <w:left w:val="none" w:sz="0" w:space="0" w:color="auto"/>
            <w:bottom w:val="none" w:sz="0" w:space="0" w:color="auto"/>
            <w:right w:val="none" w:sz="0" w:space="0" w:color="auto"/>
          </w:divBdr>
        </w:div>
        <w:div w:id="212695115">
          <w:marLeft w:val="640"/>
          <w:marRight w:val="0"/>
          <w:marTop w:val="0"/>
          <w:marBottom w:val="0"/>
          <w:divBdr>
            <w:top w:val="none" w:sz="0" w:space="0" w:color="auto"/>
            <w:left w:val="none" w:sz="0" w:space="0" w:color="auto"/>
            <w:bottom w:val="none" w:sz="0" w:space="0" w:color="auto"/>
            <w:right w:val="none" w:sz="0" w:space="0" w:color="auto"/>
          </w:divBdr>
        </w:div>
        <w:div w:id="2120250904">
          <w:marLeft w:val="640"/>
          <w:marRight w:val="0"/>
          <w:marTop w:val="0"/>
          <w:marBottom w:val="0"/>
          <w:divBdr>
            <w:top w:val="none" w:sz="0" w:space="0" w:color="auto"/>
            <w:left w:val="none" w:sz="0" w:space="0" w:color="auto"/>
            <w:bottom w:val="none" w:sz="0" w:space="0" w:color="auto"/>
            <w:right w:val="none" w:sz="0" w:space="0" w:color="auto"/>
          </w:divBdr>
        </w:div>
        <w:div w:id="454909639">
          <w:marLeft w:val="640"/>
          <w:marRight w:val="0"/>
          <w:marTop w:val="0"/>
          <w:marBottom w:val="0"/>
          <w:divBdr>
            <w:top w:val="none" w:sz="0" w:space="0" w:color="auto"/>
            <w:left w:val="none" w:sz="0" w:space="0" w:color="auto"/>
            <w:bottom w:val="none" w:sz="0" w:space="0" w:color="auto"/>
            <w:right w:val="none" w:sz="0" w:space="0" w:color="auto"/>
          </w:divBdr>
        </w:div>
        <w:div w:id="172653248">
          <w:marLeft w:val="640"/>
          <w:marRight w:val="0"/>
          <w:marTop w:val="0"/>
          <w:marBottom w:val="0"/>
          <w:divBdr>
            <w:top w:val="none" w:sz="0" w:space="0" w:color="auto"/>
            <w:left w:val="none" w:sz="0" w:space="0" w:color="auto"/>
            <w:bottom w:val="none" w:sz="0" w:space="0" w:color="auto"/>
            <w:right w:val="none" w:sz="0" w:space="0" w:color="auto"/>
          </w:divBdr>
        </w:div>
        <w:div w:id="1398359491">
          <w:marLeft w:val="640"/>
          <w:marRight w:val="0"/>
          <w:marTop w:val="0"/>
          <w:marBottom w:val="0"/>
          <w:divBdr>
            <w:top w:val="none" w:sz="0" w:space="0" w:color="auto"/>
            <w:left w:val="none" w:sz="0" w:space="0" w:color="auto"/>
            <w:bottom w:val="none" w:sz="0" w:space="0" w:color="auto"/>
            <w:right w:val="none" w:sz="0" w:space="0" w:color="auto"/>
          </w:divBdr>
        </w:div>
        <w:div w:id="1984305833">
          <w:marLeft w:val="640"/>
          <w:marRight w:val="0"/>
          <w:marTop w:val="0"/>
          <w:marBottom w:val="0"/>
          <w:divBdr>
            <w:top w:val="none" w:sz="0" w:space="0" w:color="auto"/>
            <w:left w:val="none" w:sz="0" w:space="0" w:color="auto"/>
            <w:bottom w:val="none" w:sz="0" w:space="0" w:color="auto"/>
            <w:right w:val="none" w:sz="0" w:space="0" w:color="auto"/>
          </w:divBdr>
        </w:div>
        <w:div w:id="1573585458">
          <w:marLeft w:val="640"/>
          <w:marRight w:val="0"/>
          <w:marTop w:val="0"/>
          <w:marBottom w:val="0"/>
          <w:divBdr>
            <w:top w:val="none" w:sz="0" w:space="0" w:color="auto"/>
            <w:left w:val="none" w:sz="0" w:space="0" w:color="auto"/>
            <w:bottom w:val="none" w:sz="0" w:space="0" w:color="auto"/>
            <w:right w:val="none" w:sz="0" w:space="0" w:color="auto"/>
          </w:divBdr>
        </w:div>
        <w:div w:id="1104039844">
          <w:marLeft w:val="640"/>
          <w:marRight w:val="0"/>
          <w:marTop w:val="0"/>
          <w:marBottom w:val="0"/>
          <w:divBdr>
            <w:top w:val="none" w:sz="0" w:space="0" w:color="auto"/>
            <w:left w:val="none" w:sz="0" w:space="0" w:color="auto"/>
            <w:bottom w:val="none" w:sz="0" w:space="0" w:color="auto"/>
            <w:right w:val="none" w:sz="0" w:space="0" w:color="auto"/>
          </w:divBdr>
        </w:div>
        <w:div w:id="1522402670">
          <w:marLeft w:val="640"/>
          <w:marRight w:val="0"/>
          <w:marTop w:val="0"/>
          <w:marBottom w:val="0"/>
          <w:divBdr>
            <w:top w:val="none" w:sz="0" w:space="0" w:color="auto"/>
            <w:left w:val="none" w:sz="0" w:space="0" w:color="auto"/>
            <w:bottom w:val="none" w:sz="0" w:space="0" w:color="auto"/>
            <w:right w:val="none" w:sz="0" w:space="0" w:color="auto"/>
          </w:divBdr>
        </w:div>
        <w:div w:id="1144735065">
          <w:marLeft w:val="640"/>
          <w:marRight w:val="0"/>
          <w:marTop w:val="0"/>
          <w:marBottom w:val="0"/>
          <w:divBdr>
            <w:top w:val="none" w:sz="0" w:space="0" w:color="auto"/>
            <w:left w:val="none" w:sz="0" w:space="0" w:color="auto"/>
            <w:bottom w:val="none" w:sz="0" w:space="0" w:color="auto"/>
            <w:right w:val="none" w:sz="0" w:space="0" w:color="auto"/>
          </w:divBdr>
        </w:div>
        <w:div w:id="340089674">
          <w:marLeft w:val="640"/>
          <w:marRight w:val="0"/>
          <w:marTop w:val="0"/>
          <w:marBottom w:val="0"/>
          <w:divBdr>
            <w:top w:val="none" w:sz="0" w:space="0" w:color="auto"/>
            <w:left w:val="none" w:sz="0" w:space="0" w:color="auto"/>
            <w:bottom w:val="none" w:sz="0" w:space="0" w:color="auto"/>
            <w:right w:val="none" w:sz="0" w:space="0" w:color="auto"/>
          </w:divBdr>
        </w:div>
        <w:div w:id="1400132233">
          <w:marLeft w:val="640"/>
          <w:marRight w:val="0"/>
          <w:marTop w:val="0"/>
          <w:marBottom w:val="0"/>
          <w:divBdr>
            <w:top w:val="none" w:sz="0" w:space="0" w:color="auto"/>
            <w:left w:val="none" w:sz="0" w:space="0" w:color="auto"/>
            <w:bottom w:val="none" w:sz="0" w:space="0" w:color="auto"/>
            <w:right w:val="none" w:sz="0" w:space="0" w:color="auto"/>
          </w:divBdr>
        </w:div>
        <w:div w:id="1960144702">
          <w:marLeft w:val="640"/>
          <w:marRight w:val="0"/>
          <w:marTop w:val="0"/>
          <w:marBottom w:val="0"/>
          <w:divBdr>
            <w:top w:val="none" w:sz="0" w:space="0" w:color="auto"/>
            <w:left w:val="none" w:sz="0" w:space="0" w:color="auto"/>
            <w:bottom w:val="none" w:sz="0" w:space="0" w:color="auto"/>
            <w:right w:val="none" w:sz="0" w:space="0" w:color="auto"/>
          </w:divBdr>
        </w:div>
        <w:div w:id="869032443">
          <w:marLeft w:val="640"/>
          <w:marRight w:val="0"/>
          <w:marTop w:val="0"/>
          <w:marBottom w:val="0"/>
          <w:divBdr>
            <w:top w:val="none" w:sz="0" w:space="0" w:color="auto"/>
            <w:left w:val="none" w:sz="0" w:space="0" w:color="auto"/>
            <w:bottom w:val="none" w:sz="0" w:space="0" w:color="auto"/>
            <w:right w:val="none" w:sz="0" w:space="0" w:color="auto"/>
          </w:divBdr>
        </w:div>
        <w:div w:id="105079697">
          <w:marLeft w:val="640"/>
          <w:marRight w:val="0"/>
          <w:marTop w:val="0"/>
          <w:marBottom w:val="0"/>
          <w:divBdr>
            <w:top w:val="none" w:sz="0" w:space="0" w:color="auto"/>
            <w:left w:val="none" w:sz="0" w:space="0" w:color="auto"/>
            <w:bottom w:val="none" w:sz="0" w:space="0" w:color="auto"/>
            <w:right w:val="none" w:sz="0" w:space="0" w:color="auto"/>
          </w:divBdr>
        </w:div>
        <w:div w:id="1542396619">
          <w:marLeft w:val="640"/>
          <w:marRight w:val="0"/>
          <w:marTop w:val="0"/>
          <w:marBottom w:val="0"/>
          <w:divBdr>
            <w:top w:val="none" w:sz="0" w:space="0" w:color="auto"/>
            <w:left w:val="none" w:sz="0" w:space="0" w:color="auto"/>
            <w:bottom w:val="none" w:sz="0" w:space="0" w:color="auto"/>
            <w:right w:val="none" w:sz="0" w:space="0" w:color="auto"/>
          </w:divBdr>
        </w:div>
        <w:div w:id="1867055709">
          <w:marLeft w:val="640"/>
          <w:marRight w:val="0"/>
          <w:marTop w:val="0"/>
          <w:marBottom w:val="0"/>
          <w:divBdr>
            <w:top w:val="none" w:sz="0" w:space="0" w:color="auto"/>
            <w:left w:val="none" w:sz="0" w:space="0" w:color="auto"/>
            <w:bottom w:val="none" w:sz="0" w:space="0" w:color="auto"/>
            <w:right w:val="none" w:sz="0" w:space="0" w:color="auto"/>
          </w:divBdr>
        </w:div>
        <w:div w:id="785543665">
          <w:marLeft w:val="640"/>
          <w:marRight w:val="0"/>
          <w:marTop w:val="0"/>
          <w:marBottom w:val="0"/>
          <w:divBdr>
            <w:top w:val="none" w:sz="0" w:space="0" w:color="auto"/>
            <w:left w:val="none" w:sz="0" w:space="0" w:color="auto"/>
            <w:bottom w:val="none" w:sz="0" w:space="0" w:color="auto"/>
            <w:right w:val="none" w:sz="0" w:space="0" w:color="auto"/>
          </w:divBdr>
        </w:div>
        <w:div w:id="1647587747">
          <w:marLeft w:val="640"/>
          <w:marRight w:val="0"/>
          <w:marTop w:val="0"/>
          <w:marBottom w:val="0"/>
          <w:divBdr>
            <w:top w:val="none" w:sz="0" w:space="0" w:color="auto"/>
            <w:left w:val="none" w:sz="0" w:space="0" w:color="auto"/>
            <w:bottom w:val="none" w:sz="0" w:space="0" w:color="auto"/>
            <w:right w:val="none" w:sz="0" w:space="0" w:color="auto"/>
          </w:divBdr>
        </w:div>
        <w:div w:id="1600915582">
          <w:marLeft w:val="640"/>
          <w:marRight w:val="0"/>
          <w:marTop w:val="0"/>
          <w:marBottom w:val="0"/>
          <w:divBdr>
            <w:top w:val="none" w:sz="0" w:space="0" w:color="auto"/>
            <w:left w:val="none" w:sz="0" w:space="0" w:color="auto"/>
            <w:bottom w:val="none" w:sz="0" w:space="0" w:color="auto"/>
            <w:right w:val="none" w:sz="0" w:space="0" w:color="auto"/>
          </w:divBdr>
        </w:div>
        <w:div w:id="1360930589">
          <w:marLeft w:val="640"/>
          <w:marRight w:val="0"/>
          <w:marTop w:val="0"/>
          <w:marBottom w:val="0"/>
          <w:divBdr>
            <w:top w:val="none" w:sz="0" w:space="0" w:color="auto"/>
            <w:left w:val="none" w:sz="0" w:space="0" w:color="auto"/>
            <w:bottom w:val="none" w:sz="0" w:space="0" w:color="auto"/>
            <w:right w:val="none" w:sz="0" w:space="0" w:color="auto"/>
          </w:divBdr>
        </w:div>
        <w:div w:id="311831381">
          <w:marLeft w:val="640"/>
          <w:marRight w:val="0"/>
          <w:marTop w:val="0"/>
          <w:marBottom w:val="0"/>
          <w:divBdr>
            <w:top w:val="none" w:sz="0" w:space="0" w:color="auto"/>
            <w:left w:val="none" w:sz="0" w:space="0" w:color="auto"/>
            <w:bottom w:val="none" w:sz="0" w:space="0" w:color="auto"/>
            <w:right w:val="none" w:sz="0" w:space="0" w:color="auto"/>
          </w:divBdr>
        </w:div>
        <w:div w:id="1972783890">
          <w:marLeft w:val="640"/>
          <w:marRight w:val="0"/>
          <w:marTop w:val="0"/>
          <w:marBottom w:val="0"/>
          <w:divBdr>
            <w:top w:val="none" w:sz="0" w:space="0" w:color="auto"/>
            <w:left w:val="none" w:sz="0" w:space="0" w:color="auto"/>
            <w:bottom w:val="none" w:sz="0" w:space="0" w:color="auto"/>
            <w:right w:val="none" w:sz="0" w:space="0" w:color="auto"/>
          </w:divBdr>
        </w:div>
        <w:div w:id="447360504">
          <w:marLeft w:val="640"/>
          <w:marRight w:val="0"/>
          <w:marTop w:val="0"/>
          <w:marBottom w:val="0"/>
          <w:divBdr>
            <w:top w:val="none" w:sz="0" w:space="0" w:color="auto"/>
            <w:left w:val="none" w:sz="0" w:space="0" w:color="auto"/>
            <w:bottom w:val="none" w:sz="0" w:space="0" w:color="auto"/>
            <w:right w:val="none" w:sz="0" w:space="0" w:color="auto"/>
          </w:divBdr>
        </w:div>
        <w:div w:id="563568253">
          <w:marLeft w:val="640"/>
          <w:marRight w:val="0"/>
          <w:marTop w:val="0"/>
          <w:marBottom w:val="0"/>
          <w:divBdr>
            <w:top w:val="none" w:sz="0" w:space="0" w:color="auto"/>
            <w:left w:val="none" w:sz="0" w:space="0" w:color="auto"/>
            <w:bottom w:val="none" w:sz="0" w:space="0" w:color="auto"/>
            <w:right w:val="none" w:sz="0" w:space="0" w:color="auto"/>
          </w:divBdr>
        </w:div>
        <w:div w:id="162089522">
          <w:marLeft w:val="640"/>
          <w:marRight w:val="0"/>
          <w:marTop w:val="0"/>
          <w:marBottom w:val="0"/>
          <w:divBdr>
            <w:top w:val="none" w:sz="0" w:space="0" w:color="auto"/>
            <w:left w:val="none" w:sz="0" w:space="0" w:color="auto"/>
            <w:bottom w:val="none" w:sz="0" w:space="0" w:color="auto"/>
            <w:right w:val="none" w:sz="0" w:space="0" w:color="auto"/>
          </w:divBdr>
        </w:div>
        <w:div w:id="2035691942">
          <w:marLeft w:val="640"/>
          <w:marRight w:val="0"/>
          <w:marTop w:val="0"/>
          <w:marBottom w:val="0"/>
          <w:divBdr>
            <w:top w:val="none" w:sz="0" w:space="0" w:color="auto"/>
            <w:left w:val="none" w:sz="0" w:space="0" w:color="auto"/>
            <w:bottom w:val="none" w:sz="0" w:space="0" w:color="auto"/>
            <w:right w:val="none" w:sz="0" w:space="0" w:color="auto"/>
          </w:divBdr>
        </w:div>
      </w:divsChild>
    </w:div>
    <w:div w:id="1397167709">
      <w:bodyDiv w:val="1"/>
      <w:marLeft w:val="0"/>
      <w:marRight w:val="0"/>
      <w:marTop w:val="0"/>
      <w:marBottom w:val="0"/>
      <w:divBdr>
        <w:top w:val="none" w:sz="0" w:space="0" w:color="auto"/>
        <w:left w:val="none" w:sz="0" w:space="0" w:color="auto"/>
        <w:bottom w:val="none" w:sz="0" w:space="0" w:color="auto"/>
        <w:right w:val="none" w:sz="0" w:space="0" w:color="auto"/>
      </w:divBdr>
      <w:divsChild>
        <w:div w:id="1827434482">
          <w:marLeft w:val="640"/>
          <w:marRight w:val="0"/>
          <w:marTop w:val="0"/>
          <w:marBottom w:val="0"/>
          <w:divBdr>
            <w:top w:val="none" w:sz="0" w:space="0" w:color="auto"/>
            <w:left w:val="none" w:sz="0" w:space="0" w:color="auto"/>
            <w:bottom w:val="none" w:sz="0" w:space="0" w:color="auto"/>
            <w:right w:val="none" w:sz="0" w:space="0" w:color="auto"/>
          </w:divBdr>
        </w:div>
        <w:div w:id="796873708">
          <w:marLeft w:val="640"/>
          <w:marRight w:val="0"/>
          <w:marTop w:val="0"/>
          <w:marBottom w:val="0"/>
          <w:divBdr>
            <w:top w:val="none" w:sz="0" w:space="0" w:color="auto"/>
            <w:left w:val="none" w:sz="0" w:space="0" w:color="auto"/>
            <w:bottom w:val="none" w:sz="0" w:space="0" w:color="auto"/>
            <w:right w:val="none" w:sz="0" w:space="0" w:color="auto"/>
          </w:divBdr>
        </w:div>
        <w:div w:id="439570871">
          <w:marLeft w:val="640"/>
          <w:marRight w:val="0"/>
          <w:marTop w:val="0"/>
          <w:marBottom w:val="0"/>
          <w:divBdr>
            <w:top w:val="none" w:sz="0" w:space="0" w:color="auto"/>
            <w:left w:val="none" w:sz="0" w:space="0" w:color="auto"/>
            <w:bottom w:val="none" w:sz="0" w:space="0" w:color="auto"/>
            <w:right w:val="none" w:sz="0" w:space="0" w:color="auto"/>
          </w:divBdr>
        </w:div>
        <w:div w:id="2093579971">
          <w:marLeft w:val="640"/>
          <w:marRight w:val="0"/>
          <w:marTop w:val="0"/>
          <w:marBottom w:val="0"/>
          <w:divBdr>
            <w:top w:val="none" w:sz="0" w:space="0" w:color="auto"/>
            <w:left w:val="none" w:sz="0" w:space="0" w:color="auto"/>
            <w:bottom w:val="none" w:sz="0" w:space="0" w:color="auto"/>
            <w:right w:val="none" w:sz="0" w:space="0" w:color="auto"/>
          </w:divBdr>
        </w:div>
        <w:div w:id="858544860">
          <w:marLeft w:val="640"/>
          <w:marRight w:val="0"/>
          <w:marTop w:val="0"/>
          <w:marBottom w:val="0"/>
          <w:divBdr>
            <w:top w:val="none" w:sz="0" w:space="0" w:color="auto"/>
            <w:left w:val="none" w:sz="0" w:space="0" w:color="auto"/>
            <w:bottom w:val="none" w:sz="0" w:space="0" w:color="auto"/>
            <w:right w:val="none" w:sz="0" w:space="0" w:color="auto"/>
          </w:divBdr>
        </w:div>
        <w:div w:id="992835819">
          <w:marLeft w:val="640"/>
          <w:marRight w:val="0"/>
          <w:marTop w:val="0"/>
          <w:marBottom w:val="0"/>
          <w:divBdr>
            <w:top w:val="none" w:sz="0" w:space="0" w:color="auto"/>
            <w:left w:val="none" w:sz="0" w:space="0" w:color="auto"/>
            <w:bottom w:val="none" w:sz="0" w:space="0" w:color="auto"/>
            <w:right w:val="none" w:sz="0" w:space="0" w:color="auto"/>
          </w:divBdr>
        </w:div>
        <w:div w:id="24869232">
          <w:marLeft w:val="640"/>
          <w:marRight w:val="0"/>
          <w:marTop w:val="0"/>
          <w:marBottom w:val="0"/>
          <w:divBdr>
            <w:top w:val="none" w:sz="0" w:space="0" w:color="auto"/>
            <w:left w:val="none" w:sz="0" w:space="0" w:color="auto"/>
            <w:bottom w:val="none" w:sz="0" w:space="0" w:color="auto"/>
            <w:right w:val="none" w:sz="0" w:space="0" w:color="auto"/>
          </w:divBdr>
        </w:div>
        <w:div w:id="1711800415">
          <w:marLeft w:val="640"/>
          <w:marRight w:val="0"/>
          <w:marTop w:val="0"/>
          <w:marBottom w:val="0"/>
          <w:divBdr>
            <w:top w:val="none" w:sz="0" w:space="0" w:color="auto"/>
            <w:left w:val="none" w:sz="0" w:space="0" w:color="auto"/>
            <w:bottom w:val="none" w:sz="0" w:space="0" w:color="auto"/>
            <w:right w:val="none" w:sz="0" w:space="0" w:color="auto"/>
          </w:divBdr>
        </w:div>
        <w:div w:id="878665903">
          <w:marLeft w:val="640"/>
          <w:marRight w:val="0"/>
          <w:marTop w:val="0"/>
          <w:marBottom w:val="0"/>
          <w:divBdr>
            <w:top w:val="none" w:sz="0" w:space="0" w:color="auto"/>
            <w:left w:val="none" w:sz="0" w:space="0" w:color="auto"/>
            <w:bottom w:val="none" w:sz="0" w:space="0" w:color="auto"/>
            <w:right w:val="none" w:sz="0" w:space="0" w:color="auto"/>
          </w:divBdr>
        </w:div>
        <w:div w:id="1242982527">
          <w:marLeft w:val="640"/>
          <w:marRight w:val="0"/>
          <w:marTop w:val="0"/>
          <w:marBottom w:val="0"/>
          <w:divBdr>
            <w:top w:val="none" w:sz="0" w:space="0" w:color="auto"/>
            <w:left w:val="none" w:sz="0" w:space="0" w:color="auto"/>
            <w:bottom w:val="none" w:sz="0" w:space="0" w:color="auto"/>
            <w:right w:val="none" w:sz="0" w:space="0" w:color="auto"/>
          </w:divBdr>
        </w:div>
        <w:div w:id="2090762033">
          <w:marLeft w:val="640"/>
          <w:marRight w:val="0"/>
          <w:marTop w:val="0"/>
          <w:marBottom w:val="0"/>
          <w:divBdr>
            <w:top w:val="none" w:sz="0" w:space="0" w:color="auto"/>
            <w:left w:val="none" w:sz="0" w:space="0" w:color="auto"/>
            <w:bottom w:val="none" w:sz="0" w:space="0" w:color="auto"/>
            <w:right w:val="none" w:sz="0" w:space="0" w:color="auto"/>
          </w:divBdr>
        </w:div>
        <w:div w:id="961035730">
          <w:marLeft w:val="640"/>
          <w:marRight w:val="0"/>
          <w:marTop w:val="0"/>
          <w:marBottom w:val="0"/>
          <w:divBdr>
            <w:top w:val="none" w:sz="0" w:space="0" w:color="auto"/>
            <w:left w:val="none" w:sz="0" w:space="0" w:color="auto"/>
            <w:bottom w:val="none" w:sz="0" w:space="0" w:color="auto"/>
            <w:right w:val="none" w:sz="0" w:space="0" w:color="auto"/>
          </w:divBdr>
        </w:div>
        <w:div w:id="679888218">
          <w:marLeft w:val="640"/>
          <w:marRight w:val="0"/>
          <w:marTop w:val="0"/>
          <w:marBottom w:val="0"/>
          <w:divBdr>
            <w:top w:val="none" w:sz="0" w:space="0" w:color="auto"/>
            <w:left w:val="none" w:sz="0" w:space="0" w:color="auto"/>
            <w:bottom w:val="none" w:sz="0" w:space="0" w:color="auto"/>
            <w:right w:val="none" w:sz="0" w:space="0" w:color="auto"/>
          </w:divBdr>
        </w:div>
        <w:div w:id="908346145">
          <w:marLeft w:val="640"/>
          <w:marRight w:val="0"/>
          <w:marTop w:val="0"/>
          <w:marBottom w:val="0"/>
          <w:divBdr>
            <w:top w:val="none" w:sz="0" w:space="0" w:color="auto"/>
            <w:left w:val="none" w:sz="0" w:space="0" w:color="auto"/>
            <w:bottom w:val="none" w:sz="0" w:space="0" w:color="auto"/>
            <w:right w:val="none" w:sz="0" w:space="0" w:color="auto"/>
          </w:divBdr>
        </w:div>
        <w:div w:id="1443645076">
          <w:marLeft w:val="640"/>
          <w:marRight w:val="0"/>
          <w:marTop w:val="0"/>
          <w:marBottom w:val="0"/>
          <w:divBdr>
            <w:top w:val="none" w:sz="0" w:space="0" w:color="auto"/>
            <w:left w:val="none" w:sz="0" w:space="0" w:color="auto"/>
            <w:bottom w:val="none" w:sz="0" w:space="0" w:color="auto"/>
            <w:right w:val="none" w:sz="0" w:space="0" w:color="auto"/>
          </w:divBdr>
        </w:div>
        <w:div w:id="1248347366">
          <w:marLeft w:val="640"/>
          <w:marRight w:val="0"/>
          <w:marTop w:val="0"/>
          <w:marBottom w:val="0"/>
          <w:divBdr>
            <w:top w:val="none" w:sz="0" w:space="0" w:color="auto"/>
            <w:left w:val="none" w:sz="0" w:space="0" w:color="auto"/>
            <w:bottom w:val="none" w:sz="0" w:space="0" w:color="auto"/>
            <w:right w:val="none" w:sz="0" w:space="0" w:color="auto"/>
          </w:divBdr>
        </w:div>
        <w:div w:id="1260988472">
          <w:marLeft w:val="640"/>
          <w:marRight w:val="0"/>
          <w:marTop w:val="0"/>
          <w:marBottom w:val="0"/>
          <w:divBdr>
            <w:top w:val="none" w:sz="0" w:space="0" w:color="auto"/>
            <w:left w:val="none" w:sz="0" w:space="0" w:color="auto"/>
            <w:bottom w:val="none" w:sz="0" w:space="0" w:color="auto"/>
            <w:right w:val="none" w:sz="0" w:space="0" w:color="auto"/>
          </w:divBdr>
        </w:div>
        <w:div w:id="2027176195">
          <w:marLeft w:val="640"/>
          <w:marRight w:val="0"/>
          <w:marTop w:val="0"/>
          <w:marBottom w:val="0"/>
          <w:divBdr>
            <w:top w:val="none" w:sz="0" w:space="0" w:color="auto"/>
            <w:left w:val="none" w:sz="0" w:space="0" w:color="auto"/>
            <w:bottom w:val="none" w:sz="0" w:space="0" w:color="auto"/>
            <w:right w:val="none" w:sz="0" w:space="0" w:color="auto"/>
          </w:divBdr>
        </w:div>
        <w:div w:id="525875818">
          <w:marLeft w:val="640"/>
          <w:marRight w:val="0"/>
          <w:marTop w:val="0"/>
          <w:marBottom w:val="0"/>
          <w:divBdr>
            <w:top w:val="none" w:sz="0" w:space="0" w:color="auto"/>
            <w:left w:val="none" w:sz="0" w:space="0" w:color="auto"/>
            <w:bottom w:val="none" w:sz="0" w:space="0" w:color="auto"/>
            <w:right w:val="none" w:sz="0" w:space="0" w:color="auto"/>
          </w:divBdr>
        </w:div>
        <w:div w:id="178274727">
          <w:marLeft w:val="640"/>
          <w:marRight w:val="0"/>
          <w:marTop w:val="0"/>
          <w:marBottom w:val="0"/>
          <w:divBdr>
            <w:top w:val="none" w:sz="0" w:space="0" w:color="auto"/>
            <w:left w:val="none" w:sz="0" w:space="0" w:color="auto"/>
            <w:bottom w:val="none" w:sz="0" w:space="0" w:color="auto"/>
            <w:right w:val="none" w:sz="0" w:space="0" w:color="auto"/>
          </w:divBdr>
        </w:div>
        <w:div w:id="777801325">
          <w:marLeft w:val="640"/>
          <w:marRight w:val="0"/>
          <w:marTop w:val="0"/>
          <w:marBottom w:val="0"/>
          <w:divBdr>
            <w:top w:val="none" w:sz="0" w:space="0" w:color="auto"/>
            <w:left w:val="none" w:sz="0" w:space="0" w:color="auto"/>
            <w:bottom w:val="none" w:sz="0" w:space="0" w:color="auto"/>
            <w:right w:val="none" w:sz="0" w:space="0" w:color="auto"/>
          </w:divBdr>
        </w:div>
        <w:div w:id="1181311585">
          <w:marLeft w:val="640"/>
          <w:marRight w:val="0"/>
          <w:marTop w:val="0"/>
          <w:marBottom w:val="0"/>
          <w:divBdr>
            <w:top w:val="none" w:sz="0" w:space="0" w:color="auto"/>
            <w:left w:val="none" w:sz="0" w:space="0" w:color="auto"/>
            <w:bottom w:val="none" w:sz="0" w:space="0" w:color="auto"/>
            <w:right w:val="none" w:sz="0" w:space="0" w:color="auto"/>
          </w:divBdr>
        </w:div>
        <w:div w:id="1421832431">
          <w:marLeft w:val="640"/>
          <w:marRight w:val="0"/>
          <w:marTop w:val="0"/>
          <w:marBottom w:val="0"/>
          <w:divBdr>
            <w:top w:val="none" w:sz="0" w:space="0" w:color="auto"/>
            <w:left w:val="none" w:sz="0" w:space="0" w:color="auto"/>
            <w:bottom w:val="none" w:sz="0" w:space="0" w:color="auto"/>
            <w:right w:val="none" w:sz="0" w:space="0" w:color="auto"/>
          </w:divBdr>
        </w:div>
        <w:div w:id="688987546">
          <w:marLeft w:val="640"/>
          <w:marRight w:val="0"/>
          <w:marTop w:val="0"/>
          <w:marBottom w:val="0"/>
          <w:divBdr>
            <w:top w:val="none" w:sz="0" w:space="0" w:color="auto"/>
            <w:left w:val="none" w:sz="0" w:space="0" w:color="auto"/>
            <w:bottom w:val="none" w:sz="0" w:space="0" w:color="auto"/>
            <w:right w:val="none" w:sz="0" w:space="0" w:color="auto"/>
          </w:divBdr>
        </w:div>
        <w:div w:id="711153996">
          <w:marLeft w:val="640"/>
          <w:marRight w:val="0"/>
          <w:marTop w:val="0"/>
          <w:marBottom w:val="0"/>
          <w:divBdr>
            <w:top w:val="none" w:sz="0" w:space="0" w:color="auto"/>
            <w:left w:val="none" w:sz="0" w:space="0" w:color="auto"/>
            <w:bottom w:val="none" w:sz="0" w:space="0" w:color="auto"/>
            <w:right w:val="none" w:sz="0" w:space="0" w:color="auto"/>
          </w:divBdr>
        </w:div>
        <w:div w:id="1328435672">
          <w:marLeft w:val="640"/>
          <w:marRight w:val="0"/>
          <w:marTop w:val="0"/>
          <w:marBottom w:val="0"/>
          <w:divBdr>
            <w:top w:val="none" w:sz="0" w:space="0" w:color="auto"/>
            <w:left w:val="none" w:sz="0" w:space="0" w:color="auto"/>
            <w:bottom w:val="none" w:sz="0" w:space="0" w:color="auto"/>
            <w:right w:val="none" w:sz="0" w:space="0" w:color="auto"/>
          </w:divBdr>
        </w:div>
        <w:div w:id="1916864832">
          <w:marLeft w:val="640"/>
          <w:marRight w:val="0"/>
          <w:marTop w:val="0"/>
          <w:marBottom w:val="0"/>
          <w:divBdr>
            <w:top w:val="none" w:sz="0" w:space="0" w:color="auto"/>
            <w:left w:val="none" w:sz="0" w:space="0" w:color="auto"/>
            <w:bottom w:val="none" w:sz="0" w:space="0" w:color="auto"/>
            <w:right w:val="none" w:sz="0" w:space="0" w:color="auto"/>
          </w:divBdr>
        </w:div>
        <w:div w:id="1790515001">
          <w:marLeft w:val="640"/>
          <w:marRight w:val="0"/>
          <w:marTop w:val="0"/>
          <w:marBottom w:val="0"/>
          <w:divBdr>
            <w:top w:val="none" w:sz="0" w:space="0" w:color="auto"/>
            <w:left w:val="none" w:sz="0" w:space="0" w:color="auto"/>
            <w:bottom w:val="none" w:sz="0" w:space="0" w:color="auto"/>
            <w:right w:val="none" w:sz="0" w:space="0" w:color="auto"/>
          </w:divBdr>
        </w:div>
        <w:div w:id="105973683">
          <w:marLeft w:val="640"/>
          <w:marRight w:val="0"/>
          <w:marTop w:val="0"/>
          <w:marBottom w:val="0"/>
          <w:divBdr>
            <w:top w:val="none" w:sz="0" w:space="0" w:color="auto"/>
            <w:left w:val="none" w:sz="0" w:space="0" w:color="auto"/>
            <w:bottom w:val="none" w:sz="0" w:space="0" w:color="auto"/>
            <w:right w:val="none" w:sz="0" w:space="0" w:color="auto"/>
          </w:divBdr>
        </w:div>
        <w:div w:id="1900481093">
          <w:marLeft w:val="640"/>
          <w:marRight w:val="0"/>
          <w:marTop w:val="0"/>
          <w:marBottom w:val="0"/>
          <w:divBdr>
            <w:top w:val="none" w:sz="0" w:space="0" w:color="auto"/>
            <w:left w:val="none" w:sz="0" w:space="0" w:color="auto"/>
            <w:bottom w:val="none" w:sz="0" w:space="0" w:color="auto"/>
            <w:right w:val="none" w:sz="0" w:space="0" w:color="auto"/>
          </w:divBdr>
        </w:div>
        <w:div w:id="251860899">
          <w:marLeft w:val="640"/>
          <w:marRight w:val="0"/>
          <w:marTop w:val="0"/>
          <w:marBottom w:val="0"/>
          <w:divBdr>
            <w:top w:val="none" w:sz="0" w:space="0" w:color="auto"/>
            <w:left w:val="none" w:sz="0" w:space="0" w:color="auto"/>
            <w:bottom w:val="none" w:sz="0" w:space="0" w:color="auto"/>
            <w:right w:val="none" w:sz="0" w:space="0" w:color="auto"/>
          </w:divBdr>
        </w:div>
        <w:div w:id="1328556798">
          <w:marLeft w:val="640"/>
          <w:marRight w:val="0"/>
          <w:marTop w:val="0"/>
          <w:marBottom w:val="0"/>
          <w:divBdr>
            <w:top w:val="none" w:sz="0" w:space="0" w:color="auto"/>
            <w:left w:val="none" w:sz="0" w:space="0" w:color="auto"/>
            <w:bottom w:val="none" w:sz="0" w:space="0" w:color="auto"/>
            <w:right w:val="none" w:sz="0" w:space="0" w:color="auto"/>
          </w:divBdr>
        </w:div>
        <w:div w:id="1847941019">
          <w:marLeft w:val="640"/>
          <w:marRight w:val="0"/>
          <w:marTop w:val="0"/>
          <w:marBottom w:val="0"/>
          <w:divBdr>
            <w:top w:val="none" w:sz="0" w:space="0" w:color="auto"/>
            <w:left w:val="none" w:sz="0" w:space="0" w:color="auto"/>
            <w:bottom w:val="none" w:sz="0" w:space="0" w:color="auto"/>
            <w:right w:val="none" w:sz="0" w:space="0" w:color="auto"/>
          </w:divBdr>
        </w:div>
        <w:div w:id="1881356838">
          <w:marLeft w:val="640"/>
          <w:marRight w:val="0"/>
          <w:marTop w:val="0"/>
          <w:marBottom w:val="0"/>
          <w:divBdr>
            <w:top w:val="none" w:sz="0" w:space="0" w:color="auto"/>
            <w:left w:val="none" w:sz="0" w:space="0" w:color="auto"/>
            <w:bottom w:val="none" w:sz="0" w:space="0" w:color="auto"/>
            <w:right w:val="none" w:sz="0" w:space="0" w:color="auto"/>
          </w:divBdr>
        </w:div>
        <w:div w:id="1474103573">
          <w:marLeft w:val="640"/>
          <w:marRight w:val="0"/>
          <w:marTop w:val="0"/>
          <w:marBottom w:val="0"/>
          <w:divBdr>
            <w:top w:val="none" w:sz="0" w:space="0" w:color="auto"/>
            <w:left w:val="none" w:sz="0" w:space="0" w:color="auto"/>
            <w:bottom w:val="none" w:sz="0" w:space="0" w:color="auto"/>
            <w:right w:val="none" w:sz="0" w:space="0" w:color="auto"/>
          </w:divBdr>
        </w:div>
        <w:div w:id="1773889475">
          <w:marLeft w:val="640"/>
          <w:marRight w:val="0"/>
          <w:marTop w:val="0"/>
          <w:marBottom w:val="0"/>
          <w:divBdr>
            <w:top w:val="none" w:sz="0" w:space="0" w:color="auto"/>
            <w:left w:val="none" w:sz="0" w:space="0" w:color="auto"/>
            <w:bottom w:val="none" w:sz="0" w:space="0" w:color="auto"/>
            <w:right w:val="none" w:sz="0" w:space="0" w:color="auto"/>
          </w:divBdr>
        </w:div>
        <w:div w:id="951938882">
          <w:marLeft w:val="640"/>
          <w:marRight w:val="0"/>
          <w:marTop w:val="0"/>
          <w:marBottom w:val="0"/>
          <w:divBdr>
            <w:top w:val="none" w:sz="0" w:space="0" w:color="auto"/>
            <w:left w:val="none" w:sz="0" w:space="0" w:color="auto"/>
            <w:bottom w:val="none" w:sz="0" w:space="0" w:color="auto"/>
            <w:right w:val="none" w:sz="0" w:space="0" w:color="auto"/>
          </w:divBdr>
        </w:div>
        <w:div w:id="1495994590">
          <w:marLeft w:val="640"/>
          <w:marRight w:val="0"/>
          <w:marTop w:val="0"/>
          <w:marBottom w:val="0"/>
          <w:divBdr>
            <w:top w:val="none" w:sz="0" w:space="0" w:color="auto"/>
            <w:left w:val="none" w:sz="0" w:space="0" w:color="auto"/>
            <w:bottom w:val="none" w:sz="0" w:space="0" w:color="auto"/>
            <w:right w:val="none" w:sz="0" w:space="0" w:color="auto"/>
          </w:divBdr>
        </w:div>
        <w:div w:id="877668703">
          <w:marLeft w:val="640"/>
          <w:marRight w:val="0"/>
          <w:marTop w:val="0"/>
          <w:marBottom w:val="0"/>
          <w:divBdr>
            <w:top w:val="none" w:sz="0" w:space="0" w:color="auto"/>
            <w:left w:val="none" w:sz="0" w:space="0" w:color="auto"/>
            <w:bottom w:val="none" w:sz="0" w:space="0" w:color="auto"/>
            <w:right w:val="none" w:sz="0" w:space="0" w:color="auto"/>
          </w:divBdr>
        </w:div>
        <w:div w:id="1048994194">
          <w:marLeft w:val="640"/>
          <w:marRight w:val="0"/>
          <w:marTop w:val="0"/>
          <w:marBottom w:val="0"/>
          <w:divBdr>
            <w:top w:val="none" w:sz="0" w:space="0" w:color="auto"/>
            <w:left w:val="none" w:sz="0" w:space="0" w:color="auto"/>
            <w:bottom w:val="none" w:sz="0" w:space="0" w:color="auto"/>
            <w:right w:val="none" w:sz="0" w:space="0" w:color="auto"/>
          </w:divBdr>
        </w:div>
        <w:div w:id="839273286">
          <w:marLeft w:val="640"/>
          <w:marRight w:val="0"/>
          <w:marTop w:val="0"/>
          <w:marBottom w:val="0"/>
          <w:divBdr>
            <w:top w:val="none" w:sz="0" w:space="0" w:color="auto"/>
            <w:left w:val="none" w:sz="0" w:space="0" w:color="auto"/>
            <w:bottom w:val="none" w:sz="0" w:space="0" w:color="auto"/>
            <w:right w:val="none" w:sz="0" w:space="0" w:color="auto"/>
          </w:divBdr>
        </w:div>
        <w:div w:id="1385134375">
          <w:marLeft w:val="640"/>
          <w:marRight w:val="0"/>
          <w:marTop w:val="0"/>
          <w:marBottom w:val="0"/>
          <w:divBdr>
            <w:top w:val="none" w:sz="0" w:space="0" w:color="auto"/>
            <w:left w:val="none" w:sz="0" w:space="0" w:color="auto"/>
            <w:bottom w:val="none" w:sz="0" w:space="0" w:color="auto"/>
            <w:right w:val="none" w:sz="0" w:space="0" w:color="auto"/>
          </w:divBdr>
        </w:div>
        <w:div w:id="100033884">
          <w:marLeft w:val="640"/>
          <w:marRight w:val="0"/>
          <w:marTop w:val="0"/>
          <w:marBottom w:val="0"/>
          <w:divBdr>
            <w:top w:val="none" w:sz="0" w:space="0" w:color="auto"/>
            <w:left w:val="none" w:sz="0" w:space="0" w:color="auto"/>
            <w:bottom w:val="none" w:sz="0" w:space="0" w:color="auto"/>
            <w:right w:val="none" w:sz="0" w:space="0" w:color="auto"/>
          </w:divBdr>
        </w:div>
        <w:div w:id="683554555">
          <w:marLeft w:val="640"/>
          <w:marRight w:val="0"/>
          <w:marTop w:val="0"/>
          <w:marBottom w:val="0"/>
          <w:divBdr>
            <w:top w:val="none" w:sz="0" w:space="0" w:color="auto"/>
            <w:left w:val="none" w:sz="0" w:space="0" w:color="auto"/>
            <w:bottom w:val="none" w:sz="0" w:space="0" w:color="auto"/>
            <w:right w:val="none" w:sz="0" w:space="0" w:color="auto"/>
          </w:divBdr>
        </w:div>
        <w:div w:id="1248808669">
          <w:marLeft w:val="640"/>
          <w:marRight w:val="0"/>
          <w:marTop w:val="0"/>
          <w:marBottom w:val="0"/>
          <w:divBdr>
            <w:top w:val="none" w:sz="0" w:space="0" w:color="auto"/>
            <w:left w:val="none" w:sz="0" w:space="0" w:color="auto"/>
            <w:bottom w:val="none" w:sz="0" w:space="0" w:color="auto"/>
            <w:right w:val="none" w:sz="0" w:space="0" w:color="auto"/>
          </w:divBdr>
        </w:div>
        <w:div w:id="310796746">
          <w:marLeft w:val="640"/>
          <w:marRight w:val="0"/>
          <w:marTop w:val="0"/>
          <w:marBottom w:val="0"/>
          <w:divBdr>
            <w:top w:val="none" w:sz="0" w:space="0" w:color="auto"/>
            <w:left w:val="none" w:sz="0" w:space="0" w:color="auto"/>
            <w:bottom w:val="none" w:sz="0" w:space="0" w:color="auto"/>
            <w:right w:val="none" w:sz="0" w:space="0" w:color="auto"/>
          </w:divBdr>
        </w:div>
        <w:div w:id="830604531">
          <w:marLeft w:val="640"/>
          <w:marRight w:val="0"/>
          <w:marTop w:val="0"/>
          <w:marBottom w:val="0"/>
          <w:divBdr>
            <w:top w:val="none" w:sz="0" w:space="0" w:color="auto"/>
            <w:left w:val="none" w:sz="0" w:space="0" w:color="auto"/>
            <w:bottom w:val="none" w:sz="0" w:space="0" w:color="auto"/>
            <w:right w:val="none" w:sz="0" w:space="0" w:color="auto"/>
          </w:divBdr>
        </w:div>
        <w:div w:id="1445420037">
          <w:marLeft w:val="640"/>
          <w:marRight w:val="0"/>
          <w:marTop w:val="0"/>
          <w:marBottom w:val="0"/>
          <w:divBdr>
            <w:top w:val="none" w:sz="0" w:space="0" w:color="auto"/>
            <w:left w:val="none" w:sz="0" w:space="0" w:color="auto"/>
            <w:bottom w:val="none" w:sz="0" w:space="0" w:color="auto"/>
            <w:right w:val="none" w:sz="0" w:space="0" w:color="auto"/>
          </w:divBdr>
        </w:div>
        <w:div w:id="1124615123">
          <w:marLeft w:val="640"/>
          <w:marRight w:val="0"/>
          <w:marTop w:val="0"/>
          <w:marBottom w:val="0"/>
          <w:divBdr>
            <w:top w:val="none" w:sz="0" w:space="0" w:color="auto"/>
            <w:left w:val="none" w:sz="0" w:space="0" w:color="auto"/>
            <w:bottom w:val="none" w:sz="0" w:space="0" w:color="auto"/>
            <w:right w:val="none" w:sz="0" w:space="0" w:color="auto"/>
          </w:divBdr>
        </w:div>
        <w:div w:id="619066762">
          <w:marLeft w:val="640"/>
          <w:marRight w:val="0"/>
          <w:marTop w:val="0"/>
          <w:marBottom w:val="0"/>
          <w:divBdr>
            <w:top w:val="none" w:sz="0" w:space="0" w:color="auto"/>
            <w:left w:val="none" w:sz="0" w:space="0" w:color="auto"/>
            <w:bottom w:val="none" w:sz="0" w:space="0" w:color="auto"/>
            <w:right w:val="none" w:sz="0" w:space="0" w:color="auto"/>
          </w:divBdr>
        </w:div>
        <w:div w:id="2106001914">
          <w:marLeft w:val="640"/>
          <w:marRight w:val="0"/>
          <w:marTop w:val="0"/>
          <w:marBottom w:val="0"/>
          <w:divBdr>
            <w:top w:val="none" w:sz="0" w:space="0" w:color="auto"/>
            <w:left w:val="none" w:sz="0" w:space="0" w:color="auto"/>
            <w:bottom w:val="none" w:sz="0" w:space="0" w:color="auto"/>
            <w:right w:val="none" w:sz="0" w:space="0" w:color="auto"/>
          </w:divBdr>
        </w:div>
        <w:div w:id="1035010217">
          <w:marLeft w:val="640"/>
          <w:marRight w:val="0"/>
          <w:marTop w:val="0"/>
          <w:marBottom w:val="0"/>
          <w:divBdr>
            <w:top w:val="none" w:sz="0" w:space="0" w:color="auto"/>
            <w:left w:val="none" w:sz="0" w:space="0" w:color="auto"/>
            <w:bottom w:val="none" w:sz="0" w:space="0" w:color="auto"/>
            <w:right w:val="none" w:sz="0" w:space="0" w:color="auto"/>
          </w:divBdr>
        </w:div>
        <w:div w:id="1489516985">
          <w:marLeft w:val="640"/>
          <w:marRight w:val="0"/>
          <w:marTop w:val="0"/>
          <w:marBottom w:val="0"/>
          <w:divBdr>
            <w:top w:val="none" w:sz="0" w:space="0" w:color="auto"/>
            <w:left w:val="none" w:sz="0" w:space="0" w:color="auto"/>
            <w:bottom w:val="none" w:sz="0" w:space="0" w:color="auto"/>
            <w:right w:val="none" w:sz="0" w:space="0" w:color="auto"/>
          </w:divBdr>
        </w:div>
        <w:div w:id="259921723">
          <w:marLeft w:val="640"/>
          <w:marRight w:val="0"/>
          <w:marTop w:val="0"/>
          <w:marBottom w:val="0"/>
          <w:divBdr>
            <w:top w:val="none" w:sz="0" w:space="0" w:color="auto"/>
            <w:left w:val="none" w:sz="0" w:space="0" w:color="auto"/>
            <w:bottom w:val="none" w:sz="0" w:space="0" w:color="auto"/>
            <w:right w:val="none" w:sz="0" w:space="0" w:color="auto"/>
          </w:divBdr>
        </w:div>
        <w:div w:id="1316951311">
          <w:marLeft w:val="640"/>
          <w:marRight w:val="0"/>
          <w:marTop w:val="0"/>
          <w:marBottom w:val="0"/>
          <w:divBdr>
            <w:top w:val="none" w:sz="0" w:space="0" w:color="auto"/>
            <w:left w:val="none" w:sz="0" w:space="0" w:color="auto"/>
            <w:bottom w:val="none" w:sz="0" w:space="0" w:color="auto"/>
            <w:right w:val="none" w:sz="0" w:space="0" w:color="auto"/>
          </w:divBdr>
        </w:div>
        <w:div w:id="2040470587">
          <w:marLeft w:val="640"/>
          <w:marRight w:val="0"/>
          <w:marTop w:val="0"/>
          <w:marBottom w:val="0"/>
          <w:divBdr>
            <w:top w:val="none" w:sz="0" w:space="0" w:color="auto"/>
            <w:left w:val="none" w:sz="0" w:space="0" w:color="auto"/>
            <w:bottom w:val="none" w:sz="0" w:space="0" w:color="auto"/>
            <w:right w:val="none" w:sz="0" w:space="0" w:color="auto"/>
          </w:divBdr>
        </w:div>
        <w:div w:id="288391082">
          <w:marLeft w:val="640"/>
          <w:marRight w:val="0"/>
          <w:marTop w:val="0"/>
          <w:marBottom w:val="0"/>
          <w:divBdr>
            <w:top w:val="none" w:sz="0" w:space="0" w:color="auto"/>
            <w:left w:val="none" w:sz="0" w:space="0" w:color="auto"/>
            <w:bottom w:val="none" w:sz="0" w:space="0" w:color="auto"/>
            <w:right w:val="none" w:sz="0" w:space="0" w:color="auto"/>
          </w:divBdr>
        </w:div>
        <w:div w:id="1337228229">
          <w:marLeft w:val="640"/>
          <w:marRight w:val="0"/>
          <w:marTop w:val="0"/>
          <w:marBottom w:val="0"/>
          <w:divBdr>
            <w:top w:val="none" w:sz="0" w:space="0" w:color="auto"/>
            <w:left w:val="none" w:sz="0" w:space="0" w:color="auto"/>
            <w:bottom w:val="none" w:sz="0" w:space="0" w:color="auto"/>
            <w:right w:val="none" w:sz="0" w:space="0" w:color="auto"/>
          </w:divBdr>
        </w:div>
      </w:divsChild>
    </w:div>
    <w:div w:id="1402564137">
      <w:bodyDiv w:val="1"/>
      <w:marLeft w:val="0"/>
      <w:marRight w:val="0"/>
      <w:marTop w:val="0"/>
      <w:marBottom w:val="0"/>
      <w:divBdr>
        <w:top w:val="none" w:sz="0" w:space="0" w:color="auto"/>
        <w:left w:val="none" w:sz="0" w:space="0" w:color="auto"/>
        <w:bottom w:val="none" w:sz="0" w:space="0" w:color="auto"/>
        <w:right w:val="none" w:sz="0" w:space="0" w:color="auto"/>
      </w:divBdr>
      <w:divsChild>
        <w:div w:id="1380130419">
          <w:marLeft w:val="640"/>
          <w:marRight w:val="0"/>
          <w:marTop w:val="0"/>
          <w:marBottom w:val="0"/>
          <w:divBdr>
            <w:top w:val="none" w:sz="0" w:space="0" w:color="auto"/>
            <w:left w:val="none" w:sz="0" w:space="0" w:color="auto"/>
            <w:bottom w:val="none" w:sz="0" w:space="0" w:color="auto"/>
            <w:right w:val="none" w:sz="0" w:space="0" w:color="auto"/>
          </w:divBdr>
        </w:div>
        <w:div w:id="1107386227">
          <w:marLeft w:val="640"/>
          <w:marRight w:val="0"/>
          <w:marTop w:val="0"/>
          <w:marBottom w:val="0"/>
          <w:divBdr>
            <w:top w:val="none" w:sz="0" w:space="0" w:color="auto"/>
            <w:left w:val="none" w:sz="0" w:space="0" w:color="auto"/>
            <w:bottom w:val="none" w:sz="0" w:space="0" w:color="auto"/>
            <w:right w:val="none" w:sz="0" w:space="0" w:color="auto"/>
          </w:divBdr>
        </w:div>
        <w:div w:id="1376927514">
          <w:marLeft w:val="640"/>
          <w:marRight w:val="0"/>
          <w:marTop w:val="0"/>
          <w:marBottom w:val="0"/>
          <w:divBdr>
            <w:top w:val="none" w:sz="0" w:space="0" w:color="auto"/>
            <w:left w:val="none" w:sz="0" w:space="0" w:color="auto"/>
            <w:bottom w:val="none" w:sz="0" w:space="0" w:color="auto"/>
            <w:right w:val="none" w:sz="0" w:space="0" w:color="auto"/>
          </w:divBdr>
        </w:div>
        <w:div w:id="1773428841">
          <w:marLeft w:val="640"/>
          <w:marRight w:val="0"/>
          <w:marTop w:val="0"/>
          <w:marBottom w:val="0"/>
          <w:divBdr>
            <w:top w:val="none" w:sz="0" w:space="0" w:color="auto"/>
            <w:left w:val="none" w:sz="0" w:space="0" w:color="auto"/>
            <w:bottom w:val="none" w:sz="0" w:space="0" w:color="auto"/>
            <w:right w:val="none" w:sz="0" w:space="0" w:color="auto"/>
          </w:divBdr>
        </w:div>
        <w:div w:id="1249731147">
          <w:marLeft w:val="640"/>
          <w:marRight w:val="0"/>
          <w:marTop w:val="0"/>
          <w:marBottom w:val="0"/>
          <w:divBdr>
            <w:top w:val="none" w:sz="0" w:space="0" w:color="auto"/>
            <w:left w:val="none" w:sz="0" w:space="0" w:color="auto"/>
            <w:bottom w:val="none" w:sz="0" w:space="0" w:color="auto"/>
            <w:right w:val="none" w:sz="0" w:space="0" w:color="auto"/>
          </w:divBdr>
        </w:div>
        <w:div w:id="1943222701">
          <w:marLeft w:val="640"/>
          <w:marRight w:val="0"/>
          <w:marTop w:val="0"/>
          <w:marBottom w:val="0"/>
          <w:divBdr>
            <w:top w:val="none" w:sz="0" w:space="0" w:color="auto"/>
            <w:left w:val="none" w:sz="0" w:space="0" w:color="auto"/>
            <w:bottom w:val="none" w:sz="0" w:space="0" w:color="auto"/>
            <w:right w:val="none" w:sz="0" w:space="0" w:color="auto"/>
          </w:divBdr>
        </w:div>
        <w:div w:id="980184534">
          <w:marLeft w:val="640"/>
          <w:marRight w:val="0"/>
          <w:marTop w:val="0"/>
          <w:marBottom w:val="0"/>
          <w:divBdr>
            <w:top w:val="none" w:sz="0" w:space="0" w:color="auto"/>
            <w:left w:val="none" w:sz="0" w:space="0" w:color="auto"/>
            <w:bottom w:val="none" w:sz="0" w:space="0" w:color="auto"/>
            <w:right w:val="none" w:sz="0" w:space="0" w:color="auto"/>
          </w:divBdr>
        </w:div>
        <w:div w:id="1559777219">
          <w:marLeft w:val="640"/>
          <w:marRight w:val="0"/>
          <w:marTop w:val="0"/>
          <w:marBottom w:val="0"/>
          <w:divBdr>
            <w:top w:val="none" w:sz="0" w:space="0" w:color="auto"/>
            <w:left w:val="none" w:sz="0" w:space="0" w:color="auto"/>
            <w:bottom w:val="none" w:sz="0" w:space="0" w:color="auto"/>
            <w:right w:val="none" w:sz="0" w:space="0" w:color="auto"/>
          </w:divBdr>
        </w:div>
        <w:div w:id="215629507">
          <w:marLeft w:val="640"/>
          <w:marRight w:val="0"/>
          <w:marTop w:val="0"/>
          <w:marBottom w:val="0"/>
          <w:divBdr>
            <w:top w:val="none" w:sz="0" w:space="0" w:color="auto"/>
            <w:left w:val="none" w:sz="0" w:space="0" w:color="auto"/>
            <w:bottom w:val="none" w:sz="0" w:space="0" w:color="auto"/>
            <w:right w:val="none" w:sz="0" w:space="0" w:color="auto"/>
          </w:divBdr>
        </w:div>
      </w:divsChild>
    </w:div>
    <w:div w:id="1424647043">
      <w:bodyDiv w:val="1"/>
      <w:marLeft w:val="0"/>
      <w:marRight w:val="0"/>
      <w:marTop w:val="0"/>
      <w:marBottom w:val="0"/>
      <w:divBdr>
        <w:top w:val="none" w:sz="0" w:space="0" w:color="auto"/>
        <w:left w:val="none" w:sz="0" w:space="0" w:color="auto"/>
        <w:bottom w:val="none" w:sz="0" w:space="0" w:color="auto"/>
        <w:right w:val="none" w:sz="0" w:space="0" w:color="auto"/>
      </w:divBdr>
      <w:divsChild>
        <w:div w:id="1111164266">
          <w:marLeft w:val="640"/>
          <w:marRight w:val="0"/>
          <w:marTop w:val="0"/>
          <w:marBottom w:val="0"/>
          <w:divBdr>
            <w:top w:val="none" w:sz="0" w:space="0" w:color="auto"/>
            <w:left w:val="none" w:sz="0" w:space="0" w:color="auto"/>
            <w:bottom w:val="none" w:sz="0" w:space="0" w:color="auto"/>
            <w:right w:val="none" w:sz="0" w:space="0" w:color="auto"/>
          </w:divBdr>
        </w:div>
        <w:div w:id="1269388887">
          <w:marLeft w:val="640"/>
          <w:marRight w:val="0"/>
          <w:marTop w:val="0"/>
          <w:marBottom w:val="0"/>
          <w:divBdr>
            <w:top w:val="none" w:sz="0" w:space="0" w:color="auto"/>
            <w:left w:val="none" w:sz="0" w:space="0" w:color="auto"/>
            <w:bottom w:val="none" w:sz="0" w:space="0" w:color="auto"/>
            <w:right w:val="none" w:sz="0" w:space="0" w:color="auto"/>
          </w:divBdr>
        </w:div>
        <w:div w:id="1791240561">
          <w:marLeft w:val="640"/>
          <w:marRight w:val="0"/>
          <w:marTop w:val="0"/>
          <w:marBottom w:val="0"/>
          <w:divBdr>
            <w:top w:val="none" w:sz="0" w:space="0" w:color="auto"/>
            <w:left w:val="none" w:sz="0" w:space="0" w:color="auto"/>
            <w:bottom w:val="none" w:sz="0" w:space="0" w:color="auto"/>
            <w:right w:val="none" w:sz="0" w:space="0" w:color="auto"/>
          </w:divBdr>
        </w:div>
        <w:div w:id="1808281365">
          <w:marLeft w:val="640"/>
          <w:marRight w:val="0"/>
          <w:marTop w:val="0"/>
          <w:marBottom w:val="0"/>
          <w:divBdr>
            <w:top w:val="none" w:sz="0" w:space="0" w:color="auto"/>
            <w:left w:val="none" w:sz="0" w:space="0" w:color="auto"/>
            <w:bottom w:val="none" w:sz="0" w:space="0" w:color="auto"/>
            <w:right w:val="none" w:sz="0" w:space="0" w:color="auto"/>
          </w:divBdr>
        </w:div>
        <w:div w:id="1399090946">
          <w:marLeft w:val="640"/>
          <w:marRight w:val="0"/>
          <w:marTop w:val="0"/>
          <w:marBottom w:val="0"/>
          <w:divBdr>
            <w:top w:val="none" w:sz="0" w:space="0" w:color="auto"/>
            <w:left w:val="none" w:sz="0" w:space="0" w:color="auto"/>
            <w:bottom w:val="none" w:sz="0" w:space="0" w:color="auto"/>
            <w:right w:val="none" w:sz="0" w:space="0" w:color="auto"/>
          </w:divBdr>
        </w:div>
        <w:div w:id="1403521547">
          <w:marLeft w:val="640"/>
          <w:marRight w:val="0"/>
          <w:marTop w:val="0"/>
          <w:marBottom w:val="0"/>
          <w:divBdr>
            <w:top w:val="none" w:sz="0" w:space="0" w:color="auto"/>
            <w:left w:val="none" w:sz="0" w:space="0" w:color="auto"/>
            <w:bottom w:val="none" w:sz="0" w:space="0" w:color="auto"/>
            <w:right w:val="none" w:sz="0" w:space="0" w:color="auto"/>
          </w:divBdr>
        </w:div>
        <w:div w:id="1523974605">
          <w:marLeft w:val="640"/>
          <w:marRight w:val="0"/>
          <w:marTop w:val="0"/>
          <w:marBottom w:val="0"/>
          <w:divBdr>
            <w:top w:val="none" w:sz="0" w:space="0" w:color="auto"/>
            <w:left w:val="none" w:sz="0" w:space="0" w:color="auto"/>
            <w:bottom w:val="none" w:sz="0" w:space="0" w:color="auto"/>
            <w:right w:val="none" w:sz="0" w:space="0" w:color="auto"/>
          </w:divBdr>
        </w:div>
        <w:div w:id="463352234">
          <w:marLeft w:val="640"/>
          <w:marRight w:val="0"/>
          <w:marTop w:val="0"/>
          <w:marBottom w:val="0"/>
          <w:divBdr>
            <w:top w:val="none" w:sz="0" w:space="0" w:color="auto"/>
            <w:left w:val="none" w:sz="0" w:space="0" w:color="auto"/>
            <w:bottom w:val="none" w:sz="0" w:space="0" w:color="auto"/>
            <w:right w:val="none" w:sz="0" w:space="0" w:color="auto"/>
          </w:divBdr>
        </w:div>
        <w:div w:id="1695812262">
          <w:marLeft w:val="640"/>
          <w:marRight w:val="0"/>
          <w:marTop w:val="0"/>
          <w:marBottom w:val="0"/>
          <w:divBdr>
            <w:top w:val="none" w:sz="0" w:space="0" w:color="auto"/>
            <w:left w:val="none" w:sz="0" w:space="0" w:color="auto"/>
            <w:bottom w:val="none" w:sz="0" w:space="0" w:color="auto"/>
            <w:right w:val="none" w:sz="0" w:space="0" w:color="auto"/>
          </w:divBdr>
        </w:div>
        <w:div w:id="238564931">
          <w:marLeft w:val="640"/>
          <w:marRight w:val="0"/>
          <w:marTop w:val="0"/>
          <w:marBottom w:val="0"/>
          <w:divBdr>
            <w:top w:val="none" w:sz="0" w:space="0" w:color="auto"/>
            <w:left w:val="none" w:sz="0" w:space="0" w:color="auto"/>
            <w:bottom w:val="none" w:sz="0" w:space="0" w:color="auto"/>
            <w:right w:val="none" w:sz="0" w:space="0" w:color="auto"/>
          </w:divBdr>
        </w:div>
        <w:div w:id="883518069">
          <w:marLeft w:val="640"/>
          <w:marRight w:val="0"/>
          <w:marTop w:val="0"/>
          <w:marBottom w:val="0"/>
          <w:divBdr>
            <w:top w:val="none" w:sz="0" w:space="0" w:color="auto"/>
            <w:left w:val="none" w:sz="0" w:space="0" w:color="auto"/>
            <w:bottom w:val="none" w:sz="0" w:space="0" w:color="auto"/>
            <w:right w:val="none" w:sz="0" w:space="0" w:color="auto"/>
          </w:divBdr>
        </w:div>
        <w:div w:id="797918716">
          <w:marLeft w:val="640"/>
          <w:marRight w:val="0"/>
          <w:marTop w:val="0"/>
          <w:marBottom w:val="0"/>
          <w:divBdr>
            <w:top w:val="none" w:sz="0" w:space="0" w:color="auto"/>
            <w:left w:val="none" w:sz="0" w:space="0" w:color="auto"/>
            <w:bottom w:val="none" w:sz="0" w:space="0" w:color="auto"/>
            <w:right w:val="none" w:sz="0" w:space="0" w:color="auto"/>
          </w:divBdr>
        </w:div>
        <w:div w:id="2000887681">
          <w:marLeft w:val="640"/>
          <w:marRight w:val="0"/>
          <w:marTop w:val="0"/>
          <w:marBottom w:val="0"/>
          <w:divBdr>
            <w:top w:val="none" w:sz="0" w:space="0" w:color="auto"/>
            <w:left w:val="none" w:sz="0" w:space="0" w:color="auto"/>
            <w:bottom w:val="none" w:sz="0" w:space="0" w:color="auto"/>
            <w:right w:val="none" w:sz="0" w:space="0" w:color="auto"/>
          </w:divBdr>
        </w:div>
        <w:div w:id="770859125">
          <w:marLeft w:val="640"/>
          <w:marRight w:val="0"/>
          <w:marTop w:val="0"/>
          <w:marBottom w:val="0"/>
          <w:divBdr>
            <w:top w:val="none" w:sz="0" w:space="0" w:color="auto"/>
            <w:left w:val="none" w:sz="0" w:space="0" w:color="auto"/>
            <w:bottom w:val="none" w:sz="0" w:space="0" w:color="auto"/>
            <w:right w:val="none" w:sz="0" w:space="0" w:color="auto"/>
          </w:divBdr>
        </w:div>
        <w:div w:id="225141192">
          <w:marLeft w:val="640"/>
          <w:marRight w:val="0"/>
          <w:marTop w:val="0"/>
          <w:marBottom w:val="0"/>
          <w:divBdr>
            <w:top w:val="none" w:sz="0" w:space="0" w:color="auto"/>
            <w:left w:val="none" w:sz="0" w:space="0" w:color="auto"/>
            <w:bottom w:val="none" w:sz="0" w:space="0" w:color="auto"/>
            <w:right w:val="none" w:sz="0" w:space="0" w:color="auto"/>
          </w:divBdr>
        </w:div>
        <w:div w:id="1357922927">
          <w:marLeft w:val="640"/>
          <w:marRight w:val="0"/>
          <w:marTop w:val="0"/>
          <w:marBottom w:val="0"/>
          <w:divBdr>
            <w:top w:val="none" w:sz="0" w:space="0" w:color="auto"/>
            <w:left w:val="none" w:sz="0" w:space="0" w:color="auto"/>
            <w:bottom w:val="none" w:sz="0" w:space="0" w:color="auto"/>
            <w:right w:val="none" w:sz="0" w:space="0" w:color="auto"/>
          </w:divBdr>
        </w:div>
        <w:div w:id="820007229">
          <w:marLeft w:val="640"/>
          <w:marRight w:val="0"/>
          <w:marTop w:val="0"/>
          <w:marBottom w:val="0"/>
          <w:divBdr>
            <w:top w:val="none" w:sz="0" w:space="0" w:color="auto"/>
            <w:left w:val="none" w:sz="0" w:space="0" w:color="auto"/>
            <w:bottom w:val="none" w:sz="0" w:space="0" w:color="auto"/>
            <w:right w:val="none" w:sz="0" w:space="0" w:color="auto"/>
          </w:divBdr>
        </w:div>
        <w:div w:id="1091124043">
          <w:marLeft w:val="640"/>
          <w:marRight w:val="0"/>
          <w:marTop w:val="0"/>
          <w:marBottom w:val="0"/>
          <w:divBdr>
            <w:top w:val="none" w:sz="0" w:space="0" w:color="auto"/>
            <w:left w:val="none" w:sz="0" w:space="0" w:color="auto"/>
            <w:bottom w:val="none" w:sz="0" w:space="0" w:color="auto"/>
            <w:right w:val="none" w:sz="0" w:space="0" w:color="auto"/>
          </w:divBdr>
        </w:div>
        <w:div w:id="1481464943">
          <w:marLeft w:val="640"/>
          <w:marRight w:val="0"/>
          <w:marTop w:val="0"/>
          <w:marBottom w:val="0"/>
          <w:divBdr>
            <w:top w:val="none" w:sz="0" w:space="0" w:color="auto"/>
            <w:left w:val="none" w:sz="0" w:space="0" w:color="auto"/>
            <w:bottom w:val="none" w:sz="0" w:space="0" w:color="auto"/>
            <w:right w:val="none" w:sz="0" w:space="0" w:color="auto"/>
          </w:divBdr>
        </w:div>
        <w:div w:id="856575278">
          <w:marLeft w:val="640"/>
          <w:marRight w:val="0"/>
          <w:marTop w:val="0"/>
          <w:marBottom w:val="0"/>
          <w:divBdr>
            <w:top w:val="none" w:sz="0" w:space="0" w:color="auto"/>
            <w:left w:val="none" w:sz="0" w:space="0" w:color="auto"/>
            <w:bottom w:val="none" w:sz="0" w:space="0" w:color="auto"/>
            <w:right w:val="none" w:sz="0" w:space="0" w:color="auto"/>
          </w:divBdr>
        </w:div>
        <w:div w:id="61761228">
          <w:marLeft w:val="640"/>
          <w:marRight w:val="0"/>
          <w:marTop w:val="0"/>
          <w:marBottom w:val="0"/>
          <w:divBdr>
            <w:top w:val="none" w:sz="0" w:space="0" w:color="auto"/>
            <w:left w:val="none" w:sz="0" w:space="0" w:color="auto"/>
            <w:bottom w:val="none" w:sz="0" w:space="0" w:color="auto"/>
            <w:right w:val="none" w:sz="0" w:space="0" w:color="auto"/>
          </w:divBdr>
        </w:div>
        <w:div w:id="1119379606">
          <w:marLeft w:val="640"/>
          <w:marRight w:val="0"/>
          <w:marTop w:val="0"/>
          <w:marBottom w:val="0"/>
          <w:divBdr>
            <w:top w:val="none" w:sz="0" w:space="0" w:color="auto"/>
            <w:left w:val="none" w:sz="0" w:space="0" w:color="auto"/>
            <w:bottom w:val="none" w:sz="0" w:space="0" w:color="auto"/>
            <w:right w:val="none" w:sz="0" w:space="0" w:color="auto"/>
          </w:divBdr>
        </w:div>
        <w:div w:id="2140145848">
          <w:marLeft w:val="640"/>
          <w:marRight w:val="0"/>
          <w:marTop w:val="0"/>
          <w:marBottom w:val="0"/>
          <w:divBdr>
            <w:top w:val="none" w:sz="0" w:space="0" w:color="auto"/>
            <w:left w:val="none" w:sz="0" w:space="0" w:color="auto"/>
            <w:bottom w:val="none" w:sz="0" w:space="0" w:color="auto"/>
            <w:right w:val="none" w:sz="0" w:space="0" w:color="auto"/>
          </w:divBdr>
        </w:div>
        <w:div w:id="199629253">
          <w:marLeft w:val="640"/>
          <w:marRight w:val="0"/>
          <w:marTop w:val="0"/>
          <w:marBottom w:val="0"/>
          <w:divBdr>
            <w:top w:val="none" w:sz="0" w:space="0" w:color="auto"/>
            <w:left w:val="none" w:sz="0" w:space="0" w:color="auto"/>
            <w:bottom w:val="none" w:sz="0" w:space="0" w:color="auto"/>
            <w:right w:val="none" w:sz="0" w:space="0" w:color="auto"/>
          </w:divBdr>
        </w:div>
        <w:div w:id="621233372">
          <w:marLeft w:val="640"/>
          <w:marRight w:val="0"/>
          <w:marTop w:val="0"/>
          <w:marBottom w:val="0"/>
          <w:divBdr>
            <w:top w:val="none" w:sz="0" w:space="0" w:color="auto"/>
            <w:left w:val="none" w:sz="0" w:space="0" w:color="auto"/>
            <w:bottom w:val="none" w:sz="0" w:space="0" w:color="auto"/>
            <w:right w:val="none" w:sz="0" w:space="0" w:color="auto"/>
          </w:divBdr>
        </w:div>
        <w:div w:id="1302271544">
          <w:marLeft w:val="640"/>
          <w:marRight w:val="0"/>
          <w:marTop w:val="0"/>
          <w:marBottom w:val="0"/>
          <w:divBdr>
            <w:top w:val="none" w:sz="0" w:space="0" w:color="auto"/>
            <w:left w:val="none" w:sz="0" w:space="0" w:color="auto"/>
            <w:bottom w:val="none" w:sz="0" w:space="0" w:color="auto"/>
            <w:right w:val="none" w:sz="0" w:space="0" w:color="auto"/>
          </w:divBdr>
        </w:div>
        <w:div w:id="2027098063">
          <w:marLeft w:val="640"/>
          <w:marRight w:val="0"/>
          <w:marTop w:val="0"/>
          <w:marBottom w:val="0"/>
          <w:divBdr>
            <w:top w:val="none" w:sz="0" w:space="0" w:color="auto"/>
            <w:left w:val="none" w:sz="0" w:space="0" w:color="auto"/>
            <w:bottom w:val="none" w:sz="0" w:space="0" w:color="auto"/>
            <w:right w:val="none" w:sz="0" w:space="0" w:color="auto"/>
          </w:divBdr>
        </w:div>
        <w:div w:id="312176478">
          <w:marLeft w:val="640"/>
          <w:marRight w:val="0"/>
          <w:marTop w:val="0"/>
          <w:marBottom w:val="0"/>
          <w:divBdr>
            <w:top w:val="none" w:sz="0" w:space="0" w:color="auto"/>
            <w:left w:val="none" w:sz="0" w:space="0" w:color="auto"/>
            <w:bottom w:val="none" w:sz="0" w:space="0" w:color="auto"/>
            <w:right w:val="none" w:sz="0" w:space="0" w:color="auto"/>
          </w:divBdr>
        </w:div>
        <w:div w:id="187524024">
          <w:marLeft w:val="640"/>
          <w:marRight w:val="0"/>
          <w:marTop w:val="0"/>
          <w:marBottom w:val="0"/>
          <w:divBdr>
            <w:top w:val="none" w:sz="0" w:space="0" w:color="auto"/>
            <w:left w:val="none" w:sz="0" w:space="0" w:color="auto"/>
            <w:bottom w:val="none" w:sz="0" w:space="0" w:color="auto"/>
            <w:right w:val="none" w:sz="0" w:space="0" w:color="auto"/>
          </w:divBdr>
        </w:div>
        <w:div w:id="1086269318">
          <w:marLeft w:val="640"/>
          <w:marRight w:val="0"/>
          <w:marTop w:val="0"/>
          <w:marBottom w:val="0"/>
          <w:divBdr>
            <w:top w:val="none" w:sz="0" w:space="0" w:color="auto"/>
            <w:left w:val="none" w:sz="0" w:space="0" w:color="auto"/>
            <w:bottom w:val="none" w:sz="0" w:space="0" w:color="auto"/>
            <w:right w:val="none" w:sz="0" w:space="0" w:color="auto"/>
          </w:divBdr>
        </w:div>
        <w:div w:id="1272979188">
          <w:marLeft w:val="640"/>
          <w:marRight w:val="0"/>
          <w:marTop w:val="0"/>
          <w:marBottom w:val="0"/>
          <w:divBdr>
            <w:top w:val="none" w:sz="0" w:space="0" w:color="auto"/>
            <w:left w:val="none" w:sz="0" w:space="0" w:color="auto"/>
            <w:bottom w:val="none" w:sz="0" w:space="0" w:color="auto"/>
            <w:right w:val="none" w:sz="0" w:space="0" w:color="auto"/>
          </w:divBdr>
        </w:div>
        <w:div w:id="2045131414">
          <w:marLeft w:val="640"/>
          <w:marRight w:val="0"/>
          <w:marTop w:val="0"/>
          <w:marBottom w:val="0"/>
          <w:divBdr>
            <w:top w:val="none" w:sz="0" w:space="0" w:color="auto"/>
            <w:left w:val="none" w:sz="0" w:space="0" w:color="auto"/>
            <w:bottom w:val="none" w:sz="0" w:space="0" w:color="auto"/>
            <w:right w:val="none" w:sz="0" w:space="0" w:color="auto"/>
          </w:divBdr>
        </w:div>
        <w:div w:id="812454027">
          <w:marLeft w:val="640"/>
          <w:marRight w:val="0"/>
          <w:marTop w:val="0"/>
          <w:marBottom w:val="0"/>
          <w:divBdr>
            <w:top w:val="none" w:sz="0" w:space="0" w:color="auto"/>
            <w:left w:val="none" w:sz="0" w:space="0" w:color="auto"/>
            <w:bottom w:val="none" w:sz="0" w:space="0" w:color="auto"/>
            <w:right w:val="none" w:sz="0" w:space="0" w:color="auto"/>
          </w:divBdr>
        </w:div>
        <w:div w:id="1094863692">
          <w:marLeft w:val="640"/>
          <w:marRight w:val="0"/>
          <w:marTop w:val="0"/>
          <w:marBottom w:val="0"/>
          <w:divBdr>
            <w:top w:val="none" w:sz="0" w:space="0" w:color="auto"/>
            <w:left w:val="none" w:sz="0" w:space="0" w:color="auto"/>
            <w:bottom w:val="none" w:sz="0" w:space="0" w:color="auto"/>
            <w:right w:val="none" w:sz="0" w:space="0" w:color="auto"/>
          </w:divBdr>
        </w:div>
        <w:div w:id="873731901">
          <w:marLeft w:val="640"/>
          <w:marRight w:val="0"/>
          <w:marTop w:val="0"/>
          <w:marBottom w:val="0"/>
          <w:divBdr>
            <w:top w:val="none" w:sz="0" w:space="0" w:color="auto"/>
            <w:left w:val="none" w:sz="0" w:space="0" w:color="auto"/>
            <w:bottom w:val="none" w:sz="0" w:space="0" w:color="auto"/>
            <w:right w:val="none" w:sz="0" w:space="0" w:color="auto"/>
          </w:divBdr>
        </w:div>
        <w:div w:id="26684394">
          <w:marLeft w:val="640"/>
          <w:marRight w:val="0"/>
          <w:marTop w:val="0"/>
          <w:marBottom w:val="0"/>
          <w:divBdr>
            <w:top w:val="none" w:sz="0" w:space="0" w:color="auto"/>
            <w:left w:val="none" w:sz="0" w:space="0" w:color="auto"/>
            <w:bottom w:val="none" w:sz="0" w:space="0" w:color="auto"/>
            <w:right w:val="none" w:sz="0" w:space="0" w:color="auto"/>
          </w:divBdr>
        </w:div>
        <w:div w:id="909272709">
          <w:marLeft w:val="640"/>
          <w:marRight w:val="0"/>
          <w:marTop w:val="0"/>
          <w:marBottom w:val="0"/>
          <w:divBdr>
            <w:top w:val="none" w:sz="0" w:space="0" w:color="auto"/>
            <w:left w:val="none" w:sz="0" w:space="0" w:color="auto"/>
            <w:bottom w:val="none" w:sz="0" w:space="0" w:color="auto"/>
            <w:right w:val="none" w:sz="0" w:space="0" w:color="auto"/>
          </w:divBdr>
        </w:div>
        <w:div w:id="759108958">
          <w:marLeft w:val="640"/>
          <w:marRight w:val="0"/>
          <w:marTop w:val="0"/>
          <w:marBottom w:val="0"/>
          <w:divBdr>
            <w:top w:val="none" w:sz="0" w:space="0" w:color="auto"/>
            <w:left w:val="none" w:sz="0" w:space="0" w:color="auto"/>
            <w:bottom w:val="none" w:sz="0" w:space="0" w:color="auto"/>
            <w:right w:val="none" w:sz="0" w:space="0" w:color="auto"/>
          </w:divBdr>
        </w:div>
        <w:div w:id="1384980838">
          <w:marLeft w:val="640"/>
          <w:marRight w:val="0"/>
          <w:marTop w:val="0"/>
          <w:marBottom w:val="0"/>
          <w:divBdr>
            <w:top w:val="none" w:sz="0" w:space="0" w:color="auto"/>
            <w:left w:val="none" w:sz="0" w:space="0" w:color="auto"/>
            <w:bottom w:val="none" w:sz="0" w:space="0" w:color="auto"/>
            <w:right w:val="none" w:sz="0" w:space="0" w:color="auto"/>
          </w:divBdr>
        </w:div>
        <w:div w:id="1421835288">
          <w:marLeft w:val="640"/>
          <w:marRight w:val="0"/>
          <w:marTop w:val="0"/>
          <w:marBottom w:val="0"/>
          <w:divBdr>
            <w:top w:val="none" w:sz="0" w:space="0" w:color="auto"/>
            <w:left w:val="none" w:sz="0" w:space="0" w:color="auto"/>
            <w:bottom w:val="none" w:sz="0" w:space="0" w:color="auto"/>
            <w:right w:val="none" w:sz="0" w:space="0" w:color="auto"/>
          </w:divBdr>
        </w:div>
        <w:div w:id="1239100679">
          <w:marLeft w:val="640"/>
          <w:marRight w:val="0"/>
          <w:marTop w:val="0"/>
          <w:marBottom w:val="0"/>
          <w:divBdr>
            <w:top w:val="none" w:sz="0" w:space="0" w:color="auto"/>
            <w:left w:val="none" w:sz="0" w:space="0" w:color="auto"/>
            <w:bottom w:val="none" w:sz="0" w:space="0" w:color="auto"/>
            <w:right w:val="none" w:sz="0" w:space="0" w:color="auto"/>
          </w:divBdr>
        </w:div>
        <w:div w:id="1864782097">
          <w:marLeft w:val="640"/>
          <w:marRight w:val="0"/>
          <w:marTop w:val="0"/>
          <w:marBottom w:val="0"/>
          <w:divBdr>
            <w:top w:val="none" w:sz="0" w:space="0" w:color="auto"/>
            <w:left w:val="none" w:sz="0" w:space="0" w:color="auto"/>
            <w:bottom w:val="none" w:sz="0" w:space="0" w:color="auto"/>
            <w:right w:val="none" w:sz="0" w:space="0" w:color="auto"/>
          </w:divBdr>
        </w:div>
        <w:div w:id="544563026">
          <w:marLeft w:val="640"/>
          <w:marRight w:val="0"/>
          <w:marTop w:val="0"/>
          <w:marBottom w:val="0"/>
          <w:divBdr>
            <w:top w:val="none" w:sz="0" w:space="0" w:color="auto"/>
            <w:left w:val="none" w:sz="0" w:space="0" w:color="auto"/>
            <w:bottom w:val="none" w:sz="0" w:space="0" w:color="auto"/>
            <w:right w:val="none" w:sz="0" w:space="0" w:color="auto"/>
          </w:divBdr>
        </w:div>
        <w:div w:id="2078237580">
          <w:marLeft w:val="640"/>
          <w:marRight w:val="0"/>
          <w:marTop w:val="0"/>
          <w:marBottom w:val="0"/>
          <w:divBdr>
            <w:top w:val="none" w:sz="0" w:space="0" w:color="auto"/>
            <w:left w:val="none" w:sz="0" w:space="0" w:color="auto"/>
            <w:bottom w:val="none" w:sz="0" w:space="0" w:color="auto"/>
            <w:right w:val="none" w:sz="0" w:space="0" w:color="auto"/>
          </w:divBdr>
        </w:div>
        <w:div w:id="613946894">
          <w:marLeft w:val="640"/>
          <w:marRight w:val="0"/>
          <w:marTop w:val="0"/>
          <w:marBottom w:val="0"/>
          <w:divBdr>
            <w:top w:val="none" w:sz="0" w:space="0" w:color="auto"/>
            <w:left w:val="none" w:sz="0" w:space="0" w:color="auto"/>
            <w:bottom w:val="none" w:sz="0" w:space="0" w:color="auto"/>
            <w:right w:val="none" w:sz="0" w:space="0" w:color="auto"/>
          </w:divBdr>
        </w:div>
        <w:div w:id="823863306">
          <w:marLeft w:val="640"/>
          <w:marRight w:val="0"/>
          <w:marTop w:val="0"/>
          <w:marBottom w:val="0"/>
          <w:divBdr>
            <w:top w:val="none" w:sz="0" w:space="0" w:color="auto"/>
            <w:left w:val="none" w:sz="0" w:space="0" w:color="auto"/>
            <w:bottom w:val="none" w:sz="0" w:space="0" w:color="auto"/>
            <w:right w:val="none" w:sz="0" w:space="0" w:color="auto"/>
          </w:divBdr>
        </w:div>
        <w:div w:id="696462976">
          <w:marLeft w:val="640"/>
          <w:marRight w:val="0"/>
          <w:marTop w:val="0"/>
          <w:marBottom w:val="0"/>
          <w:divBdr>
            <w:top w:val="none" w:sz="0" w:space="0" w:color="auto"/>
            <w:left w:val="none" w:sz="0" w:space="0" w:color="auto"/>
            <w:bottom w:val="none" w:sz="0" w:space="0" w:color="auto"/>
            <w:right w:val="none" w:sz="0" w:space="0" w:color="auto"/>
          </w:divBdr>
        </w:div>
        <w:div w:id="2136363531">
          <w:marLeft w:val="640"/>
          <w:marRight w:val="0"/>
          <w:marTop w:val="0"/>
          <w:marBottom w:val="0"/>
          <w:divBdr>
            <w:top w:val="none" w:sz="0" w:space="0" w:color="auto"/>
            <w:left w:val="none" w:sz="0" w:space="0" w:color="auto"/>
            <w:bottom w:val="none" w:sz="0" w:space="0" w:color="auto"/>
            <w:right w:val="none" w:sz="0" w:space="0" w:color="auto"/>
          </w:divBdr>
        </w:div>
        <w:div w:id="249237955">
          <w:marLeft w:val="640"/>
          <w:marRight w:val="0"/>
          <w:marTop w:val="0"/>
          <w:marBottom w:val="0"/>
          <w:divBdr>
            <w:top w:val="none" w:sz="0" w:space="0" w:color="auto"/>
            <w:left w:val="none" w:sz="0" w:space="0" w:color="auto"/>
            <w:bottom w:val="none" w:sz="0" w:space="0" w:color="auto"/>
            <w:right w:val="none" w:sz="0" w:space="0" w:color="auto"/>
          </w:divBdr>
        </w:div>
        <w:div w:id="1895773238">
          <w:marLeft w:val="640"/>
          <w:marRight w:val="0"/>
          <w:marTop w:val="0"/>
          <w:marBottom w:val="0"/>
          <w:divBdr>
            <w:top w:val="none" w:sz="0" w:space="0" w:color="auto"/>
            <w:left w:val="none" w:sz="0" w:space="0" w:color="auto"/>
            <w:bottom w:val="none" w:sz="0" w:space="0" w:color="auto"/>
            <w:right w:val="none" w:sz="0" w:space="0" w:color="auto"/>
          </w:divBdr>
        </w:div>
        <w:div w:id="164521702">
          <w:marLeft w:val="640"/>
          <w:marRight w:val="0"/>
          <w:marTop w:val="0"/>
          <w:marBottom w:val="0"/>
          <w:divBdr>
            <w:top w:val="none" w:sz="0" w:space="0" w:color="auto"/>
            <w:left w:val="none" w:sz="0" w:space="0" w:color="auto"/>
            <w:bottom w:val="none" w:sz="0" w:space="0" w:color="auto"/>
            <w:right w:val="none" w:sz="0" w:space="0" w:color="auto"/>
          </w:divBdr>
        </w:div>
        <w:div w:id="878590654">
          <w:marLeft w:val="640"/>
          <w:marRight w:val="0"/>
          <w:marTop w:val="0"/>
          <w:marBottom w:val="0"/>
          <w:divBdr>
            <w:top w:val="none" w:sz="0" w:space="0" w:color="auto"/>
            <w:left w:val="none" w:sz="0" w:space="0" w:color="auto"/>
            <w:bottom w:val="none" w:sz="0" w:space="0" w:color="auto"/>
            <w:right w:val="none" w:sz="0" w:space="0" w:color="auto"/>
          </w:divBdr>
        </w:div>
        <w:div w:id="550921977">
          <w:marLeft w:val="640"/>
          <w:marRight w:val="0"/>
          <w:marTop w:val="0"/>
          <w:marBottom w:val="0"/>
          <w:divBdr>
            <w:top w:val="none" w:sz="0" w:space="0" w:color="auto"/>
            <w:left w:val="none" w:sz="0" w:space="0" w:color="auto"/>
            <w:bottom w:val="none" w:sz="0" w:space="0" w:color="auto"/>
            <w:right w:val="none" w:sz="0" w:space="0" w:color="auto"/>
          </w:divBdr>
        </w:div>
        <w:div w:id="209458741">
          <w:marLeft w:val="640"/>
          <w:marRight w:val="0"/>
          <w:marTop w:val="0"/>
          <w:marBottom w:val="0"/>
          <w:divBdr>
            <w:top w:val="none" w:sz="0" w:space="0" w:color="auto"/>
            <w:left w:val="none" w:sz="0" w:space="0" w:color="auto"/>
            <w:bottom w:val="none" w:sz="0" w:space="0" w:color="auto"/>
            <w:right w:val="none" w:sz="0" w:space="0" w:color="auto"/>
          </w:divBdr>
        </w:div>
        <w:div w:id="2013217730">
          <w:marLeft w:val="640"/>
          <w:marRight w:val="0"/>
          <w:marTop w:val="0"/>
          <w:marBottom w:val="0"/>
          <w:divBdr>
            <w:top w:val="none" w:sz="0" w:space="0" w:color="auto"/>
            <w:left w:val="none" w:sz="0" w:space="0" w:color="auto"/>
            <w:bottom w:val="none" w:sz="0" w:space="0" w:color="auto"/>
            <w:right w:val="none" w:sz="0" w:space="0" w:color="auto"/>
          </w:divBdr>
        </w:div>
        <w:div w:id="2143110486">
          <w:marLeft w:val="640"/>
          <w:marRight w:val="0"/>
          <w:marTop w:val="0"/>
          <w:marBottom w:val="0"/>
          <w:divBdr>
            <w:top w:val="none" w:sz="0" w:space="0" w:color="auto"/>
            <w:left w:val="none" w:sz="0" w:space="0" w:color="auto"/>
            <w:bottom w:val="none" w:sz="0" w:space="0" w:color="auto"/>
            <w:right w:val="none" w:sz="0" w:space="0" w:color="auto"/>
          </w:divBdr>
        </w:div>
        <w:div w:id="137843255">
          <w:marLeft w:val="640"/>
          <w:marRight w:val="0"/>
          <w:marTop w:val="0"/>
          <w:marBottom w:val="0"/>
          <w:divBdr>
            <w:top w:val="none" w:sz="0" w:space="0" w:color="auto"/>
            <w:left w:val="none" w:sz="0" w:space="0" w:color="auto"/>
            <w:bottom w:val="none" w:sz="0" w:space="0" w:color="auto"/>
            <w:right w:val="none" w:sz="0" w:space="0" w:color="auto"/>
          </w:divBdr>
        </w:div>
        <w:div w:id="808595270">
          <w:marLeft w:val="640"/>
          <w:marRight w:val="0"/>
          <w:marTop w:val="0"/>
          <w:marBottom w:val="0"/>
          <w:divBdr>
            <w:top w:val="none" w:sz="0" w:space="0" w:color="auto"/>
            <w:left w:val="none" w:sz="0" w:space="0" w:color="auto"/>
            <w:bottom w:val="none" w:sz="0" w:space="0" w:color="auto"/>
            <w:right w:val="none" w:sz="0" w:space="0" w:color="auto"/>
          </w:divBdr>
        </w:div>
        <w:div w:id="759327890">
          <w:marLeft w:val="640"/>
          <w:marRight w:val="0"/>
          <w:marTop w:val="0"/>
          <w:marBottom w:val="0"/>
          <w:divBdr>
            <w:top w:val="none" w:sz="0" w:space="0" w:color="auto"/>
            <w:left w:val="none" w:sz="0" w:space="0" w:color="auto"/>
            <w:bottom w:val="none" w:sz="0" w:space="0" w:color="auto"/>
            <w:right w:val="none" w:sz="0" w:space="0" w:color="auto"/>
          </w:divBdr>
        </w:div>
        <w:div w:id="851380635">
          <w:marLeft w:val="640"/>
          <w:marRight w:val="0"/>
          <w:marTop w:val="0"/>
          <w:marBottom w:val="0"/>
          <w:divBdr>
            <w:top w:val="none" w:sz="0" w:space="0" w:color="auto"/>
            <w:left w:val="none" w:sz="0" w:space="0" w:color="auto"/>
            <w:bottom w:val="none" w:sz="0" w:space="0" w:color="auto"/>
            <w:right w:val="none" w:sz="0" w:space="0" w:color="auto"/>
          </w:divBdr>
        </w:div>
        <w:div w:id="25568533">
          <w:marLeft w:val="640"/>
          <w:marRight w:val="0"/>
          <w:marTop w:val="0"/>
          <w:marBottom w:val="0"/>
          <w:divBdr>
            <w:top w:val="none" w:sz="0" w:space="0" w:color="auto"/>
            <w:left w:val="none" w:sz="0" w:space="0" w:color="auto"/>
            <w:bottom w:val="none" w:sz="0" w:space="0" w:color="auto"/>
            <w:right w:val="none" w:sz="0" w:space="0" w:color="auto"/>
          </w:divBdr>
        </w:div>
        <w:div w:id="685788549">
          <w:marLeft w:val="640"/>
          <w:marRight w:val="0"/>
          <w:marTop w:val="0"/>
          <w:marBottom w:val="0"/>
          <w:divBdr>
            <w:top w:val="none" w:sz="0" w:space="0" w:color="auto"/>
            <w:left w:val="none" w:sz="0" w:space="0" w:color="auto"/>
            <w:bottom w:val="none" w:sz="0" w:space="0" w:color="auto"/>
            <w:right w:val="none" w:sz="0" w:space="0" w:color="auto"/>
          </w:divBdr>
        </w:div>
        <w:div w:id="70156100">
          <w:marLeft w:val="640"/>
          <w:marRight w:val="0"/>
          <w:marTop w:val="0"/>
          <w:marBottom w:val="0"/>
          <w:divBdr>
            <w:top w:val="none" w:sz="0" w:space="0" w:color="auto"/>
            <w:left w:val="none" w:sz="0" w:space="0" w:color="auto"/>
            <w:bottom w:val="none" w:sz="0" w:space="0" w:color="auto"/>
            <w:right w:val="none" w:sz="0" w:space="0" w:color="auto"/>
          </w:divBdr>
        </w:div>
        <w:div w:id="1968006353">
          <w:marLeft w:val="640"/>
          <w:marRight w:val="0"/>
          <w:marTop w:val="0"/>
          <w:marBottom w:val="0"/>
          <w:divBdr>
            <w:top w:val="none" w:sz="0" w:space="0" w:color="auto"/>
            <w:left w:val="none" w:sz="0" w:space="0" w:color="auto"/>
            <w:bottom w:val="none" w:sz="0" w:space="0" w:color="auto"/>
            <w:right w:val="none" w:sz="0" w:space="0" w:color="auto"/>
          </w:divBdr>
        </w:div>
      </w:divsChild>
    </w:div>
    <w:div w:id="1427925868">
      <w:bodyDiv w:val="1"/>
      <w:marLeft w:val="0"/>
      <w:marRight w:val="0"/>
      <w:marTop w:val="0"/>
      <w:marBottom w:val="0"/>
      <w:divBdr>
        <w:top w:val="none" w:sz="0" w:space="0" w:color="auto"/>
        <w:left w:val="none" w:sz="0" w:space="0" w:color="auto"/>
        <w:bottom w:val="none" w:sz="0" w:space="0" w:color="auto"/>
        <w:right w:val="none" w:sz="0" w:space="0" w:color="auto"/>
      </w:divBdr>
      <w:divsChild>
        <w:div w:id="1965230263">
          <w:marLeft w:val="640"/>
          <w:marRight w:val="0"/>
          <w:marTop w:val="0"/>
          <w:marBottom w:val="0"/>
          <w:divBdr>
            <w:top w:val="none" w:sz="0" w:space="0" w:color="auto"/>
            <w:left w:val="none" w:sz="0" w:space="0" w:color="auto"/>
            <w:bottom w:val="none" w:sz="0" w:space="0" w:color="auto"/>
            <w:right w:val="none" w:sz="0" w:space="0" w:color="auto"/>
          </w:divBdr>
        </w:div>
        <w:div w:id="1331177066">
          <w:marLeft w:val="640"/>
          <w:marRight w:val="0"/>
          <w:marTop w:val="0"/>
          <w:marBottom w:val="0"/>
          <w:divBdr>
            <w:top w:val="none" w:sz="0" w:space="0" w:color="auto"/>
            <w:left w:val="none" w:sz="0" w:space="0" w:color="auto"/>
            <w:bottom w:val="none" w:sz="0" w:space="0" w:color="auto"/>
            <w:right w:val="none" w:sz="0" w:space="0" w:color="auto"/>
          </w:divBdr>
        </w:div>
        <w:div w:id="1265647252">
          <w:marLeft w:val="640"/>
          <w:marRight w:val="0"/>
          <w:marTop w:val="0"/>
          <w:marBottom w:val="0"/>
          <w:divBdr>
            <w:top w:val="none" w:sz="0" w:space="0" w:color="auto"/>
            <w:left w:val="none" w:sz="0" w:space="0" w:color="auto"/>
            <w:bottom w:val="none" w:sz="0" w:space="0" w:color="auto"/>
            <w:right w:val="none" w:sz="0" w:space="0" w:color="auto"/>
          </w:divBdr>
        </w:div>
        <w:div w:id="1075250751">
          <w:marLeft w:val="640"/>
          <w:marRight w:val="0"/>
          <w:marTop w:val="0"/>
          <w:marBottom w:val="0"/>
          <w:divBdr>
            <w:top w:val="none" w:sz="0" w:space="0" w:color="auto"/>
            <w:left w:val="none" w:sz="0" w:space="0" w:color="auto"/>
            <w:bottom w:val="none" w:sz="0" w:space="0" w:color="auto"/>
            <w:right w:val="none" w:sz="0" w:space="0" w:color="auto"/>
          </w:divBdr>
        </w:div>
        <w:div w:id="687559951">
          <w:marLeft w:val="640"/>
          <w:marRight w:val="0"/>
          <w:marTop w:val="0"/>
          <w:marBottom w:val="0"/>
          <w:divBdr>
            <w:top w:val="none" w:sz="0" w:space="0" w:color="auto"/>
            <w:left w:val="none" w:sz="0" w:space="0" w:color="auto"/>
            <w:bottom w:val="none" w:sz="0" w:space="0" w:color="auto"/>
            <w:right w:val="none" w:sz="0" w:space="0" w:color="auto"/>
          </w:divBdr>
        </w:div>
        <w:div w:id="1301693435">
          <w:marLeft w:val="640"/>
          <w:marRight w:val="0"/>
          <w:marTop w:val="0"/>
          <w:marBottom w:val="0"/>
          <w:divBdr>
            <w:top w:val="none" w:sz="0" w:space="0" w:color="auto"/>
            <w:left w:val="none" w:sz="0" w:space="0" w:color="auto"/>
            <w:bottom w:val="none" w:sz="0" w:space="0" w:color="auto"/>
            <w:right w:val="none" w:sz="0" w:space="0" w:color="auto"/>
          </w:divBdr>
        </w:div>
        <w:div w:id="159277975">
          <w:marLeft w:val="640"/>
          <w:marRight w:val="0"/>
          <w:marTop w:val="0"/>
          <w:marBottom w:val="0"/>
          <w:divBdr>
            <w:top w:val="none" w:sz="0" w:space="0" w:color="auto"/>
            <w:left w:val="none" w:sz="0" w:space="0" w:color="auto"/>
            <w:bottom w:val="none" w:sz="0" w:space="0" w:color="auto"/>
            <w:right w:val="none" w:sz="0" w:space="0" w:color="auto"/>
          </w:divBdr>
        </w:div>
        <w:div w:id="890582748">
          <w:marLeft w:val="640"/>
          <w:marRight w:val="0"/>
          <w:marTop w:val="0"/>
          <w:marBottom w:val="0"/>
          <w:divBdr>
            <w:top w:val="none" w:sz="0" w:space="0" w:color="auto"/>
            <w:left w:val="none" w:sz="0" w:space="0" w:color="auto"/>
            <w:bottom w:val="none" w:sz="0" w:space="0" w:color="auto"/>
            <w:right w:val="none" w:sz="0" w:space="0" w:color="auto"/>
          </w:divBdr>
        </w:div>
        <w:div w:id="1040940710">
          <w:marLeft w:val="640"/>
          <w:marRight w:val="0"/>
          <w:marTop w:val="0"/>
          <w:marBottom w:val="0"/>
          <w:divBdr>
            <w:top w:val="none" w:sz="0" w:space="0" w:color="auto"/>
            <w:left w:val="none" w:sz="0" w:space="0" w:color="auto"/>
            <w:bottom w:val="none" w:sz="0" w:space="0" w:color="auto"/>
            <w:right w:val="none" w:sz="0" w:space="0" w:color="auto"/>
          </w:divBdr>
        </w:div>
        <w:div w:id="1212888167">
          <w:marLeft w:val="640"/>
          <w:marRight w:val="0"/>
          <w:marTop w:val="0"/>
          <w:marBottom w:val="0"/>
          <w:divBdr>
            <w:top w:val="none" w:sz="0" w:space="0" w:color="auto"/>
            <w:left w:val="none" w:sz="0" w:space="0" w:color="auto"/>
            <w:bottom w:val="none" w:sz="0" w:space="0" w:color="auto"/>
            <w:right w:val="none" w:sz="0" w:space="0" w:color="auto"/>
          </w:divBdr>
        </w:div>
        <w:div w:id="1789737256">
          <w:marLeft w:val="640"/>
          <w:marRight w:val="0"/>
          <w:marTop w:val="0"/>
          <w:marBottom w:val="0"/>
          <w:divBdr>
            <w:top w:val="none" w:sz="0" w:space="0" w:color="auto"/>
            <w:left w:val="none" w:sz="0" w:space="0" w:color="auto"/>
            <w:bottom w:val="none" w:sz="0" w:space="0" w:color="auto"/>
            <w:right w:val="none" w:sz="0" w:space="0" w:color="auto"/>
          </w:divBdr>
        </w:div>
        <w:div w:id="1030834155">
          <w:marLeft w:val="640"/>
          <w:marRight w:val="0"/>
          <w:marTop w:val="0"/>
          <w:marBottom w:val="0"/>
          <w:divBdr>
            <w:top w:val="none" w:sz="0" w:space="0" w:color="auto"/>
            <w:left w:val="none" w:sz="0" w:space="0" w:color="auto"/>
            <w:bottom w:val="none" w:sz="0" w:space="0" w:color="auto"/>
            <w:right w:val="none" w:sz="0" w:space="0" w:color="auto"/>
          </w:divBdr>
        </w:div>
        <w:div w:id="634406707">
          <w:marLeft w:val="640"/>
          <w:marRight w:val="0"/>
          <w:marTop w:val="0"/>
          <w:marBottom w:val="0"/>
          <w:divBdr>
            <w:top w:val="none" w:sz="0" w:space="0" w:color="auto"/>
            <w:left w:val="none" w:sz="0" w:space="0" w:color="auto"/>
            <w:bottom w:val="none" w:sz="0" w:space="0" w:color="auto"/>
            <w:right w:val="none" w:sz="0" w:space="0" w:color="auto"/>
          </w:divBdr>
        </w:div>
        <w:div w:id="240988906">
          <w:marLeft w:val="640"/>
          <w:marRight w:val="0"/>
          <w:marTop w:val="0"/>
          <w:marBottom w:val="0"/>
          <w:divBdr>
            <w:top w:val="none" w:sz="0" w:space="0" w:color="auto"/>
            <w:left w:val="none" w:sz="0" w:space="0" w:color="auto"/>
            <w:bottom w:val="none" w:sz="0" w:space="0" w:color="auto"/>
            <w:right w:val="none" w:sz="0" w:space="0" w:color="auto"/>
          </w:divBdr>
        </w:div>
        <w:div w:id="1241133989">
          <w:marLeft w:val="640"/>
          <w:marRight w:val="0"/>
          <w:marTop w:val="0"/>
          <w:marBottom w:val="0"/>
          <w:divBdr>
            <w:top w:val="none" w:sz="0" w:space="0" w:color="auto"/>
            <w:left w:val="none" w:sz="0" w:space="0" w:color="auto"/>
            <w:bottom w:val="none" w:sz="0" w:space="0" w:color="auto"/>
            <w:right w:val="none" w:sz="0" w:space="0" w:color="auto"/>
          </w:divBdr>
        </w:div>
        <w:div w:id="1509100331">
          <w:marLeft w:val="640"/>
          <w:marRight w:val="0"/>
          <w:marTop w:val="0"/>
          <w:marBottom w:val="0"/>
          <w:divBdr>
            <w:top w:val="none" w:sz="0" w:space="0" w:color="auto"/>
            <w:left w:val="none" w:sz="0" w:space="0" w:color="auto"/>
            <w:bottom w:val="none" w:sz="0" w:space="0" w:color="auto"/>
            <w:right w:val="none" w:sz="0" w:space="0" w:color="auto"/>
          </w:divBdr>
        </w:div>
        <w:div w:id="186870941">
          <w:marLeft w:val="640"/>
          <w:marRight w:val="0"/>
          <w:marTop w:val="0"/>
          <w:marBottom w:val="0"/>
          <w:divBdr>
            <w:top w:val="none" w:sz="0" w:space="0" w:color="auto"/>
            <w:left w:val="none" w:sz="0" w:space="0" w:color="auto"/>
            <w:bottom w:val="none" w:sz="0" w:space="0" w:color="auto"/>
            <w:right w:val="none" w:sz="0" w:space="0" w:color="auto"/>
          </w:divBdr>
        </w:div>
        <w:div w:id="2097315430">
          <w:marLeft w:val="640"/>
          <w:marRight w:val="0"/>
          <w:marTop w:val="0"/>
          <w:marBottom w:val="0"/>
          <w:divBdr>
            <w:top w:val="none" w:sz="0" w:space="0" w:color="auto"/>
            <w:left w:val="none" w:sz="0" w:space="0" w:color="auto"/>
            <w:bottom w:val="none" w:sz="0" w:space="0" w:color="auto"/>
            <w:right w:val="none" w:sz="0" w:space="0" w:color="auto"/>
          </w:divBdr>
        </w:div>
        <w:div w:id="1321815052">
          <w:marLeft w:val="640"/>
          <w:marRight w:val="0"/>
          <w:marTop w:val="0"/>
          <w:marBottom w:val="0"/>
          <w:divBdr>
            <w:top w:val="none" w:sz="0" w:space="0" w:color="auto"/>
            <w:left w:val="none" w:sz="0" w:space="0" w:color="auto"/>
            <w:bottom w:val="none" w:sz="0" w:space="0" w:color="auto"/>
            <w:right w:val="none" w:sz="0" w:space="0" w:color="auto"/>
          </w:divBdr>
        </w:div>
        <w:div w:id="2087993981">
          <w:marLeft w:val="640"/>
          <w:marRight w:val="0"/>
          <w:marTop w:val="0"/>
          <w:marBottom w:val="0"/>
          <w:divBdr>
            <w:top w:val="none" w:sz="0" w:space="0" w:color="auto"/>
            <w:left w:val="none" w:sz="0" w:space="0" w:color="auto"/>
            <w:bottom w:val="none" w:sz="0" w:space="0" w:color="auto"/>
            <w:right w:val="none" w:sz="0" w:space="0" w:color="auto"/>
          </w:divBdr>
        </w:div>
        <w:div w:id="1451388624">
          <w:marLeft w:val="640"/>
          <w:marRight w:val="0"/>
          <w:marTop w:val="0"/>
          <w:marBottom w:val="0"/>
          <w:divBdr>
            <w:top w:val="none" w:sz="0" w:space="0" w:color="auto"/>
            <w:left w:val="none" w:sz="0" w:space="0" w:color="auto"/>
            <w:bottom w:val="none" w:sz="0" w:space="0" w:color="auto"/>
            <w:right w:val="none" w:sz="0" w:space="0" w:color="auto"/>
          </w:divBdr>
        </w:div>
        <w:div w:id="1228146469">
          <w:marLeft w:val="640"/>
          <w:marRight w:val="0"/>
          <w:marTop w:val="0"/>
          <w:marBottom w:val="0"/>
          <w:divBdr>
            <w:top w:val="none" w:sz="0" w:space="0" w:color="auto"/>
            <w:left w:val="none" w:sz="0" w:space="0" w:color="auto"/>
            <w:bottom w:val="none" w:sz="0" w:space="0" w:color="auto"/>
            <w:right w:val="none" w:sz="0" w:space="0" w:color="auto"/>
          </w:divBdr>
        </w:div>
        <w:div w:id="805469666">
          <w:marLeft w:val="640"/>
          <w:marRight w:val="0"/>
          <w:marTop w:val="0"/>
          <w:marBottom w:val="0"/>
          <w:divBdr>
            <w:top w:val="none" w:sz="0" w:space="0" w:color="auto"/>
            <w:left w:val="none" w:sz="0" w:space="0" w:color="auto"/>
            <w:bottom w:val="none" w:sz="0" w:space="0" w:color="auto"/>
            <w:right w:val="none" w:sz="0" w:space="0" w:color="auto"/>
          </w:divBdr>
        </w:div>
        <w:div w:id="1905142901">
          <w:marLeft w:val="640"/>
          <w:marRight w:val="0"/>
          <w:marTop w:val="0"/>
          <w:marBottom w:val="0"/>
          <w:divBdr>
            <w:top w:val="none" w:sz="0" w:space="0" w:color="auto"/>
            <w:left w:val="none" w:sz="0" w:space="0" w:color="auto"/>
            <w:bottom w:val="none" w:sz="0" w:space="0" w:color="auto"/>
            <w:right w:val="none" w:sz="0" w:space="0" w:color="auto"/>
          </w:divBdr>
        </w:div>
        <w:div w:id="305403143">
          <w:marLeft w:val="640"/>
          <w:marRight w:val="0"/>
          <w:marTop w:val="0"/>
          <w:marBottom w:val="0"/>
          <w:divBdr>
            <w:top w:val="none" w:sz="0" w:space="0" w:color="auto"/>
            <w:left w:val="none" w:sz="0" w:space="0" w:color="auto"/>
            <w:bottom w:val="none" w:sz="0" w:space="0" w:color="auto"/>
            <w:right w:val="none" w:sz="0" w:space="0" w:color="auto"/>
          </w:divBdr>
        </w:div>
        <w:div w:id="829442772">
          <w:marLeft w:val="640"/>
          <w:marRight w:val="0"/>
          <w:marTop w:val="0"/>
          <w:marBottom w:val="0"/>
          <w:divBdr>
            <w:top w:val="none" w:sz="0" w:space="0" w:color="auto"/>
            <w:left w:val="none" w:sz="0" w:space="0" w:color="auto"/>
            <w:bottom w:val="none" w:sz="0" w:space="0" w:color="auto"/>
            <w:right w:val="none" w:sz="0" w:space="0" w:color="auto"/>
          </w:divBdr>
        </w:div>
        <w:div w:id="1037125163">
          <w:marLeft w:val="640"/>
          <w:marRight w:val="0"/>
          <w:marTop w:val="0"/>
          <w:marBottom w:val="0"/>
          <w:divBdr>
            <w:top w:val="none" w:sz="0" w:space="0" w:color="auto"/>
            <w:left w:val="none" w:sz="0" w:space="0" w:color="auto"/>
            <w:bottom w:val="none" w:sz="0" w:space="0" w:color="auto"/>
            <w:right w:val="none" w:sz="0" w:space="0" w:color="auto"/>
          </w:divBdr>
        </w:div>
        <w:div w:id="1947078411">
          <w:marLeft w:val="640"/>
          <w:marRight w:val="0"/>
          <w:marTop w:val="0"/>
          <w:marBottom w:val="0"/>
          <w:divBdr>
            <w:top w:val="none" w:sz="0" w:space="0" w:color="auto"/>
            <w:left w:val="none" w:sz="0" w:space="0" w:color="auto"/>
            <w:bottom w:val="none" w:sz="0" w:space="0" w:color="auto"/>
            <w:right w:val="none" w:sz="0" w:space="0" w:color="auto"/>
          </w:divBdr>
        </w:div>
        <w:div w:id="376852658">
          <w:marLeft w:val="640"/>
          <w:marRight w:val="0"/>
          <w:marTop w:val="0"/>
          <w:marBottom w:val="0"/>
          <w:divBdr>
            <w:top w:val="none" w:sz="0" w:space="0" w:color="auto"/>
            <w:left w:val="none" w:sz="0" w:space="0" w:color="auto"/>
            <w:bottom w:val="none" w:sz="0" w:space="0" w:color="auto"/>
            <w:right w:val="none" w:sz="0" w:space="0" w:color="auto"/>
          </w:divBdr>
        </w:div>
        <w:div w:id="1411388520">
          <w:marLeft w:val="640"/>
          <w:marRight w:val="0"/>
          <w:marTop w:val="0"/>
          <w:marBottom w:val="0"/>
          <w:divBdr>
            <w:top w:val="none" w:sz="0" w:space="0" w:color="auto"/>
            <w:left w:val="none" w:sz="0" w:space="0" w:color="auto"/>
            <w:bottom w:val="none" w:sz="0" w:space="0" w:color="auto"/>
            <w:right w:val="none" w:sz="0" w:space="0" w:color="auto"/>
          </w:divBdr>
        </w:div>
        <w:div w:id="1750930845">
          <w:marLeft w:val="640"/>
          <w:marRight w:val="0"/>
          <w:marTop w:val="0"/>
          <w:marBottom w:val="0"/>
          <w:divBdr>
            <w:top w:val="none" w:sz="0" w:space="0" w:color="auto"/>
            <w:left w:val="none" w:sz="0" w:space="0" w:color="auto"/>
            <w:bottom w:val="none" w:sz="0" w:space="0" w:color="auto"/>
            <w:right w:val="none" w:sz="0" w:space="0" w:color="auto"/>
          </w:divBdr>
        </w:div>
        <w:div w:id="794445560">
          <w:marLeft w:val="640"/>
          <w:marRight w:val="0"/>
          <w:marTop w:val="0"/>
          <w:marBottom w:val="0"/>
          <w:divBdr>
            <w:top w:val="none" w:sz="0" w:space="0" w:color="auto"/>
            <w:left w:val="none" w:sz="0" w:space="0" w:color="auto"/>
            <w:bottom w:val="none" w:sz="0" w:space="0" w:color="auto"/>
            <w:right w:val="none" w:sz="0" w:space="0" w:color="auto"/>
          </w:divBdr>
        </w:div>
        <w:div w:id="1064908717">
          <w:marLeft w:val="640"/>
          <w:marRight w:val="0"/>
          <w:marTop w:val="0"/>
          <w:marBottom w:val="0"/>
          <w:divBdr>
            <w:top w:val="none" w:sz="0" w:space="0" w:color="auto"/>
            <w:left w:val="none" w:sz="0" w:space="0" w:color="auto"/>
            <w:bottom w:val="none" w:sz="0" w:space="0" w:color="auto"/>
            <w:right w:val="none" w:sz="0" w:space="0" w:color="auto"/>
          </w:divBdr>
        </w:div>
        <w:div w:id="246041969">
          <w:marLeft w:val="640"/>
          <w:marRight w:val="0"/>
          <w:marTop w:val="0"/>
          <w:marBottom w:val="0"/>
          <w:divBdr>
            <w:top w:val="none" w:sz="0" w:space="0" w:color="auto"/>
            <w:left w:val="none" w:sz="0" w:space="0" w:color="auto"/>
            <w:bottom w:val="none" w:sz="0" w:space="0" w:color="auto"/>
            <w:right w:val="none" w:sz="0" w:space="0" w:color="auto"/>
          </w:divBdr>
        </w:div>
        <w:div w:id="120803207">
          <w:marLeft w:val="640"/>
          <w:marRight w:val="0"/>
          <w:marTop w:val="0"/>
          <w:marBottom w:val="0"/>
          <w:divBdr>
            <w:top w:val="none" w:sz="0" w:space="0" w:color="auto"/>
            <w:left w:val="none" w:sz="0" w:space="0" w:color="auto"/>
            <w:bottom w:val="none" w:sz="0" w:space="0" w:color="auto"/>
            <w:right w:val="none" w:sz="0" w:space="0" w:color="auto"/>
          </w:divBdr>
        </w:div>
        <w:div w:id="359204233">
          <w:marLeft w:val="640"/>
          <w:marRight w:val="0"/>
          <w:marTop w:val="0"/>
          <w:marBottom w:val="0"/>
          <w:divBdr>
            <w:top w:val="none" w:sz="0" w:space="0" w:color="auto"/>
            <w:left w:val="none" w:sz="0" w:space="0" w:color="auto"/>
            <w:bottom w:val="none" w:sz="0" w:space="0" w:color="auto"/>
            <w:right w:val="none" w:sz="0" w:space="0" w:color="auto"/>
          </w:divBdr>
        </w:div>
      </w:divsChild>
    </w:div>
    <w:div w:id="1429079432">
      <w:bodyDiv w:val="1"/>
      <w:marLeft w:val="0"/>
      <w:marRight w:val="0"/>
      <w:marTop w:val="0"/>
      <w:marBottom w:val="0"/>
      <w:divBdr>
        <w:top w:val="none" w:sz="0" w:space="0" w:color="auto"/>
        <w:left w:val="none" w:sz="0" w:space="0" w:color="auto"/>
        <w:bottom w:val="none" w:sz="0" w:space="0" w:color="auto"/>
        <w:right w:val="none" w:sz="0" w:space="0" w:color="auto"/>
      </w:divBdr>
      <w:divsChild>
        <w:div w:id="809203138">
          <w:marLeft w:val="640"/>
          <w:marRight w:val="0"/>
          <w:marTop w:val="0"/>
          <w:marBottom w:val="0"/>
          <w:divBdr>
            <w:top w:val="none" w:sz="0" w:space="0" w:color="auto"/>
            <w:left w:val="none" w:sz="0" w:space="0" w:color="auto"/>
            <w:bottom w:val="none" w:sz="0" w:space="0" w:color="auto"/>
            <w:right w:val="none" w:sz="0" w:space="0" w:color="auto"/>
          </w:divBdr>
        </w:div>
        <w:div w:id="1270048310">
          <w:marLeft w:val="640"/>
          <w:marRight w:val="0"/>
          <w:marTop w:val="0"/>
          <w:marBottom w:val="0"/>
          <w:divBdr>
            <w:top w:val="none" w:sz="0" w:space="0" w:color="auto"/>
            <w:left w:val="none" w:sz="0" w:space="0" w:color="auto"/>
            <w:bottom w:val="none" w:sz="0" w:space="0" w:color="auto"/>
            <w:right w:val="none" w:sz="0" w:space="0" w:color="auto"/>
          </w:divBdr>
        </w:div>
        <w:div w:id="1203591870">
          <w:marLeft w:val="640"/>
          <w:marRight w:val="0"/>
          <w:marTop w:val="0"/>
          <w:marBottom w:val="0"/>
          <w:divBdr>
            <w:top w:val="none" w:sz="0" w:space="0" w:color="auto"/>
            <w:left w:val="none" w:sz="0" w:space="0" w:color="auto"/>
            <w:bottom w:val="none" w:sz="0" w:space="0" w:color="auto"/>
            <w:right w:val="none" w:sz="0" w:space="0" w:color="auto"/>
          </w:divBdr>
        </w:div>
        <w:div w:id="1597250855">
          <w:marLeft w:val="640"/>
          <w:marRight w:val="0"/>
          <w:marTop w:val="0"/>
          <w:marBottom w:val="0"/>
          <w:divBdr>
            <w:top w:val="none" w:sz="0" w:space="0" w:color="auto"/>
            <w:left w:val="none" w:sz="0" w:space="0" w:color="auto"/>
            <w:bottom w:val="none" w:sz="0" w:space="0" w:color="auto"/>
            <w:right w:val="none" w:sz="0" w:space="0" w:color="auto"/>
          </w:divBdr>
        </w:div>
        <w:div w:id="1640576592">
          <w:marLeft w:val="640"/>
          <w:marRight w:val="0"/>
          <w:marTop w:val="0"/>
          <w:marBottom w:val="0"/>
          <w:divBdr>
            <w:top w:val="none" w:sz="0" w:space="0" w:color="auto"/>
            <w:left w:val="none" w:sz="0" w:space="0" w:color="auto"/>
            <w:bottom w:val="none" w:sz="0" w:space="0" w:color="auto"/>
            <w:right w:val="none" w:sz="0" w:space="0" w:color="auto"/>
          </w:divBdr>
        </w:div>
        <w:div w:id="716660007">
          <w:marLeft w:val="640"/>
          <w:marRight w:val="0"/>
          <w:marTop w:val="0"/>
          <w:marBottom w:val="0"/>
          <w:divBdr>
            <w:top w:val="none" w:sz="0" w:space="0" w:color="auto"/>
            <w:left w:val="none" w:sz="0" w:space="0" w:color="auto"/>
            <w:bottom w:val="none" w:sz="0" w:space="0" w:color="auto"/>
            <w:right w:val="none" w:sz="0" w:space="0" w:color="auto"/>
          </w:divBdr>
        </w:div>
        <w:div w:id="1048529216">
          <w:marLeft w:val="640"/>
          <w:marRight w:val="0"/>
          <w:marTop w:val="0"/>
          <w:marBottom w:val="0"/>
          <w:divBdr>
            <w:top w:val="none" w:sz="0" w:space="0" w:color="auto"/>
            <w:left w:val="none" w:sz="0" w:space="0" w:color="auto"/>
            <w:bottom w:val="none" w:sz="0" w:space="0" w:color="auto"/>
            <w:right w:val="none" w:sz="0" w:space="0" w:color="auto"/>
          </w:divBdr>
        </w:div>
        <w:div w:id="1275290163">
          <w:marLeft w:val="640"/>
          <w:marRight w:val="0"/>
          <w:marTop w:val="0"/>
          <w:marBottom w:val="0"/>
          <w:divBdr>
            <w:top w:val="none" w:sz="0" w:space="0" w:color="auto"/>
            <w:left w:val="none" w:sz="0" w:space="0" w:color="auto"/>
            <w:bottom w:val="none" w:sz="0" w:space="0" w:color="auto"/>
            <w:right w:val="none" w:sz="0" w:space="0" w:color="auto"/>
          </w:divBdr>
        </w:div>
        <w:div w:id="1656371398">
          <w:marLeft w:val="640"/>
          <w:marRight w:val="0"/>
          <w:marTop w:val="0"/>
          <w:marBottom w:val="0"/>
          <w:divBdr>
            <w:top w:val="none" w:sz="0" w:space="0" w:color="auto"/>
            <w:left w:val="none" w:sz="0" w:space="0" w:color="auto"/>
            <w:bottom w:val="none" w:sz="0" w:space="0" w:color="auto"/>
            <w:right w:val="none" w:sz="0" w:space="0" w:color="auto"/>
          </w:divBdr>
        </w:div>
        <w:div w:id="410548135">
          <w:marLeft w:val="640"/>
          <w:marRight w:val="0"/>
          <w:marTop w:val="0"/>
          <w:marBottom w:val="0"/>
          <w:divBdr>
            <w:top w:val="none" w:sz="0" w:space="0" w:color="auto"/>
            <w:left w:val="none" w:sz="0" w:space="0" w:color="auto"/>
            <w:bottom w:val="none" w:sz="0" w:space="0" w:color="auto"/>
            <w:right w:val="none" w:sz="0" w:space="0" w:color="auto"/>
          </w:divBdr>
        </w:div>
        <w:div w:id="2119909762">
          <w:marLeft w:val="640"/>
          <w:marRight w:val="0"/>
          <w:marTop w:val="0"/>
          <w:marBottom w:val="0"/>
          <w:divBdr>
            <w:top w:val="none" w:sz="0" w:space="0" w:color="auto"/>
            <w:left w:val="none" w:sz="0" w:space="0" w:color="auto"/>
            <w:bottom w:val="none" w:sz="0" w:space="0" w:color="auto"/>
            <w:right w:val="none" w:sz="0" w:space="0" w:color="auto"/>
          </w:divBdr>
        </w:div>
        <w:div w:id="815492406">
          <w:marLeft w:val="640"/>
          <w:marRight w:val="0"/>
          <w:marTop w:val="0"/>
          <w:marBottom w:val="0"/>
          <w:divBdr>
            <w:top w:val="none" w:sz="0" w:space="0" w:color="auto"/>
            <w:left w:val="none" w:sz="0" w:space="0" w:color="auto"/>
            <w:bottom w:val="none" w:sz="0" w:space="0" w:color="auto"/>
            <w:right w:val="none" w:sz="0" w:space="0" w:color="auto"/>
          </w:divBdr>
        </w:div>
        <w:div w:id="1527326583">
          <w:marLeft w:val="640"/>
          <w:marRight w:val="0"/>
          <w:marTop w:val="0"/>
          <w:marBottom w:val="0"/>
          <w:divBdr>
            <w:top w:val="none" w:sz="0" w:space="0" w:color="auto"/>
            <w:left w:val="none" w:sz="0" w:space="0" w:color="auto"/>
            <w:bottom w:val="none" w:sz="0" w:space="0" w:color="auto"/>
            <w:right w:val="none" w:sz="0" w:space="0" w:color="auto"/>
          </w:divBdr>
        </w:div>
        <w:div w:id="246234216">
          <w:marLeft w:val="640"/>
          <w:marRight w:val="0"/>
          <w:marTop w:val="0"/>
          <w:marBottom w:val="0"/>
          <w:divBdr>
            <w:top w:val="none" w:sz="0" w:space="0" w:color="auto"/>
            <w:left w:val="none" w:sz="0" w:space="0" w:color="auto"/>
            <w:bottom w:val="none" w:sz="0" w:space="0" w:color="auto"/>
            <w:right w:val="none" w:sz="0" w:space="0" w:color="auto"/>
          </w:divBdr>
        </w:div>
        <w:div w:id="2031299688">
          <w:marLeft w:val="640"/>
          <w:marRight w:val="0"/>
          <w:marTop w:val="0"/>
          <w:marBottom w:val="0"/>
          <w:divBdr>
            <w:top w:val="none" w:sz="0" w:space="0" w:color="auto"/>
            <w:left w:val="none" w:sz="0" w:space="0" w:color="auto"/>
            <w:bottom w:val="none" w:sz="0" w:space="0" w:color="auto"/>
            <w:right w:val="none" w:sz="0" w:space="0" w:color="auto"/>
          </w:divBdr>
        </w:div>
        <w:div w:id="501549637">
          <w:marLeft w:val="640"/>
          <w:marRight w:val="0"/>
          <w:marTop w:val="0"/>
          <w:marBottom w:val="0"/>
          <w:divBdr>
            <w:top w:val="none" w:sz="0" w:space="0" w:color="auto"/>
            <w:left w:val="none" w:sz="0" w:space="0" w:color="auto"/>
            <w:bottom w:val="none" w:sz="0" w:space="0" w:color="auto"/>
            <w:right w:val="none" w:sz="0" w:space="0" w:color="auto"/>
          </w:divBdr>
        </w:div>
        <w:div w:id="1920551979">
          <w:marLeft w:val="640"/>
          <w:marRight w:val="0"/>
          <w:marTop w:val="0"/>
          <w:marBottom w:val="0"/>
          <w:divBdr>
            <w:top w:val="none" w:sz="0" w:space="0" w:color="auto"/>
            <w:left w:val="none" w:sz="0" w:space="0" w:color="auto"/>
            <w:bottom w:val="none" w:sz="0" w:space="0" w:color="auto"/>
            <w:right w:val="none" w:sz="0" w:space="0" w:color="auto"/>
          </w:divBdr>
        </w:div>
        <w:div w:id="642855156">
          <w:marLeft w:val="640"/>
          <w:marRight w:val="0"/>
          <w:marTop w:val="0"/>
          <w:marBottom w:val="0"/>
          <w:divBdr>
            <w:top w:val="none" w:sz="0" w:space="0" w:color="auto"/>
            <w:left w:val="none" w:sz="0" w:space="0" w:color="auto"/>
            <w:bottom w:val="none" w:sz="0" w:space="0" w:color="auto"/>
            <w:right w:val="none" w:sz="0" w:space="0" w:color="auto"/>
          </w:divBdr>
        </w:div>
        <w:div w:id="623465999">
          <w:marLeft w:val="640"/>
          <w:marRight w:val="0"/>
          <w:marTop w:val="0"/>
          <w:marBottom w:val="0"/>
          <w:divBdr>
            <w:top w:val="none" w:sz="0" w:space="0" w:color="auto"/>
            <w:left w:val="none" w:sz="0" w:space="0" w:color="auto"/>
            <w:bottom w:val="none" w:sz="0" w:space="0" w:color="auto"/>
            <w:right w:val="none" w:sz="0" w:space="0" w:color="auto"/>
          </w:divBdr>
        </w:div>
        <w:div w:id="655844484">
          <w:marLeft w:val="640"/>
          <w:marRight w:val="0"/>
          <w:marTop w:val="0"/>
          <w:marBottom w:val="0"/>
          <w:divBdr>
            <w:top w:val="none" w:sz="0" w:space="0" w:color="auto"/>
            <w:left w:val="none" w:sz="0" w:space="0" w:color="auto"/>
            <w:bottom w:val="none" w:sz="0" w:space="0" w:color="auto"/>
            <w:right w:val="none" w:sz="0" w:space="0" w:color="auto"/>
          </w:divBdr>
        </w:div>
        <w:div w:id="945816929">
          <w:marLeft w:val="640"/>
          <w:marRight w:val="0"/>
          <w:marTop w:val="0"/>
          <w:marBottom w:val="0"/>
          <w:divBdr>
            <w:top w:val="none" w:sz="0" w:space="0" w:color="auto"/>
            <w:left w:val="none" w:sz="0" w:space="0" w:color="auto"/>
            <w:bottom w:val="none" w:sz="0" w:space="0" w:color="auto"/>
            <w:right w:val="none" w:sz="0" w:space="0" w:color="auto"/>
          </w:divBdr>
        </w:div>
        <w:div w:id="1583879479">
          <w:marLeft w:val="640"/>
          <w:marRight w:val="0"/>
          <w:marTop w:val="0"/>
          <w:marBottom w:val="0"/>
          <w:divBdr>
            <w:top w:val="none" w:sz="0" w:space="0" w:color="auto"/>
            <w:left w:val="none" w:sz="0" w:space="0" w:color="auto"/>
            <w:bottom w:val="none" w:sz="0" w:space="0" w:color="auto"/>
            <w:right w:val="none" w:sz="0" w:space="0" w:color="auto"/>
          </w:divBdr>
        </w:div>
        <w:div w:id="1523975425">
          <w:marLeft w:val="640"/>
          <w:marRight w:val="0"/>
          <w:marTop w:val="0"/>
          <w:marBottom w:val="0"/>
          <w:divBdr>
            <w:top w:val="none" w:sz="0" w:space="0" w:color="auto"/>
            <w:left w:val="none" w:sz="0" w:space="0" w:color="auto"/>
            <w:bottom w:val="none" w:sz="0" w:space="0" w:color="auto"/>
            <w:right w:val="none" w:sz="0" w:space="0" w:color="auto"/>
          </w:divBdr>
        </w:div>
        <w:div w:id="271790631">
          <w:marLeft w:val="640"/>
          <w:marRight w:val="0"/>
          <w:marTop w:val="0"/>
          <w:marBottom w:val="0"/>
          <w:divBdr>
            <w:top w:val="none" w:sz="0" w:space="0" w:color="auto"/>
            <w:left w:val="none" w:sz="0" w:space="0" w:color="auto"/>
            <w:bottom w:val="none" w:sz="0" w:space="0" w:color="auto"/>
            <w:right w:val="none" w:sz="0" w:space="0" w:color="auto"/>
          </w:divBdr>
        </w:div>
        <w:div w:id="294994342">
          <w:marLeft w:val="640"/>
          <w:marRight w:val="0"/>
          <w:marTop w:val="0"/>
          <w:marBottom w:val="0"/>
          <w:divBdr>
            <w:top w:val="none" w:sz="0" w:space="0" w:color="auto"/>
            <w:left w:val="none" w:sz="0" w:space="0" w:color="auto"/>
            <w:bottom w:val="none" w:sz="0" w:space="0" w:color="auto"/>
            <w:right w:val="none" w:sz="0" w:space="0" w:color="auto"/>
          </w:divBdr>
        </w:div>
        <w:div w:id="677075479">
          <w:marLeft w:val="640"/>
          <w:marRight w:val="0"/>
          <w:marTop w:val="0"/>
          <w:marBottom w:val="0"/>
          <w:divBdr>
            <w:top w:val="none" w:sz="0" w:space="0" w:color="auto"/>
            <w:left w:val="none" w:sz="0" w:space="0" w:color="auto"/>
            <w:bottom w:val="none" w:sz="0" w:space="0" w:color="auto"/>
            <w:right w:val="none" w:sz="0" w:space="0" w:color="auto"/>
          </w:divBdr>
        </w:div>
        <w:div w:id="1409382658">
          <w:marLeft w:val="640"/>
          <w:marRight w:val="0"/>
          <w:marTop w:val="0"/>
          <w:marBottom w:val="0"/>
          <w:divBdr>
            <w:top w:val="none" w:sz="0" w:space="0" w:color="auto"/>
            <w:left w:val="none" w:sz="0" w:space="0" w:color="auto"/>
            <w:bottom w:val="none" w:sz="0" w:space="0" w:color="auto"/>
            <w:right w:val="none" w:sz="0" w:space="0" w:color="auto"/>
          </w:divBdr>
        </w:div>
        <w:div w:id="1793547707">
          <w:marLeft w:val="640"/>
          <w:marRight w:val="0"/>
          <w:marTop w:val="0"/>
          <w:marBottom w:val="0"/>
          <w:divBdr>
            <w:top w:val="none" w:sz="0" w:space="0" w:color="auto"/>
            <w:left w:val="none" w:sz="0" w:space="0" w:color="auto"/>
            <w:bottom w:val="none" w:sz="0" w:space="0" w:color="auto"/>
            <w:right w:val="none" w:sz="0" w:space="0" w:color="auto"/>
          </w:divBdr>
        </w:div>
        <w:div w:id="1681590583">
          <w:marLeft w:val="640"/>
          <w:marRight w:val="0"/>
          <w:marTop w:val="0"/>
          <w:marBottom w:val="0"/>
          <w:divBdr>
            <w:top w:val="none" w:sz="0" w:space="0" w:color="auto"/>
            <w:left w:val="none" w:sz="0" w:space="0" w:color="auto"/>
            <w:bottom w:val="none" w:sz="0" w:space="0" w:color="auto"/>
            <w:right w:val="none" w:sz="0" w:space="0" w:color="auto"/>
          </w:divBdr>
        </w:div>
        <w:div w:id="504906321">
          <w:marLeft w:val="640"/>
          <w:marRight w:val="0"/>
          <w:marTop w:val="0"/>
          <w:marBottom w:val="0"/>
          <w:divBdr>
            <w:top w:val="none" w:sz="0" w:space="0" w:color="auto"/>
            <w:left w:val="none" w:sz="0" w:space="0" w:color="auto"/>
            <w:bottom w:val="none" w:sz="0" w:space="0" w:color="auto"/>
            <w:right w:val="none" w:sz="0" w:space="0" w:color="auto"/>
          </w:divBdr>
        </w:div>
        <w:div w:id="897714371">
          <w:marLeft w:val="640"/>
          <w:marRight w:val="0"/>
          <w:marTop w:val="0"/>
          <w:marBottom w:val="0"/>
          <w:divBdr>
            <w:top w:val="none" w:sz="0" w:space="0" w:color="auto"/>
            <w:left w:val="none" w:sz="0" w:space="0" w:color="auto"/>
            <w:bottom w:val="none" w:sz="0" w:space="0" w:color="auto"/>
            <w:right w:val="none" w:sz="0" w:space="0" w:color="auto"/>
          </w:divBdr>
        </w:div>
        <w:div w:id="775053388">
          <w:marLeft w:val="640"/>
          <w:marRight w:val="0"/>
          <w:marTop w:val="0"/>
          <w:marBottom w:val="0"/>
          <w:divBdr>
            <w:top w:val="none" w:sz="0" w:space="0" w:color="auto"/>
            <w:left w:val="none" w:sz="0" w:space="0" w:color="auto"/>
            <w:bottom w:val="none" w:sz="0" w:space="0" w:color="auto"/>
            <w:right w:val="none" w:sz="0" w:space="0" w:color="auto"/>
          </w:divBdr>
        </w:div>
        <w:div w:id="1867324649">
          <w:marLeft w:val="640"/>
          <w:marRight w:val="0"/>
          <w:marTop w:val="0"/>
          <w:marBottom w:val="0"/>
          <w:divBdr>
            <w:top w:val="none" w:sz="0" w:space="0" w:color="auto"/>
            <w:left w:val="none" w:sz="0" w:space="0" w:color="auto"/>
            <w:bottom w:val="none" w:sz="0" w:space="0" w:color="auto"/>
            <w:right w:val="none" w:sz="0" w:space="0" w:color="auto"/>
          </w:divBdr>
        </w:div>
        <w:div w:id="970943694">
          <w:marLeft w:val="640"/>
          <w:marRight w:val="0"/>
          <w:marTop w:val="0"/>
          <w:marBottom w:val="0"/>
          <w:divBdr>
            <w:top w:val="none" w:sz="0" w:space="0" w:color="auto"/>
            <w:left w:val="none" w:sz="0" w:space="0" w:color="auto"/>
            <w:bottom w:val="none" w:sz="0" w:space="0" w:color="auto"/>
            <w:right w:val="none" w:sz="0" w:space="0" w:color="auto"/>
          </w:divBdr>
        </w:div>
        <w:div w:id="1140002165">
          <w:marLeft w:val="640"/>
          <w:marRight w:val="0"/>
          <w:marTop w:val="0"/>
          <w:marBottom w:val="0"/>
          <w:divBdr>
            <w:top w:val="none" w:sz="0" w:space="0" w:color="auto"/>
            <w:left w:val="none" w:sz="0" w:space="0" w:color="auto"/>
            <w:bottom w:val="none" w:sz="0" w:space="0" w:color="auto"/>
            <w:right w:val="none" w:sz="0" w:space="0" w:color="auto"/>
          </w:divBdr>
        </w:div>
        <w:div w:id="1597595250">
          <w:marLeft w:val="640"/>
          <w:marRight w:val="0"/>
          <w:marTop w:val="0"/>
          <w:marBottom w:val="0"/>
          <w:divBdr>
            <w:top w:val="none" w:sz="0" w:space="0" w:color="auto"/>
            <w:left w:val="none" w:sz="0" w:space="0" w:color="auto"/>
            <w:bottom w:val="none" w:sz="0" w:space="0" w:color="auto"/>
            <w:right w:val="none" w:sz="0" w:space="0" w:color="auto"/>
          </w:divBdr>
        </w:div>
        <w:div w:id="1912352884">
          <w:marLeft w:val="640"/>
          <w:marRight w:val="0"/>
          <w:marTop w:val="0"/>
          <w:marBottom w:val="0"/>
          <w:divBdr>
            <w:top w:val="none" w:sz="0" w:space="0" w:color="auto"/>
            <w:left w:val="none" w:sz="0" w:space="0" w:color="auto"/>
            <w:bottom w:val="none" w:sz="0" w:space="0" w:color="auto"/>
            <w:right w:val="none" w:sz="0" w:space="0" w:color="auto"/>
          </w:divBdr>
        </w:div>
        <w:div w:id="1833763001">
          <w:marLeft w:val="640"/>
          <w:marRight w:val="0"/>
          <w:marTop w:val="0"/>
          <w:marBottom w:val="0"/>
          <w:divBdr>
            <w:top w:val="none" w:sz="0" w:space="0" w:color="auto"/>
            <w:left w:val="none" w:sz="0" w:space="0" w:color="auto"/>
            <w:bottom w:val="none" w:sz="0" w:space="0" w:color="auto"/>
            <w:right w:val="none" w:sz="0" w:space="0" w:color="auto"/>
          </w:divBdr>
        </w:div>
        <w:div w:id="792023190">
          <w:marLeft w:val="640"/>
          <w:marRight w:val="0"/>
          <w:marTop w:val="0"/>
          <w:marBottom w:val="0"/>
          <w:divBdr>
            <w:top w:val="none" w:sz="0" w:space="0" w:color="auto"/>
            <w:left w:val="none" w:sz="0" w:space="0" w:color="auto"/>
            <w:bottom w:val="none" w:sz="0" w:space="0" w:color="auto"/>
            <w:right w:val="none" w:sz="0" w:space="0" w:color="auto"/>
          </w:divBdr>
        </w:div>
        <w:div w:id="604922550">
          <w:marLeft w:val="640"/>
          <w:marRight w:val="0"/>
          <w:marTop w:val="0"/>
          <w:marBottom w:val="0"/>
          <w:divBdr>
            <w:top w:val="none" w:sz="0" w:space="0" w:color="auto"/>
            <w:left w:val="none" w:sz="0" w:space="0" w:color="auto"/>
            <w:bottom w:val="none" w:sz="0" w:space="0" w:color="auto"/>
            <w:right w:val="none" w:sz="0" w:space="0" w:color="auto"/>
          </w:divBdr>
        </w:div>
        <w:div w:id="294801599">
          <w:marLeft w:val="640"/>
          <w:marRight w:val="0"/>
          <w:marTop w:val="0"/>
          <w:marBottom w:val="0"/>
          <w:divBdr>
            <w:top w:val="none" w:sz="0" w:space="0" w:color="auto"/>
            <w:left w:val="none" w:sz="0" w:space="0" w:color="auto"/>
            <w:bottom w:val="none" w:sz="0" w:space="0" w:color="auto"/>
            <w:right w:val="none" w:sz="0" w:space="0" w:color="auto"/>
          </w:divBdr>
        </w:div>
        <w:div w:id="1085106526">
          <w:marLeft w:val="640"/>
          <w:marRight w:val="0"/>
          <w:marTop w:val="0"/>
          <w:marBottom w:val="0"/>
          <w:divBdr>
            <w:top w:val="none" w:sz="0" w:space="0" w:color="auto"/>
            <w:left w:val="none" w:sz="0" w:space="0" w:color="auto"/>
            <w:bottom w:val="none" w:sz="0" w:space="0" w:color="auto"/>
            <w:right w:val="none" w:sz="0" w:space="0" w:color="auto"/>
          </w:divBdr>
        </w:div>
        <w:div w:id="1844735629">
          <w:marLeft w:val="640"/>
          <w:marRight w:val="0"/>
          <w:marTop w:val="0"/>
          <w:marBottom w:val="0"/>
          <w:divBdr>
            <w:top w:val="none" w:sz="0" w:space="0" w:color="auto"/>
            <w:left w:val="none" w:sz="0" w:space="0" w:color="auto"/>
            <w:bottom w:val="none" w:sz="0" w:space="0" w:color="auto"/>
            <w:right w:val="none" w:sz="0" w:space="0" w:color="auto"/>
          </w:divBdr>
        </w:div>
        <w:div w:id="812597934">
          <w:marLeft w:val="640"/>
          <w:marRight w:val="0"/>
          <w:marTop w:val="0"/>
          <w:marBottom w:val="0"/>
          <w:divBdr>
            <w:top w:val="none" w:sz="0" w:space="0" w:color="auto"/>
            <w:left w:val="none" w:sz="0" w:space="0" w:color="auto"/>
            <w:bottom w:val="none" w:sz="0" w:space="0" w:color="auto"/>
            <w:right w:val="none" w:sz="0" w:space="0" w:color="auto"/>
          </w:divBdr>
        </w:div>
        <w:div w:id="738791805">
          <w:marLeft w:val="640"/>
          <w:marRight w:val="0"/>
          <w:marTop w:val="0"/>
          <w:marBottom w:val="0"/>
          <w:divBdr>
            <w:top w:val="none" w:sz="0" w:space="0" w:color="auto"/>
            <w:left w:val="none" w:sz="0" w:space="0" w:color="auto"/>
            <w:bottom w:val="none" w:sz="0" w:space="0" w:color="auto"/>
            <w:right w:val="none" w:sz="0" w:space="0" w:color="auto"/>
          </w:divBdr>
        </w:div>
        <w:div w:id="1841382194">
          <w:marLeft w:val="640"/>
          <w:marRight w:val="0"/>
          <w:marTop w:val="0"/>
          <w:marBottom w:val="0"/>
          <w:divBdr>
            <w:top w:val="none" w:sz="0" w:space="0" w:color="auto"/>
            <w:left w:val="none" w:sz="0" w:space="0" w:color="auto"/>
            <w:bottom w:val="none" w:sz="0" w:space="0" w:color="auto"/>
            <w:right w:val="none" w:sz="0" w:space="0" w:color="auto"/>
          </w:divBdr>
        </w:div>
        <w:div w:id="1733121181">
          <w:marLeft w:val="640"/>
          <w:marRight w:val="0"/>
          <w:marTop w:val="0"/>
          <w:marBottom w:val="0"/>
          <w:divBdr>
            <w:top w:val="none" w:sz="0" w:space="0" w:color="auto"/>
            <w:left w:val="none" w:sz="0" w:space="0" w:color="auto"/>
            <w:bottom w:val="none" w:sz="0" w:space="0" w:color="auto"/>
            <w:right w:val="none" w:sz="0" w:space="0" w:color="auto"/>
          </w:divBdr>
        </w:div>
        <w:div w:id="798691568">
          <w:marLeft w:val="640"/>
          <w:marRight w:val="0"/>
          <w:marTop w:val="0"/>
          <w:marBottom w:val="0"/>
          <w:divBdr>
            <w:top w:val="none" w:sz="0" w:space="0" w:color="auto"/>
            <w:left w:val="none" w:sz="0" w:space="0" w:color="auto"/>
            <w:bottom w:val="none" w:sz="0" w:space="0" w:color="auto"/>
            <w:right w:val="none" w:sz="0" w:space="0" w:color="auto"/>
          </w:divBdr>
        </w:div>
        <w:div w:id="1189097641">
          <w:marLeft w:val="640"/>
          <w:marRight w:val="0"/>
          <w:marTop w:val="0"/>
          <w:marBottom w:val="0"/>
          <w:divBdr>
            <w:top w:val="none" w:sz="0" w:space="0" w:color="auto"/>
            <w:left w:val="none" w:sz="0" w:space="0" w:color="auto"/>
            <w:bottom w:val="none" w:sz="0" w:space="0" w:color="auto"/>
            <w:right w:val="none" w:sz="0" w:space="0" w:color="auto"/>
          </w:divBdr>
        </w:div>
        <w:div w:id="1397701186">
          <w:marLeft w:val="640"/>
          <w:marRight w:val="0"/>
          <w:marTop w:val="0"/>
          <w:marBottom w:val="0"/>
          <w:divBdr>
            <w:top w:val="none" w:sz="0" w:space="0" w:color="auto"/>
            <w:left w:val="none" w:sz="0" w:space="0" w:color="auto"/>
            <w:bottom w:val="none" w:sz="0" w:space="0" w:color="auto"/>
            <w:right w:val="none" w:sz="0" w:space="0" w:color="auto"/>
          </w:divBdr>
        </w:div>
        <w:div w:id="393742606">
          <w:marLeft w:val="640"/>
          <w:marRight w:val="0"/>
          <w:marTop w:val="0"/>
          <w:marBottom w:val="0"/>
          <w:divBdr>
            <w:top w:val="none" w:sz="0" w:space="0" w:color="auto"/>
            <w:left w:val="none" w:sz="0" w:space="0" w:color="auto"/>
            <w:bottom w:val="none" w:sz="0" w:space="0" w:color="auto"/>
            <w:right w:val="none" w:sz="0" w:space="0" w:color="auto"/>
          </w:divBdr>
        </w:div>
        <w:div w:id="1641884633">
          <w:marLeft w:val="640"/>
          <w:marRight w:val="0"/>
          <w:marTop w:val="0"/>
          <w:marBottom w:val="0"/>
          <w:divBdr>
            <w:top w:val="none" w:sz="0" w:space="0" w:color="auto"/>
            <w:left w:val="none" w:sz="0" w:space="0" w:color="auto"/>
            <w:bottom w:val="none" w:sz="0" w:space="0" w:color="auto"/>
            <w:right w:val="none" w:sz="0" w:space="0" w:color="auto"/>
          </w:divBdr>
        </w:div>
        <w:div w:id="691684943">
          <w:marLeft w:val="640"/>
          <w:marRight w:val="0"/>
          <w:marTop w:val="0"/>
          <w:marBottom w:val="0"/>
          <w:divBdr>
            <w:top w:val="none" w:sz="0" w:space="0" w:color="auto"/>
            <w:left w:val="none" w:sz="0" w:space="0" w:color="auto"/>
            <w:bottom w:val="none" w:sz="0" w:space="0" w:color="auto"/>
            <w:right w:val="none" w:sz="0" w:space="0" w:color="auto"/>
          </w:divBdr>
        </w:div>
        <w:div w:id="1656370051">
          <w:marLeft w:val="640"/>
          <w:marRight w:val="0"/>
          <w:marTop w:val="0"/>
          <w:marBottom w:val="0"/>
          <w:divBdr>
            <w:top w:val="none" w:sz="0" w:space="0" w:color="auto"/>
            <w:left w:val="none" w:sz="0" w:space="0" w:color="auto"/>
            <w:bottom w:val="none" w:sz="0" w:space="0" w:color="auto"/>
            <w:right w:val="none" w:sz="0" w:space="0" w:color="auto"/>
          </w:divBdr>
        </w:div>
        <w:div w:id="1305115247">
          <w:marLeft w:val="640"/>
          <w:marRight w:val="0"/>
          <w:marTop w:val="0"/>
          <w:marBottom w:val="0"/>
          <w:divBdr>
            <w:top w:val="none" w:sz="0" w:space="0" w:color="auto"/>
            <w:left w:val="none" w:sz="0" w:space="0" w:color="auto"/>
            <w:bottom w:val="none" w:sz="0" w:space="0" w:color="auto"/>
            <w:right w:val="none" w:sz="0" w:space="0" w:color="auto"/>
          </w:divBdr>
        </w:div>
        <w:div w:id="252982609">
          <w:marLeft w:val="640"/>
          <w:marRight w:val="0"/>
          <w:marTop w:val="0"/>
          <w:marBottom w:val="0"/>
          <w:divBdr>
            <w:top w:val="none" w:sz="0" w:space="0" w:color="auto"/>
            <w:left w:val="none" w:sz="0" w:space="0" w:color="auto"/>
            <w:bottom w:val="none" w:sz="0" w:space="0" w:color="auto"/>
            <w:right w:val="none" w:sz="0" w:space="0" w:color="auto"/>
          </w:divBdr>
        </w:div>
        <w:div w:id="1970815654">
          <w:marLeft w:val="640"/>
          <w:marRight w:val="0"/>
          <w:marTop w:val="0"/>
          <w:marBottom w:val="0"/>
          <w:divBdr>
            <w:top w:val="none" w:sz="0" w:space="0" w:color="auto"/>
            <w:left w:val="none" w:sz="0" w:space="0" w:color="auto"/>
            <w:bottom w:val="none" w:sz="0" w:space="0" w:color="auto"/>
            <w:right w:val="none" w:sz="0" w:space="0" w:color="auto"/>
          </w:divBdr>
        </w:div>
        <w:div w:id="1681271109">
          <w:marLeft w:val="640"/>
          <w:marRight w:val="0"/>
          <w:marTop w:val="0"/>
          <w:marBottom w:val="0"/>
          <w:divBdr>
            <w:top w:val="none" w:sz="0" w:space="0" w:color="auto"/>
            <w:left w:val="none" w:sz="0" w:space="0" w:color="auto"/>
            <w:bottom w:val="none" w:sz="0" w:space="0" w:color="auto"/>
            <w:right w:val="none" w:sz="0" w:space="0" w:color="auto"/>
          </w:divBdr>
        </w:div>
      </w:divsChild>
    </w:div>
    <w:div w:id="1429500412">
      <w:bodyDiv w:val="1"/>
      <w:marLeft w:val="0"/>
      <w:marRight w:val="0"/>
      <w:marTop w:val="0"/>
      <w:marBottom w:val="0"/>
      <w:divBdr>
        <w:top w:val="none" w:sz="0" w:space="0" w:color="auto"/>
        <w:left w:val="none" w:sz="0" w:space="0" w:color="auto"/>
        <w:bottom w:val="none" w:sz="0" w:space="0" w:color="auto"/>
        <w:right w:val="none" w:sz="0" w:space="0" w:color="auto"/>
      </w:divBdr>
      <w:divsChild>
        <w:div w:id="46924275">
          <w:marLeft w:val="640"/>
          <w:marRight w:val="0"/>
          <w:marTop w:val="0"/>
          <w:marBottom w:val="0"/>
          <w:divBdr>
            <w:top w:val="none" w:sz="0" w:space="0" w:color="auto"/>
            <w:left w:val="none" w:sz="0" w:space="0" w:color="auto"/>
            <w:bottom w:val="none" w:sz="0" w:space="0" w:color="auto"/>
            <w:right w:val="none" w:sz="0" w:space="0" w:color="auto"/>
          </w:divBdr>
        </w:div>
        <w:div w:id="1465464527">
          <w:marLeft w:val="640"/>
          <w:marRight w:val="0"/>
          <w:marTop w:val="0"/>
          <w:marBottom w:val="0"/>
          <w:divBdr>
            <w:top w:val="none" w:sz="0" w:space="0" w:color="auto"/>
            <w:left w:val="none" w:sz="0" w:space="0" w:color="auto"/>
            <w:bottom w:val="none" w:sz="0" w:space="0" w:color="auto"/>
            <w:right w:val="none" w:sz="0" w:space="0" w:color="auto"/>
          </w:divBdr>
        </w:div>
        <w:div w:id="765610516">
          <w:marLeft w:val="640"/>
          <w:marRight w:val="0"/>
          <w:marTop w:val="0"/>
          <w:marBottom w:val="0"/>
          <w:divBdr>
            <w:top w:val="none" w:sz="0" w:space="0" w:color="auto"/>
            <w:left w:val="none" w:sz="0" w:space="0" w:color="auto"/>
            <w:bottom w:val="none" w:sz="0" w:space="0" w:color="auto"/>
            <w:right w:val="none" w:sz="0" w:space="0" w:color="auto"/>
          </w:divBdr>
        </w:div>
        <w:div w:id="2046513837">
          <w:marLeft w:val="640"/>
          <w:marRight w:val="0"/>
          <w:marTop w:val="0"/>
          <w:marBottom w:val="0"/>
          <w:divBdr>
            <w:top w:val="none" w:sz="0" w:space="0" w:color="auto"/>
            <w:left w:val="none" w:sz="0" w:space="0" w:color="auto"/>
            <w:bottom w:val="none" w:sz="0" w:space="0" w:color="auto"/>
            <w:right w:val="none" w:sz="0" w:space="0" w:color="auto"/>
          </w:divBdr>
        </w:div>
        <w:div w:id="1662587227">
          <w:marLeft w:val="640"/>
          <w:marRight w:val="0"/>
          <w:marTop w:val="0"/>
          <w:marBottom w:val="0"/>
          <w:divBdr>
            <w:top w:val="none" w:sz="0" w:space="0" w:color="auto"/>
            <w:left w:val="none" w:sz="0" w:space="0" w:color="auto"/>
            <w:bottom w:val="none" w:sz="0" w:space="0" w:color="auto"/>
            <w:right w:val="none" w:sz="0" w:space="0" w:color="auto"/>
          </w:divBdr>
        </w:div>
        <w:div w:id="1260328415">
          <w:marLeft w:val="640"/>
          <w:marRight w:val="0"/>
          <w:marTop w:val="0"/>
          <w:marBottom w:val="0"/>
          <w:divBdr>
            <w:top w:val="none" w:sz="0" w:space="0" w:color="auto"/>
            <w:left w:val="none" w:sz="0" w:space="0" w:color="auto"/>
            <w:bottom w:val="none" w:sz="0" w:space="0" w:color="auto"/>
            <w:right w:val="none" w:sz="0" w:space="0" w:color="auto"/>
          </w:divBdr>
        </w:div>
        <w:div w:id="348793756">
          <w:marLeft w:val="640"/>
          <w:marRight w:val="0"/>
          <w:marTop w:val="0"/>
          <w:marBottom w:val="0"/>
          <w:divBdr>
            <w:top w:val="none" w:sz="0" w:space="0" w:color="auto"/>
            <w:left w:val="none" w:sz="0" w:space="0" w:color="auto"/>
            <w:bottom w:val="none" w:sz="0" w:space="0" w:color="auto"/>
            <w:right w:val="none" w:sz="0" w:space="0" w:color="auto"/>
          </w:divBdr>
        </w:div>
        <w:div w:id="445782004">
          <w:marLeft w:val="640"/>
          <w:marRight w:val="0"/>
          <w:marTop w:val="0"/>
          <w:marBottom w:val="0"/>
          <w:divBdr>
            <w:top w:val="none" w:sz="0" w:space="0" w:color="auto"/>
            <w:left w:val="none" w:sz="0" w:space="0" w:color="auto"/>
            <w:bottom w:val="none" w:sz="0" w:space="0" w:color="auto"/>
            <w:right w:val="none" w:sz="0" w:space="0" w:color="auto"/>
          </w:divBdr>
        </w:div>
        <w:div w:id="1804883572">
          <w:marLeft w:val="640"/>
          <w:marRight w:val="0"/>
          <w:marTop w:val="0"/>
          <w:marBottom w:val="0"/>
          <w:divBdr>
            <w:top w:val="none" w:sz="0" w:space="0" w:color="auto"/>
            <w:left w:val="none" w:sz="0" w:space="0" w:color="auto"/>
            <w:bottom w:val="none" w:sz="0" w:space="0" w:color="auto"/>
            <w:right w:val="none" w:sz="0" w:space="0" w:color="auto"/>
          </w:divBdr>
        </w:div>
        <w:div w:id="1410081662">
          <w:marLeft w:val="640"/>
          <w:marRight w:val="0"/>
          <w:marTop w:val="0"/>
          <w:marBottom w:val="0"/>
          <w:divBdr>
            <w:top w:val="none" w:sz="0" w:space="0" w:color="auto"/>
            <w:left w:val="none" w:sz="0" w:space="0" w:color="auto"/>
            <w:bottom w:val="none" w:sz="0" w:space="0" w:color="auto"/>
            <w:right w:val="none" w:sz="0" w:space="0" w:color="auto"/>
          </w:divBdr>
        </w:div>
        <w:div w:id="921908694">
          <w:marLeft w:val="640"/>
          <w:marRight w:val="0"/>
          <w:marTop w:val="0"/>
          <w:marBottom w:val="0"/>
          <w:divBdr>
            <w:top w:val="none" w:sz="0" w:space="0" w:color="auto"/>
            <w:left w:val="none" w:sz="0" w:space="0" w:color="auto"/>
            <w:bottom w:val="none" w:sz="0" w:space="0" w:color="auto"/>
            <w:right w:val="none" w:sz="0" w:space="0" w:color="auto"/>
          </w:divBdr>
        </w:div>
        <w:div w:id="1992516727">
          <w:marLeft w:val="640"/>
          <w:marRight w:val="0"/>
          <w:marTop w:val="0"/>
          <w:marBottom w:val="0"/>
          <w:divBdr>
            <w:top w:val="none" w:sz="0" w:space="0" w:color="auto"/>
            <w:left w:val="none" w:sz="0" w:space="0" w:color="auto"/>
            <w:bottom w:val="none" w:sz="0" w:space="0" w:color="auto"/>
            <w:right w:val="none" w:sz="0" w:space="0" w:color="auto"/>
          </w:divBdr>
        </w:div>
        <w:div w:id="1436556393">
          <w:marLeft w:val="640"/>
          <w:marRight w:val="0"/>
          <w:marTop w:val="0"/>
          <w:marBottom w:val="0"/>
          <w:divBdr>
            <w:top w:val="none" w:sz="0" w:space="0" w:color="auto"/>
            <w:left w:val="none" w:sz="0" w:space="0" w:color="auto"/>
            <w:bottom w:val="none" w:sz="0" w:space="0" w:color="auto"/>
            <w:right w:val="none" w:sz="0" w:space="0" w:color="auto"/>
          </w:divBdr>
        </w:div>
        <w:div w:id="36515800">
          <w:marLeft w:val="640"/>
          <w:marRight w:val="0"/>
          <w:marTop w:val="0"/>
          <w:marBottom w:val="0"/>
          <w:divBdr>
            <w:top w:val="none" w:sz="0" w:space="0" w:color="auto"/>
            <w:left w:val="none" w:sz="0" w:space="0" w:color="auto"/>
            <w:bottom w:val="none" w:sz="0" w:space="0" w:color="auto"/>
            <w:right w:val="none" w:sz="0" w:space="0" w:color="auto"/>
          </w:divBdr>
        </w:div>
        <w:div w:id="253709600">
          <w:marLeft w:val="640"/>
          <w:marRight w:val="0"/>
          <w:marTop w:val="0"/>
          <w:marBottom w:val="0"/>
          <w:divBdr>
            <w:top w:val="none" w:sz="0" w:space="0" w:color="auto"/>
            <w:left w:val="none" w:sz="0" w:space="0" w:color="auto"/>
            <w:bottom w:val="none" w:sz="0" w:space="0" w:color="auto"/>
            <w:right w:val="none" w:sz="0" w:space="0" w:color="auto"/>
          </w:divBdr>
        </w:div>
        <w:div w:id="1623462238">
          <w:marLeft w:val="640"/>
          <w:marRight w:val="0"/>
          <w:marTop w:val="0"/>
          <w:marBottom w:val="0"/>
          <w:divBdr>
            <w:top w:val="none" w:sz="0" w:space="0" w:color="auto"/>
            <w:left w:val="none" w:sz="0" w:space="0" w:color="auto"/>
            <w:bottom w:val="none" w:sz="0" w:space="0" w:color="auto"/>
            <w:right w:val="none" w:sz="0" w:space="0" w:color="auto"/>
          </w:divBdr>
        </w:div>
        <w:div w:id="1230001679">
          <w:marLeft w:val="640"/>
          <w:marRight w:val="0"/>
          <w:marTop w:val="0"/>
          <w:marBottom w:val="0"/>
          <w:divBdr>
            <w:top w:val="none" w:sz="0" w:space="0" w:color="auto"/>
            <w:left w:val="none" w:sz="0" w:space="0" w:color="auto"/>
            <w:bottom w:val="none" w:sz="0" w:space="0" w:color="auto"/>
            <w:right w:val="none" w:sz="0" w:space="0" w:color="auto"/>
          </w:divBdr>
        </w:div>
        <w:div w:id="779643877">
          <w:marLeft w:val="640"/>
          <w:marRight w:val="0"/>
          <w:marTop w:val="0"/>
          <w:marBottom w:val="0"/>
          <w:divBdr>
            <w:top w:val="none" w:sz="0" w:space="0" w:color="auto"/>
            <w:left w:val="none" w:sz="0" w:space="0" w:color="auto"/>
            <w:bottom w:val="none" w:sz="0" w:space="0" w:color="auto"/>
            <w:right w:val="none" w:sz="0" w:space="0" w:color="auto"/>
          </w:divBdr>
        </w:div>
        <w:div w:id="1638294571">
          <w:marLeft w:val="640"/>
          <w:marRight w:val="0"/>
          <w:marTop w:val="0"/>
          <w:marBottom w:val="0"/>
          <w:divBdr>
            <w:top w:val="none" w:sz="0" w:space="0" w:color="auto"/>
            <w:left w:val="none" w:sz="0" w:space="0" w:color="auto"/>
            <w:bottom w:val="none" w:sz="0" w:space="0" w:color="auto"/>
            <w:right w:val="none" w:sz="0" w:space="0" w:color="auto"/>
          </w:divBdr>
        </w:div>
        <w:div w:id="1916696624">
          <w:marLeft w:val="640"/>
          <w:marRight w:val="0"/>
          <w:marTop w:val="0"/>
          <w:marBottom w:val="0"/>
          <w:divBdr>
            <w:top w:val="none" w:sz="0" w:space="0" w:color="auto"/>
            <w:left w:val="none" w:sz="0" w:space="0" w:color="auto"/>
            <w:bottom w:val="none" w:sz="0" w:space="0" w:color="auto"/>
            <w:right w:val="none" w:sz="0" w:space="0" w:color="auto"/>
          </w:divBdr>
        </w:div>
        <w:div w:id="107090473">
          <w:marLeft w:val="640"/>
          <w:marRight w:val="0"/>
          <w:marTop w:val="0"/>
          <w:marBottom w:val="0"/>
          <w:divBdr>
            <w:top w:val="none" w:sz="0" w:space="0" w:color="auto"/>
            <w:left w:val="none" w:sz="0" w:space="0" w:color="auto"/>
            <w:bottom w:val="none" w:sz="0" w:space="0" w:color="auto"/>
            <w:right w:val="none" w:sz="0" w:space="0" w:color="auto"/>
          </w:divBdr>
        </w:div>
        <w:div w:id="760642006">
          <w:marLeft w:val="640"/>
          <w:marRight w:val="0"/>
          <w:marTop w:val="0"/>
          <w:marBottom w:val="0"/>
          <w:divBdr>
            <w:top w:val="none" w:sz="0" w:space="0" w:color="auto"/>
            <w:left w:val="none" w:sz="0" w:space="0" w:color="auto"/>
            <w:bottom w:val="none" w:sz="0" w:space="0" w:color="auto"/>
            <w:right w:val="none" w:sz="0" w:space="0" w:color="auto"/>
          </w:divBdr>
        </w:div>
        <w:div w:id="968127007">
          <w:marLeft w:val="640"/>
          <w:marRight w:val="0"/>
          <w:marTop w:val="0"/>
          <w:marBottom w:val="0"/>
          <w:divBdr>
            <w:top w:val="none" w:sz="0" w:space="0" w:color="auto"/>
            <w:left w:val="none" w:sz="0" w:space="0" w:color="auto"/>
            <w:bottom w:val="none" w:sz="0" w:space="0" w:color="auto"/>
            <w:right w:val="none" w:sz="0" w:space="0" w:color="auto"/>
          </w:divBdr>
        </w:div>
        <w:div w:id="768354880">
          <w:marLeft w:val="640"/>
          <w:marRight w:val="0"/>
          <w:marTop w:val="0"/>
          <w:marBottom w:val="0"/>
          <w:divBdr>
            <w:top w:val="none" w:sz="0" w:space="0" w:color="auto"/>
            <w:left w:val="none" w:sz="0" w:space="0" w:color="auto"/>
            <w:bottom w:val="none" w:sz="0" w:space="0" w:color="auto"/>
            <w:right w:val="none" w:sz="0" w:space="0" w:color="auto"/>
          </w:divBdr>
        </w:div>
        <w:div w:id="1968467912">
          <w:marLeft w:val="640"/>
          <w:marRight w:val="0"/>
          <w:marTop w:val="0"/>
          <w:marBottom w:val="0"/>
          <w:divBdr>
            <w:top w:val="none" w:sz="0" w:space="0" w:color="auto"/>
            <w:left w:val="none" w:sz="0" w:space="0" w:color="auto"/>
            <w:bottom w:val="none" w:sz="0" w:space="0" w:color="auto"/>
            <w:right w:val="none" w:sz="0" w:space="0" w:color="auto"/>
          </w:divBdr>
        </w:div>
        <w:div w:id="1753315710">
          <w:marLeft w:val="640"/>
          <w:marRight w:val="0"/>
          <w:marTop w:val="0"/>
          <w:marBottom w:val="0"/>
          <w:divBdr>
            <w:top w:val="none" w:sz="0" w:space="0" w:color="auto"/>
            <w:left w:val="none" w:sz="0" w:space="0" w:color="auto"/>
            <w:bottom w:val="none" w:sz="0" w:space="0" w:color="auto"/>
            <w:right w:val="none" w:sz="0" w:space="0" w:color="auto"/>
          </w:divBdr>
        </w:div>
        <w:div w:id="54931995">
          <w:marLeft w:val="640"/>
          <w:marRight w:val="0"/>
          <w:marTop w:val="0"/>
          <w:marBottom w:val="0"/>
          <w:divBdr>
            <w:top w:val="none" w:sz="0" w:space="0" w:color="auto"/>
            <w:left w:val="none" w:sz="0" w:space="0" w:color="auto"/>
            <w:bottom w:val="none" w:sz="0" w:space="0" w:color="auto"/>
            <w:right w:val="none" w:sz="0" w:space="0" w:color="auto"/>
          </w:divBdr>
        </w:div>
        <w:div w:id="1580942414">
          <w:marLeft w:val="640"/>
          <w:marRight w:val="0"/>
          <w:marTop w:val="0"/>
          <w:marBottom w:val="0"/>
          <w:divBdr>
            <w:top w:val="none" w:sz="0" w:space="0" w:color="auto"/>
            <w:left w:val="none" w:sz="0" w:space="0" w:color="auto"/>
            <w:bottom w:val="none" w:sz="0" w:space="0" w:color="auto"/>
            <w:right w:val="none" w:sz="0" w:space="0" w:color="auto"/>
          </w:divBdr>
        </w:div>
        <w:div w:id="166211535">
          <w:marLeft w:val="640"/>
          <w:marRight w:val="0"/>
          <w:marTop w:val="0"/>
          <w:marBottom w:val="0"/>
          <w:divBdr>
            <w:top w:val="none" w:sz="0" w:space="0" w:color="auto"/>
            <w:left w:val="none" w:sz="0" w:space="0" w:color="auto"/>
            <w:bottom w:val="none" w:sz="0" w:space="0" w:color="auto"/>
            <w:right w:val="none" w:sz="0" w:space="0" w:color="auto"/>
          </w:divBdr>
        </w:div>
        <w:div w:id="532380826">
          <w:marLeft w:val="640"/>
          <w:marRight w:val="0"/>
          <w:marTop w:val="0"/>
          <w:marBottom w:val="0"/>
          <w:divBdr>
            <w:top w:val="none" w:sz="0" w:space="0" w:color="auto"/>
            <w:left w:val="none" w:sz="0" w:space="0" w:color="auto"/>
            <w:bottom w:val="none" w:sz="0" w:space="0" w:color="auto"/>
            <w:right w:val="none" w:sz="0" w:space="0" w:color="auto"/>
          </w:divBdr>
        </w:div>
        <w:div w:id="1346175347">
          <w:marLeft w:val="640"/>
          <w:marRight w:val="0"/>
          <w:marTop w:val="0"/>
          <w:marBottom w:val="0"/>
          <w:divBdr>
            <w:top w:val="none" w:sz="0" w:space="0" w:color="auto"/>
            <w:left w:val="none" w:sz="0" w:space="0" w:color="auto"/>
            <w:bottom w:val="none" w:sz="0" w:space="0" w:color="auto"/>
            <w:right w:val="none" w:sz="0" w:space="0" w:color="auto"/>
          </w:divBdr>
        </w:div>
        <w:div w:id="477192653">
          <w:marLeft w:val="640"/>
          <w:marRight w:val="0"/>
          <w:marTop w:val="0"/>
          <w:marBottom w:val="0"/>
          <w:divBdr>
            <w:top w:val="none" w:sz="0" w:space="0" w:color="auto"/>
            <w:left w:val="none" w:sz="0" w:space="0" w:color="auto"/>
            <w:bottom w:val="none" w:sz="0" w:space="0" w:color="auto"/>
            <w:right w:val="none" w:sz="0" w:space="0" w:color="auto"/>
          </w:divBdr>
        </w:div>
        <w:div w:id="473987078">
          <w:marLeft w:val="640"/>
          <w:marRight w:val="0"/>
          <w:marTop w:val="0"/>
          <w:marBottom w:val="0"/>
          <w:divBdr>
            <w:top w:val="none" w:sz="0" w:space="0" w:color="auto"/>
            <w:left w:val="none" w:sz="0" w:space="0" w:color="auto"/>
            <w:bottom w:val="none" w:sz="0" w:space="0" w:color="auto"/>
            <w:right w:val="none" w:sz="0" w:space="0" w:color="auto"/>
          </w:divBdr>
        </w:div>
        <w:div w:id="555169954">
          <w:marLeft w:val="640"/>
          <w:marRight w:val="0"/>
          <w:marTop w:val="0"/>
          <w:marBottom w:val="0"/>
          <w:divBdr>
            <w:top w:val="none" w:sz="0" w:space="0" w:color="auto"/>
            <w:left w:val="none" w:sz="0" w:space="0" w:color="auto"/>
            <w:bottom w:val="none" w:sz="0" w:space="0" w:color="auto"/>
            <w:right w:val="none" w:sz="0" w:space="0" w:color="auto"/>
          </w:divBdr>
        </w:div>
        <w:div w:id="701637825">
          <w:marLeft w:val="640"/>
          <w:marRight w:val="0"/>
          <w:marTop w:val="0"/>
          <w:marBottom w:val="0"/>
          <w:divBdr>
            <w:top w:val="none" w:sz="0" w:space="0" w:color="auto"/>
            <w:left w:val="none" w:sz="0" w:space="0" w:color="auto"/>
            <w:bottom w:val="none" w:sz="0" w:space="0" w:color="auto"/>
            <w:right w:val="none" w:sz="0" w:space="0" w:color="auto"/>
          </w:divBdr>
        </w:div>
        <w:div w:id="77597565">
          <w:marLeft w:val="640"/>
          <w:marRight w:val="0"/>
          <w:marTop w:val="0"/>
          <w:marBottom w:val="0"/>
          <w:divBdr>
            <w:top w:val="none" w:sz="0" w:space="0" w:color="auto"/>
            <w:left w:val="none" w:sz="0" w:space="0" w:color="auto"/>
            <w:bottom w:val="none" w:sz="0" w:space="0" w:color="auto"/>
            <w:right w:val="none" w:sz="0" w:space="0" w:color="auto"/>
          </w:divBdr>
        </w:div>
        <w:div w:id="871845691">
          <w:marLeft w:val="640"/>
          <w:marRight w:val="0"/>
          <w:marTop w:val="0"/>
          <w:marBottom w:val="0"/>
          <w:divBdr>
            <w:top w:val="none" w:sz="0" w:space="0" w:color="auto"/>
            <w:left w:val="none" w:sz="0" w:space="0" w:color="auto"/>
            <w:bottom w:val="none" w:sz="0" w:space="0" w:color="auto"/>
            <w:right w:val="none" w:sz="0" w:space="0" w:color="auto"/>
          </w:divBdr>
        </w:div>
        <w:div w:id="971785981">
          <w:marLeft w:val="640"/>
          <w:marRight w:val="0"/>
          <w:marTop w:val="0"/>
          <w:marBottom w:val="0"/>
          <w:divBdr>
            <w:top w:val="none" w:sz="0" w:space="0" w:color="auto"/>
            <w:left w:val="none" w:sz="0" w:space="0" w:color="auto"/>
            <w:bottom w:val="none" w:sz="0" w:space="0" w:color="auto"/>
            <w:right w:val="none" w:sz="0" w:space="0" w:color="auto"/>
          </w:divBdr>
        </w:div>
        <w:div w:id="2055079069">
          <w:marLeft w:val="640"/>
          <w:marRight w:val="0"/>
          <w:marTop w:val="0"/>
          <w:marBottom w:val="0"/>
          <w:divBdr>
            <w:top w:val="none" w:sz="0" w:space="0" w:color="auto"/>
            <w:left w:val="none" w:sz="0" w:space="0" w:color="auto"/>
            <w:bottom w:val="none" w:sz="0" w:space="0" w:color="auto"/>
            <w:right w:val="none" w:sz="0" w:space="0" w:color="auto"/>
          </w:divBdr>
        </w:div>
        <w:div w:id="2098943026">
          <w:marLeft w:val="640"/>
          <w:marRight w:val="0"/>
          <w:marTop w:val="0"/>
          <w:marBottom w:val="0"/>
          <w:divBdr>
            <w:top w:val="none" w:sz="0" w:space="0" w:color="auto"/>
            <w:left w:val="none" w:sz="0" w:space="0" w:color="auto"/>
            <w:bottom w:val="none" w:sz="0" w:space="0" w:color="auto"/>
            <w:right w:val="none" w:sz="0" w:space="0" w:color="auto"/>
          </w:divBdr>
        </w:div>
        <w:div w:id="347562231">
          <w:marLeft w:val="640"/>
          <w:marRight w:val="0"/>
          <w:marTop w:val="0"/>
          <w:marBottom w:val="0"/>
          <w:divBdr>
            <w:top w:val="none" w:sz="0" w:space="0" w:color="auto"/>
            <w:left w:val="none" w:sz="0" w:space="0" w:color="auto"/>
            <w:bottom w:val="none" w:sz="0" w:space="0" w:color="auto"/>
            <w:right w:val="none" w:sz="0" w:space="0" w:color="auto"/>
          </w:divBdr>
        </w:div>
        <w:div w:id="246160738">
          <w:marLeft w:val="640"/>
          <w:marRight w:val="0"/>
          <w:marTop w:val="0"/>
          <w:marBottom w:val="0"/>
          <w:divBdr>
            <w:top w:val="none" w:sz="0" w:space="0" w:color="auto"/>
            <w:left w:val="none" w:sz="0" w:space="0" w:color="auto"/>
            <w:bottom w:val="none" w:sz="0" w:space="0" w:color="auto"/>
            <w:right w:val="none" w:sz="0" w:space="0" w:color="auto"/>
          </w:divBdr>
        </w:div>
        <w:div w:id="960112587">
          <w:marLeft w:val="640"/>
          <w:marRight w:val="0"/>
          <w:marTop w:val="0"/>
          <w:marBottom w:val="0"/>
          <w:divBdr>
            <w:top w:val="none" w:sz="0" w:space="0" w:color="auto"/>
            <w:left w:val="none" w:sz="0" w:space="0" w:color="auto"/>
            <w:bottom w:val="none" w:sz="0" w:space="0" w:color="auto"/>
            <w:right w:val="none" w:sz="0" w:space="0" w:color="auto"/>
          </w:divBdr>
        </w:div>
        <w:div w:id="662512126">
          <w:marLeft w:val="640"/>
          <w:marRight w:val="0"/>
          <w:marTop w:val="0"/>
          <w:marBottom w:val="0"/>
          <w:divBdr>
            <w:top w:val="none" w:sz="0" w:space="0" w:color="auto"/>
            <w:left w:val="none" w:sz="0" w:space="0" w:color="auto"/>
            <w:bottom w:val="none" w:sz="0" w:space="0" w:color="auto"/>
            <w:right w:val="none" w:sz="0" w:space="0" w:color="auto"/>
          </w:divBdr>
        </w:div>
        <w:div w:id="226649727">
          <w:marLeft w:val="640"/>
          <w:marRight w:val="0"/>
          <w:marTop w:val="0"/>
          <w:marBottom w:val="0"/>
          <w:divBdr>
            <w:top w:val="none" w:sz="0" w:space="0" w:color="auto"/>
            <w:left w:val="none" w:sz="0" w:space="0" w:color="auto"/>
            <w:bottom w:val="none" w:sz="0" w:space="0" w:color="auto"/>
            <w:right w:val="none" w:sz="0" w:space="0" w:color="auto"/>
          </w:divBdr>
        </w:div>
        <w:div w:id="1163739835">
          <w:marLeft w:val="640"/>
          <w:marRight w:val="0"/>
          <w:marTop w:val="0"/>
          <w:marBottom w:val="0"/>
          <w:divBdr>
            <w:top w:val="none" w:sz="0" w:space="0" w:color="auto"/>
            <w:left w:val="none" w:sz="0" w:space="0" w:color="auto"/>
            <w:bottom w:val="none" w:sz="0" w:space="0" w:color="auto"/>
            <w:right w:val="none" w:sz="0" w:space="0" w:color="auto"/>
          </w:divBdr>
        </w:div>
        <w:div w:id="354383134">
          <w:marLeft w:val="640"/>
          <w:marRight w:val="0"/>
          <w:marTop w:val="0"/>
          <w:marBottom w:val="0"/>
          <w:divBdr>
            <w:top w:val="none" w:sz="0" w:space="0" w:color="auto"/>
            <w:left w:val="none" w:sz="0" w:space="0" w:color="auto"/>
            <w:bottom w:val="none" w:sz="0" w:space="0" w:color="auto"/>
            <w:right w:val="none" w:sz="0" w:space="0" w:color="auto"/>
          </w:divBdr>
        </w:div>
        <w:div w:id="414017520">
          <w:marLeft w:val="640"/>
          <w:marRight w:val="0"/>
          <w:marTop w:val="0"/>
          <w:marBottom w:val="0"/>
          <w:divBdr>
            <w:top w:val="none" w:sz="0" w:space="0" w:color="auto"/>
            <w:left w:val="none" w:sz="0" w:space="0" w:color="auto"/>
            <w:bottom w:val="none" w:sz="0" w:space="0" w:color="auto"/>
            <w:right w:val="none" w:sz="0" w:space="0" w:color="auto"/>
          </w:divBdr>
        </w:div>
        <w:div w:id="333998210">
          <w:marLeft w:val="640"/>
          <w:marRight w:val="0"/>
          <w:marTop w:val="0"/>
          <w:marBottom w:val="0"/>
          <w:divBdr>
            <w:top w:val="none" w:sz="0" w:space="0" w:color="auto"/>
            <w:left w:val="none" w:sz="0" w:space="0" w:color="auto"/>
            <w:bottom w:val="none" w:sz="0" w:space="0" w:color="auto"/>
            <w:right w:val="none" w:sz="0" w:space="0" w:color="auto"/>
          </w:divBdr>
        </w:div>
        <w:div w:id="1903058494">
          <w:marLeft w:val="640"/>
          <w:marRight w:val="0"/>
          <w:marTop w:val="0"/>
          <w:marBottom w:val="0"/>
          <w:divBdr>
            <w:top w:val="none" w:sz="0" w:space="0" w:color="auto"/>
            <w:left w:val="none" w:sz="0" w:space="0" w:color="auto"/>
            <w:bottom w:val="none" w:sz="0" w:space="0" w:color="auto"/>
            <w:right w:val="none" w:sz="0" w:space="0" w:color="auto"/>
          </w:divBdr>
        </w:div>
        <w:div w:id="556473361">
          <w:marLeft w:val="640"/>
          <w:marRight w:val="0"/>
          <w:marTop w:val="0"/>
          <w:marBottom w:val="0"/>
          <w:divBdr>
            <w:top w:val="none" w:sz="0" w:space="0" w:color="auto"/>
            <w:left w:val="none" w:sz="0" w:space="0" w:color="auto"/>
            <w:bottom w:val="none" w:sz="0" w:space="0" w:color="auto"/>
            <w:right w:val="none" w:sz="0" w:space="0" w:color="auto"/>
          </w:divBdr>
        </w:div>
        <w:div w:id="902831770">
          <w:marLeft w:val="640"/>
          <w:marRight w:val="0"/>
          <w:marTop w:val="0"/>
          <w:marBottom w:val="0"/>
          <w:divBdr>
            <w:top w:val="none" w:sz="0" w:space="0" w:color="auto"/>
            <w:left w:val="none" w:sz="0" w:space="0" w:color="auto"/>
            <w:bottom w:val="none" w:sz="0" w:space="0" w:color="auto"/>
            <w:right w:val="none" w:sz="0" w:space="0" w:color="auto"/>
          </w:divBdr>
        </w:div>
        <w:div w:id="238562020">
          <w:marLeft w:val="640"/>
          <w:marRight w:val="0"/>
          <w:marTop w:val="0"/>
          <w:marBottom w:val="0"/>
          <w:divBdr>
            <w:top w:val="none" w:sz="0" w:space="0" w:color="auto"/>
            <w:left w:val="none" w:sz="0" w:space="0" w:color="auto"/>
            <w:bottom w:val="none" w:sz="0" w:space="0" w:color="auto"/>
            <w:right w:val="none" w:sz="0" w:space="0" w:color="auto"/>
          </w:divBdr>
        </w:div>
        <w:div w:id="1956325247">
          <w:marLeft w:val="640"/>
          <w:marRight w:val="0"/>
          <w:marTop w:val="0"/>
          <w:marBottom w:val="0"/>
          <w:divBdr>
            <w:top w:val="none" w:sz="0" w:space="0" w:color="auto"/>
            <w:left w:val="none" w:sz="0" w:space="0" w:color="auto"/>
            <w:bottom w:val="none" w:sz="0" w:space="0" w:color="auto"/>
            <w:right w:val="none" w:sz="0" w:space="0" w:color="auto"/>
          </w:divBdr>
        </w:div>
        <w:div w:id="1053044312">
          <w:marLeft w:val="640"/>
          <w:marRight w:val="0"/>
          <w:marTop w:val="0"/>
          <w:marBottom w:val="0"/>
          <w:divBdr>
            <w:top w:val="none" w:sz="0" w:space="0" w:color="auto"/>
            <w:left w:val="none" w:sz="0" w:space="0" w:color="auto"/>
            <w:bottom w:val="none" w:sz="0" w:space="0" w:color="auto"/>
            <w:right w:val="none" w:sz="0" w:space="0" w:color="auto"/>
          </w:divBdr>
        </w:div>
        <w:div w:id="190069341">
          <w:marLeft w:val="640"/>
          <w:marRight w:val="0"/>
          <w:marTop w:val="0"/>
          <w:marBottom w:val="0"/>
          <w:divBdr>
            <w:top w:val="none" w:sz="0" w:space="0" w:color="auto"/>
            <w:left w:val="none" w:sz="0" w:space="0" w:color="auto"/>
            <w:bottom w:val="none" w:sz="0" w:space="0" w:color="auto"/>
            <w:right w:val="none" w:sz="0" w:space="0" w:color="auto"/>
          </w:divBdr>
        </w:div>
        <w:div w:id="175194116">
          <w:marLeft w:val="640"/>
          <w:marRight w:val="0"/>
          <w:marTop w:val="0"/>
          <w:marBottom w:val="0"/>
          <w:divBdr>
            <w:top w:val="none" w:sz="0" w:space="0" w:color="auto"/>
            <w:left w:val="none" w:sz="0" w:space="0" w:color="auto"/>
            <w:bottom w:val="none" w:sz="0" w:space="0" w:color="auto"/>
            <w:right w:val="none" w:sz="0" w:space="0" w:color="auto"/>
          </w:divBdr>
        </w:div>
        <w:div w:id="83111431">
          <w:marLeft w:val="640"/>
          <w:marRight w:val="0"/>
          <w:marTop w:val="0"/>
          <w:marBottom w:val="0"/>
          <w:divBdr>
            <w:top w:val="none" w:sz="0" w:space="0" w:color="auto"/>
            <w:left w:val="none" w:sz="0" w:space="0" w:color="auto"/>
            <w:bottom w:val="none" w:sz="0" w:space="0" w:color="auto"/>
            <w:right w:val="none" w:sz="0" w:space="0" w:color="auto"/>
          </w:divBdr>
        </w:div>
        <w:div w:id="1281648514">
          <w:marLeft w:val="640"/>
          <w:marRight w:val="0"/>
          <w:marTop w:val="0"/>
          <w:marBottom w:val="0"/>
          <w:divBdr>
            <w:top w:val="none" w:sz="0" w:space="0" w:color="auto"/>
            <w:left w:val="none" w:sz="0" w:space="0" w:color="auto"/>
            <w:bottom w:val="none" w:sz="0" w:space="0" w:color="auto"/>
            <w:right w:val="none" w:sz="0" w:space="0" w:color="auto"/>
          </w:divBdr>
        </w:div>
        <w:div w:id="54203082">
          <w:marLeft w:val="640"/>
          <w:marRight w:val="0"/>
          <w:marTop w:val="0"/>
          <w:marBottom w:val="0"/>
          <w:divBdr>
            <w:top w:val="none" w:sz="0" w:space="0" w:color="auto"/>
            <w:left w:val="none" w:sz="0" w:space="0" w:color="auto"/>
            <w:bottom w:val="none" w:sz="0" w:space="0" w:color="auto"/>
            <w:right w:val="none" w:sz="0" w:space="0" w:color="auto"/>
          </w:divBdr>
        </w:div>
      </w:divsChild>
    </w:div>
    <w:div w:id="1472095904">
      <w:bodyDiv w:val="1"/>
      <w:marLeft w:val="0"/>
      <w:marRight w:val="0"/>
      <w:marTop w:val="0"/>
      <w:marBottom w:val="0"/>
      <w:divBdr>
        <w:top w:val="none" w:sz="0" w:space="0" w:color="auto"/>
        <w:left w:val="none" w:sz="0" w:space="0" w:color="auto"/>
        <w:bottom w:val="none" w:sz="0" w:space="0" w:color="auto"/>
        <w:right w:val="none" w:sz="0" w:space="0" w:color="auto"/>
      </w:divBdr>
      <w:divsChild>
        <w:div w:id="1424178446">
          <w:marLeft w:val="640"/>
          <w:marRight w:val="0"/>
          <w:marTop w:val="0"/>
          <w:marBottom w:val="0"/>
          <w:divBdr>
            <w:top w:val="none" w:sz="0" w:space="0" w:color="auto"/>
            <w:left w:val="none" w:sz="0" w:space="0" w:color="auto"/>
            <w:bottom w:val="none" w:sz="0" w:space="0" w:color="auto"/>
            <w:right w:val="none" w:sz="0" w:space="0" w:color="auto"/>
          </w:divBdr>
        </w:div>
        <w:div w:id="1710107799">
          <w:marLeft w:val="640"/>
          <w:marRight w:val="0"/>
          <w:marTop w:val="0"/>
          <w:marBottom w:val="0"/>
          <w:divBdr>
            <w:top w:val="none" w:sz="0" w:space="0" w:color="auto"/>
            <w:left w:val="none" w:sz="0" w:space="0" w:color="auto"/>
            <w:bottom w:val="none" w:sz="0" w:space="0" w:color="auto"/>
            <w:right w:val="none" w:sz="0" w:space="0" w:color="auto"/>
          </w:divBdr>
        </w:div>
        <w:div w:id="1156336977">
          <w:marLeft w:val="640"/>
          <w:marRight w:val="0"/>
          <w:marTop w:val="0"/>
          <w:marBottom w:val="0"/>
          <w:divBdr>
            <w:top w:val="none" w:sz="0" w:space="0" w:color="auto"/>
            <w:left w:val="none" w:sz="0" w:space="0" w:color="auto"/>
            <w:bottom w:val="none" w:sz="0" w:space="0" w:color="auto"/>
            <w:right w:val="none" w:sz="0" w:space="0" w:color="auto"/>
          </w:divBdr>
        </w:div>
        <w:div w:id="1096637136">
          <w:marLeft w:val="640"/>
          <w:marRight w:val="0"/>
          <w:marTop w:val="0"/>
          <w:marBottom w:val="0"/>
          <w:divBdr>
            <w:top w:val="none" w:sz="0" w:space="0" w:color="auto"/>
            <w:left w:val="none" w:sz="0" w:space="0" w:color="auto"/>
            <w:bottom w:val="none" w:sz="0" w:space="0" w:color="auto"/>
            <w:right w:val="none" w:sz="0" w:space="0" w:color="auto"/>
          </w:divBdr>
        </w:div>
        <w:div w:id="326707804">
          <w:marLeft w:val="640"/>
          <w:marRight w:val="0"/>
          <w:marTop w:val="0"/>
          <w:marBottom w:val="0"/>
          <w:divBdr>
            <w:top w:val="none" w:sz="0" w:space="0" w:color="auto"/>
            <w:left w:val="none" w:sz="0" w:space="0" w:color="auto"/>
            <w:bottom w:val="none" w:sz="0" w:space="0" w:color="auto"/>
            <w:right w:val="none" w:sz="0" w:space="0" w:color="auto"/>
          </w:divBdr>
        </w:div>
        <w:div w:id="650793011">
          <w:marLeft w:val="640"/>
          <w:marRight w:val="0"/>
          <w:marTop w:val="0"/>
          <w:marBottom w:val="0"/>
          <w:divBdr>
            <w:top w:val="none" w:sz="0" w:space="0" w:color="auto"/>
            <w:left w:val="none" w:sz="0" w:space="0" w:color="auto"/>
            <w:bottom w:val="none" w:sz="0" w:space="0" w:color="auto"/>
            <w:right w:val="none" w:sz="0" w:space="0" w:color="auto"/>
          </w:divBdr>
        </w:div>
        <w:div w:id="1118259558">
          <w:marLeft w:val="640"/>
          <w:marRight w:val="0"/>
          <w:marTop w:val="0"/>
          <w:marBottom w:val="0"/>
          <w:divBdr>
            <w:top w:val="none" w:sz="0" w:space="0" w:color="auto"/>
            <w:left w:val="none" w:sz="0" w:space="0" w:color="auto"/>
            <w:bottom w:val="none" w:sz="0" w:space="0" w:color="auto"/>
            <w:right w:val="none" w:sz="0" w:space="0" w:color="auto"/>
          </w:divBdr>
        </w:div>
        <w:div w:id="1764104951">
          <w:marLeft w:val="640"/>
          <w:marRight w:val="0"/>
          <w:marTop w:val="0"/>
          <w:marBottom w:val="0"/>
          <w:divBdr>
            <w:top w:val="none" w:sz="0" w:space="0" w:color="auto"/>
            <w:left w:val="none" w:sz="0" w:space="0" w:color="auto"/>
            <w:bottom w:val="none" w:sz="0" w:space="0" w:color="auto"/>
            <w:right w:val="none" w:sz="0" w:space="0" w:color="auto"/>
          </w:divBdr>
        </w:div>
        <w:div w:id="57829277">
          <w:marLeft w:val="640"/>
          <w:marRight w:val="0"/>
          <w:marTop w:val="0"/>
          <w:marBottom w:val="0"/>
          <w:divBdr>
            <w:top w:val="none" w:sz="0" w:space="0" w:color="auto"/>
            <w:left w:val="none" w:sz="0" w:space="0" w:color="auto"/>
            <w:bottom w:val="none" w:sz="0" w:space="0" w:color="auto"/>
            <w:right w:val="none" w:sz="0" w:space="0" w:color="auto"/>
          </w:divBdr>
        </w:div>
        <w:div w:id="437991658">
          <w:marLeft w:val="640"/>
          <w:marRight w:val="0"/>
          <w:marTop w:val="0"/>
          <w:marBottom w:val="0"/>
          <w:divBdr>
            <w:top w:val="none" w:sz="0" w:space="0" w:color="auto"/>
            <w:left w:val="none" w:sz="0" w:space="0" w:color="auto"/>
            <w:bottom w:val="none" w:sz="0" w:space="0" w:color="auto"/>
            <w:right w:val="none" w:sz="0" w:space="0" w:color="auto"/>
          </w:divBdr>
        </w:div>
        <w:div w:id="2088922239">
          <w:marLeft w:val="640"/>
          <w:marRight w:val="0"/>
          <w:marTop w:val="0"/>
          <w:marBottom w:val="0"/>
          <w:divBdr>
            <w:top w:val="none" w:sz="0" w:space="0" w:color="auto"/>
            <w:left w:val="none" w:sz="0" w:space="0" w:color="auto"/>
            <w:bottom w:val="none" w:sz="0" w:space="0" w:color="auto"/>
            <w:right w:val="none" w:sz="0" w:space="0" w:color="auto"/>
          </w:divBdr>
        </w:div>
        <w:div w:id="2078015931">
          <w:marLeft w:val="640"/>
          <w:marRight w:val="0"/>
          <w:marTop w:val="0"/>
          <w:marBottom w:val="0"/>
          <w:divBdr>
            <w:top w:val="none" w:sz="0" w:space="0" w:color="auto"/>
            <w:left w:val="none" w:sz="0" w:space="0" w:color="auto"/>
            <w:bottom w:val="none" w:sz="0" w:space="0" w:color="auto"/>
            <w:right w:val="none" w:sz="0" w:space="0" w:color="auto"/>
          </w:divBdr>
        </w:div>
        <w:div w:id="1913469223">
          <w:marLeft w:val="640"/>
          <w:marRight w:val="0"/>
          <w:marTop w:val="0"/>
          <w:marBottom w:val="0"/>
          <w:divBdr>
            <w:top w:val="none" w:sz="0" w:space="0" w:color="auto"/>
            <w:left w:val="none" w:sz="0" w:space="0" w:color="auto"/>
            <w:bottom w:val="none" w:sz="0" w:space="0" w:color="auto"/>
            <w:right w:val="none" w:sz="0" w:space="0" w:color="auto"/>
          </w:divBdr>
        </w:div>
        <w:div w:id="891691398">
          <w:marLeft w:val="640"/>
          <w:marRight w:val="0"/>
          <w:marTop w:val="0"/>
          <w:marBottom w:val="0"/>
          <w:divBdr>
            <w:top w:val="none" w:sz="0" w:space="0" w:color="auto"/>
            <w:left w:val="none" w:sz="0" w:space="0" w:color="auto"/>
            <w:bottom w:val="none" w:sz="0" w:space="0" w:color="auto"/>
            <w:right w:val="none" w:sz="0" w:space="0" w:color="auto"/>
          </w:divBdr>
        </w:div>
        <w:div w:id="546794281">
          <w:marLeft w:val="640"/>
          <w:marRight w:val="0"/>
          <w:marTop w:val="0"/>
          <w:marBottom w:val="0"/>
          <w:divBdr>
            <w:top w:val="none" w:sz="0" w:space="0" w:color="auto"/>
            <w:left w:val="none" w:sz="0" w:space="0" w:color="auto"/>
            <w:bottom w:val="none" w:sz="0" w:space="0" w:color="auto"/>
            <w:right w:val="none" w:sz="0" w:space="0" w:color="auto"/>
          </w:divBdr>
        </w:div>
        <w:div w:id="564222298">
          <w:marLeft w:val="640"/>
          <w:marRight w:val="0"/>
          <w:marTop w:val="0"/>
          <w:marBottom w:val="0"/>
          <w:divBdr>
            <w:top w:val="none" w:sz="0" w:space="0" w:color="auto"/>
            <w:left w:val="none" w:sz="0" w:space="0" w:color="auto"/>
            <w:bottom w:val="none" w:sz="0" w:space="0" w:color="auto"/>
            <w:right w:val="none" w:sz="0" w:space="0" w:color="auto"/>
          </w:divBdr>
        </w:div>
        <w:div w:id="1745954646">
          <w:marLeft w:val="640"/>
          <w:marRight w:val="0"/>
          <w:marTop w:val="0"/>
          <w:marBottom w:val="0"/>
          <w:divBdr>
            <w:top w:val="none" w:sz="0" w:space="0" w:color="auto"/>
            <w:left w:val="none" w:sz="0" w:space="0" w:color="auto"/>
            <w:bottom w:val="none" w:sz="0" w:space="0" w:color="auto"/>
            <w:right w:val="none" w:sz="0" w:space="0" w:color="auto"/>
          </w:divBdr>
        </w:div>
        <w:div w:id="342561362">
          <w:marLeft w:val="640"/>
          <w:marRight w:val="0"/>
          <w:marTop w:val="0"/>
          <w:marBottom w:val="0"/>
          <w:divBdr>
            <w:top w:val="none" w:sz="0" w:space="0" w:color="auto"/>
            <w:left w:val="none" w:sz="0" w:space="0" w:color="auto"/>
            <w:bottom w:val="none" w:sz="0" w:space="0" w:color="auto"/>
            <w:right w:val="none" w:sz="0" w:space="0" w:color="auto"/>
          </w:divBdr>
        </w:div>
        <w:div w:id="1730379402">
          <w:marLeft w:val="640"/>
          <w:marRight w:val="0"/>
          <w:marTop w:val="0"/>
          <w:marBottom w:val="0"/>
          <w:divBdr>
            <w:top w:val="none" w:sz="0" w:space="0" w:color="auto"/>
            <w:left w:val="none" w:sz="0" w:space="0" w:color="auto"/>
            <w:bottom w:val="none" w:sz="0" w:space="0" w:color="auto"/>
            <w:right w:val="none" w:sz="0" w:space="0" w:color="auto"/>
          </w:divBdr>
        </w:div>
        <w:div w:id="770396707">
          <w:marLeft w:val="640"/>
          <w:marRight w:val="0"/>
          <w:marTop w:val="0"/>
          <w:marBottom w:val="0"/>
          <w:divBdr>
            <w:top w:val="none" w:sz="0" w:space="0" w:color="auto"/>
            <w:left w:val="none" w:sz="0" w:space="0" w:color="auto"/>
            <w:bottom w:val="none" w:sz="0" w:space="0" w:color="auto"/>
            <w:right w:val="none" w:sz="0" w:space="0" w:color="auto"/>
          </w:divBdr>
        </w:div>
        <w:div w:id="995692259">
          <w:marLeft w:val="640"/>
          <w:marRight w:val="0"/>
          <w:marTop w:val="0"/>
          <w:marBottom w:val="0"/>
          <w:divBdr>
            <w:top w:val="none" w:sz="0" w:space="0" w:color="auto"/>
            <w:left w:val="none" w:sz="0" w:space="0" w:color="auto"/>
            <w:bottom w:val="none" w:sz="0" w:space="0" w:color="auto"/>
            <w:right w:val="none" w:sz="0" w:space="0" w:color="auto"/>
          </w:divBdr>
        </w:div>
        <w:div w:id="455026026">
          <w:marLeft w:val="640"/>
          <w:marRight w:val="0"/>
          <w:marTop w:val="0"/>
          <w:marBottom w:val="0"/>
          <w:divBdr>
            <w:top w:val="none" w:sz="0" w:space="0" w:color="auto"/>
            <w:left w:val="none" w:sz="0" w:space="0" w:color="auto"/>
            <w:bottom w:val="none" w:sz="0" w:space="0" w:color="auto"/>
            <w:right w:val="none" w:sz="0" w:space="0" w:color="auto"/>
          </w:divBdr>
        </w:div>
        <w:div w:id="1561285183">
          <w:marLeft w:val="640"/>
          <w:marRight w:val="0"/>
          <w:marTop w:val="0"/>
          <w:marBottom w:val="0"/>
          <w:divBdr>
            <w:top w:val="none" w:sz="0" w:space="0" w:color="auto"/>
            <w:left w:val="none" w:sz="0" w:space="0" w:color="auto"/>
            <w:bottom w:val="none" w:sz="0" w:space="0" w:color="auto"/>
            <w:right w:val="none" w:sz="0" w:space="0" w:color="auto"/>
          </w:divBdr>
        </w:div>
        <w:div w:id="1502112996">
          <w:marLeft w:val="640"/>
          <w:marRight w:val="0"/>
          <w:marTop w:val="0"/>
          <w:marBottom w:val="0"/>
          <w:divBdr>
            <w:top w:val="none" w:sz="0" w:space="0" w:color="auto"/>
            <w:left w:val="none" w:sz="0" w:space="0" w:color="auto"/>
            <w:bottom w:val="none" w:sz="0" w:space="0" w:color="auto"/>
            <w:right w:val="none" w:sz="0" w:space="0" w:color="auto"/>
          </w:divBdr>
        </w:div>
        <w:div w:id="249001764">
          <w:marLeft w:val="640"/>
          <w:marRight w:val="0"/>
          <w:marTop w:val="0"/>
          <w:marBottom w:val="0"/>
          <w:divBdr>
            <w:top w:val="none" w:sz="0" w:space="0" w:color="auto"/>
            <w:left w:val="none" w:sz="0" w:space="0" w:color="auto"/>
            <w:bottom w:val="none" w:sz="0" w:space="0" w:color="auto"/>
            <w:right w:val="none" w:sz="0" w:space="0" w:color="auto"/>
          </w:divBdr>
        </w:div>
        <w:div w:id="1479028252">
          <w:marLeft w:val="640"/>
          <w:marRight w:val="0"/>
          <w:marTop w:val="0"/>
          <w:marBottom w:val="0"/>
          <w:divBdr>
            <w:top w:val="none" w:sz="0" w:space="0" w:color="auto"/>
            <w:left w:val="none" w:sz="0" w:space="0" w:color="auto"/>
            <w:bottom w:val="none" w:sz="0" w:space="0" w:color="auto"/>
            <w:right w:val="none" w:sz="0" w:space="0" w:color="auto"/>
          </w:divBdr>
        </w:div>
        <w:div w:id="1933661411">
          <w:marLeft w:val="640"/>
          <w:marRight w:val="0"/>
          <w:marTop w:val="0"/>
          <w:marBottom w:val="0"/>
          <w:divBdr>
            <w:top w:val="none" w:sz="0" w:space="0" w:color="auto"/>
            <w:left w:val="none" w:sz="0" w:space="0" w:color="auto"/>
            <w:bottom w:val="none" w:sz="0" w:space="0" w:color="auto"/>
            <w:right w:val="none" w:sz="0" w:space="0" w:color="auto"/>
          </w:divBdr>
        </w:div>
        <w:div w:id="410591752">
          <w:marLeft w:val="640"/>
          <w:marRight w:val="0"/>
          <w:marTop w:val="0"/>
          <w:marBottom w:val="0"/>
          <w:divBdr>
            <w:top w:val="none" w:sz="0" w:space="0" w:color="auto"/>
            <w:left w:val="none" w:sz="0" w:space="0" w:color="auto"/>
            <w:bottom w:val="none" w:sz="0" w:space="0" w:color="auto"/>
            <w:right w:val="none" w:sz="0" w:space="0" w:color="auto"/>
          </w:divBdr>
        </w:div>
        <w:div w:id="815730627">
          <w:marLeft w:val="640"/>
          <w:marRight w:val="0"/>
          <w:marTop w:val="0"/>
          <w:marBottom w:val="0"/>
          <w:divBdr>
            <w:top w:val="none" w:sz="0" w:space="0" w:color="auto"/>
            <w:left w:val="none" w:sz="0" w:space="0" w:color="auto"/>
            <w:bottom w:val="none" w:sz="0" w:space="0" w:color="auto"/>
            <w:right w:val="none" w:sz="0" w:space="0" w:color="auto"/>
          </w:divBdr>
        </w:div>
        <w:div w:id="644244005">
          <w:marLeft w:val="640"/>
          <w:marRight w:val="0"/>
          <w:marTop w:val="0"/>
          <w:marBottom w:val="0"/>
          <w:divBdr>
            <w:top w:val="none" w:sz="0" w:space="0" w:color="auto"/>
            <w:left w:val="none" w:sz="0" w:space="0" w:color="auto"/>
            <w:bottom w:val="none" w:sz="0" w:space="0" w:color="auto"/>
            <w:right w:val="none" w:sz="0" w:space="0" w:color="auto"/>
          </w:divBdr>
        </w:div>
        <w:div w:id="1101679242">
          <w:marLeft w:val="640"/>
          <w:marRight w:val="0"/>
          <w:marTop w:val="0"/>
          <w:marBottom w:val="0"/>
          <w:divBdr>
            <w:top w:val="none" w:sz="0" w:space="0" w:color="auto"/>
            <w:left w:val="none" w:sz="0" w:space="0" w:color="auto"/>
            <w:bottom w:val="none" w:sz="0" w:space="0" w:color="auto"/>
            <w:right w:val="none" w:sz="0" w:space="0" w:color="auto"/>
          </w:divBdr>
        </w:div>
        <w:div w:id="854196424">
          <w:marLeft w:val="640"/>
          <w:marRight w:val="0"/>
          <w:marTop w:val="0"/>
          <w:marBottom w:val="0"/>
          <w:divBdr>
            <w:top w:val="none" w:sz="0" w:space="0" w:color="auto"/>
            <w:left w:val="none" w:sz="0" w:space="0" w:color="auto"/>
            <w:bottom w:val="none" w:sz="0" w:space="0" w:color="auto"/>
            <w:right w:val="none" w:sz="0" w:space="0" w:color="auto"/>
          </w:divBdr>
        </w:div>
        <w:div w:id="1960647985">
          <w:marLeft w:val="640"/>
          <w:marRight w:val="0"/>
          <w:marTop w:val="0"/>
          <w:marBottom w:val="0"/>
          <w:divBdr>
            <w:top w:val="none" w:sz="0" w:space="0" w:color="auto"/>
            <w:left w:val="none" w:sz="0" w:space="0" w:color="auto"/>
            <w:bottom w:val="none" w:sz="0" w:space="0" w:color="auto"/>
            <w:right w:val="none" w:sz="0" w:space="0" w:color="auto"/>
          </w:divBdr>
        </w:div>
        <w:div w:id="58477237">
          <w:marLeft w:val="640"/>
          <w:marRight w:val="0"/>
          <w:marTop w:val="0"/>
          <w:marBottom w:val="0"/>
          <w:divBdr>
            <w:top w:val="none" w:sz="0" w:space="0" w:color="auto"/>
            <w:left w:val="none" w:sz="0" w:space="0" w:color="auto"/>
            <w:bottom w:val="none" w:sz="0" w:space="0" w:color="auto"/>
            <w:right w:val="none" w:sz="0" w:space="0" w:color="auto"/>
          </w:divBdr>
        </w:div>
        <w:div w:id="712080933">
          <w:marLeft w:val="640"/>
          <w:marRight w:val="0"/>
          <w:marTop w:val="0"/>
          <w:marBottom w:val="0"/>
          <w:divBdr>
            <w:top w:val="none" w:sz="0" w:space="0" w:color="auto"/>
            <w:left w:val="none" w:sz="0" w:space="0" w:color="auto"/>
            <w:bottom w:val="none" w:sz="0" w:space="0" w:color="auto"/>
            <w:right w:val="none" w:sz="0" w:space="0" w:color="auto"/>
          </w:divBdr>
        </w:div>
        <w:div w:id="1924219964">
          <w:marLeft w:val="640"/>
          <w:marRight w:val="0"/>
          <w:marTop w:val="0"/>
          <w:marBottom w:val="0"/>
          <w:divBdr>
            <w:top w:val="none" w:sz="0" w:space="0" w:color="auto"/>
            <w:left w:val="none" w:sz="0" w:space="0" w:color="auto"/>
            <w:bottom w:val="none" w:sz="0" w:space="0" w:color="auto"/>
            <w:right w:val="none" w:sz="0" w:space="0" w:color="auto"/>
          </w:divBdr>
        </w:div>
        <w:div w:id="1224489502">
          <w:marLeft w:val="640"/>
          <w:marRight w:val="0"/>
          <w:marTop w:val="0"/>
          <w:marBottom w:val="0"/>
          <w:divBdr>
            <w:top w:val="none" w:sz="0" w:space="0" w:color="auto"/>
            <w:left w:val="none" w:sz="0" w:space="0" w:color="auto"/>
            <w:bottom w:val="none" w:sz="0" w:space="0" w:color="auto"/>
            <w:right w:val="none" w:sz="0" w:space="0" w:color="auto"/>
          </w:divBdr>
        </w:div>
        <w:div w:id="933199696">
          <w:marLeft w:val="640"/>
          <w:marRight w:val="0"/>
          <w:marTop w:val="0"/>
          <w:marBottom w:val="0"/>
          <w:divBdr>
            <w:top w:val="none" w:sz="0" w:space="0" w:color="auto"/>
            <w:left w:val="none" w:sz="0" w:space="0" w:color="auto"/>
            <w:bottom w:val="none" w:sz="0" w:space="0" w:color="auto"/>
            <w:right w:val="none" w:sz="0" w:space="0" w:color="auto"/>
          </w:divBdr>
        </w:div>
        <w:div w:id="1069960320">
          <w:marLeft w:val="640"/>
          <w:marRight w:val="0"/>
          <w:marTop w:val="0"/>
          <w:marBottom w:val="0"/>
          <w:divBdr>
            <w:top w:val="none" w:sz="0" w:space="0" w:color="auto"/>
            <w:left w:val="none" w:sz="0" w:space="0" w:color="auto"/>
            <w:bottom w:val="none" w:sz="0" w:space="0" w:color="auto"/>
            <w:right w:val="none" w:sz="0" w:space="0" w:color="auto"/>
          </w:divBdr>
        </w:div>
        <w:div w:id="1991785135">
          <w:marLeft w:val="640"/>
          <w:marRight w:val="0"/>
          <w:marTop w:val="0"/>
          <w:marBottom w:val="0"/>
          <w:divBdr>
            <w:top w:val="none" w:sz="0" w:space="0" w:color="auto"/>
            <w:left w:val="none" w:sz="0" w:space="0" w:color="auto"/>
            <w:bottom w:val="none" w:sz="0" w:space="0" w:color="auto"/>
            <w:right w:val="none" w:sz="0" w:space="0" w:color="auto"/>
          </w:divBdr>
        </w:div>
        <w:div w:id="1968393871">
          <w:marLeft w:val="640"/>
          <w:marRight w:val="0"/>
          <w:marTop w:val="0"/>
          <w:marBottom w:val="0"/>
          <w:divBdr>
            <w:top w:val="none" w:sz="0" w:space="0" w:color="auto"/>
            <w:left w:val="none" w:sz="0" w:space="0" w:color="auto"/>
            <w:bottom w:val="none" w:sz="0" w:space="0" w:color="auto"/>
            <w:right w:val="none" w:sz="0" w:space="0" w:color="auto"/>
          </w:divBdr>
        </w:div>
        <w:div w:id="1566181929">
          <w:marLeft w:val="640"/>
          <w:marRight w:val="0"/>
          <w:marTop w:val="0"/>
          <w:marBottom w:val="0"/>
          <w:divBdr>
            <w:top w:val="none" w:sz="0" w:space="0" w:color="auto"/>
            <w:left w:val="none" w:sz="0" w:space="0" w:color="auto"/>
            <w:bottom w:val="none" w:sz="0" w:space="0" w:color="auto"/>
            <w:right w:val="none" w:sz="0" w:space="0" w:color="auto"/>
          </w:divBdr>
        </w:div>
        <w:div w:id="1076704858">
          <w:marLeft w:val="640"/>
          <w:marRight w:val="0"/>
          <w:marTop w:val="0"/>
          <w:marBottom w:val="0"/>
          <w:divBdr>
            <w:top w:val="none" w:sz="0" w:space="0" w:color="auto"/>
            <w:left w:val="none" w:sz="0" w:space="0" w:color="auto"/>
            <w:bottom w:val="none" w:sz="0" w:space="0" w:color="auto"/>
            <w:right w:val="none" w:sz="0" w:space="0" w:color="auto"/>
          </w:divBdr>
        </w:div>
        <w:div w:id="1088119481">
          <w:marLeft w:val="640"/>
          <w:marRight w:val="0"/>
          <w:marTop w:val="0"/>
          <w:marBottom w:val="0"/>
          <w:divBdr>
            <w:top w:val="none" w:sz="0" w:space="0" w:color="auto"/>
            <w:left w:val="none" w:sz="0" w:space="0" w:color="auto"/>
            <w:bottom w:val="none" w:sz="0" w:space="0" w:color="auto"/>
            <w:right w:val="none" w:sz="0" w:space="0" w:color="auto"/>
          </w:divBdr>
        </w:div>
        <w:div w:id="1816027017">
          <w:marLeft w:val="640"/>
          <w:marRight w:val="0"/>
          <w:marTop w:val="0"/>
          <w:marBottom w:val="0"/>
          <w:divBdr>
            <w:top w:val="none" w:sz="0" w:space="0" w:color="auto"/>
            <w:left w:val="none" w:sz="0" w:space="0" w:color="auto"/>
            <w:bottom w:val="none" w:sz="0" w:space="0" w:color="auto"/>
            <w:right w:val="none" w:sz="0" w:space="0" w:color="auto"/>
          </w:divBdr>
        </w:div>
        <w:div w:id="1077744833">
          <w:marLeft w:val="640"/>
          <w:marRight w:val="0"/>
          <w:marTop w:val="0"/>
          <w:marBottom w:val="0"/>
          <w:divBdr>
            <w:top w:val="none" w:sz="0" w:space="0" w:color="auto"/>
            <w:left w:val="none" w:sz="0" w:space="0" w:color="auto"/>
            <w:bottom w:val="none" w:sz="0" w:space="0" w:color="auto"/>
            <w:right w:val="none" w:sz="0" w:space="0" w:color="auto"/>
          </w:divBdr>
        </w:div>
        <w:div w:id="1091969989">
          <w:marLeft w:val="640"/>
          <w:marRight w:val="0"/>
          <w:marTop w:val="0"/>
          <w:marBottom w:val="0"/>
          <w:divBdr>
            <w:top w:val="none" w:sz="0" w:space="0" w:color="auto"/>
            <w:left w:val="none" w:sz="0" w:space="0" w:color="auto"/>
            <w:bottom w:val="none" w:sz="0" w:space="0" w:color="auto"/>
            <w:right w:val="none" w:sz="0" w:space="0" w:color="auto"/>
          </w:divBdr>
        </w:div>
      </w:divsChild>
    </w:div>
    <w:div w:id="1492790868">
      <w:bodyDiv w:val="1"/>
      <w:marLeft w:val="0"/>
      <w:marRight w:val="0"/>
      <w:marTop w:val="0"/>
      <w:marBottom w:val="0"/>
      <w:divBdr>
        <w:top w:val="none" w:sz="0" w:space="0" w:color="auto"/>
        <w:left w:val="none" w:sz="0" w:space="0" w:color="auto"/>
        <w:bottom w:val="none" w:sz="0" w:space="0" w:color="auto"/>
        <w:right w:val="none" w:sz="0" w:space="0" w:color="auto"/>
      </w:divBdr>
      <w:divsChild>
        <w:div w:id="1644845428">
          <w:marLeft w:val="640"/>
          <w:marRight w:val="0"/>
          <w:marTop w:val="0"/>
          <w:marBottom w:val="0"/>
          <w:divBdr>
            <w:top w:val="none" w:sz="0" w:space="0" w:color="auto"/>
            <w:left w:val="none" w:sz="0" w:space="0" w:color="auto"/>
            <w:bottom w:val="none" w:sz="0" w:space="0" w:color="auto"/>
            <w:right w:val="none" w:sz="0" w:space="0" w:color="auto"/>
          </w:divBdr>
        </w:div>
        <w:div w:id="1821338535">
          <w:marLeft w:val="640"/>
          <w:marRight w:val="0"/>
          <w:marTop w:val="0"/>
          <w:marBottom w:val="0"/>
          <w:divBdr>
            <w:top w:val="none" w:sz="0" w:space="0" w:color="auto"/>
            <w:left w:val="none" w:sz="0" w:space="0" w:color="auto"/>
            <w:bottom w:val="none" w:sz="0" w:space="0" w:color="auto"/>
            <w:right w:val="none" w:sz="0" w:space="0" w:color="auto"/>
          </w:divBdr>
        </w:div>
        <w:div w:id="2098668440">
          <w:marLeft w:val="640"/>
          <w:marRight w:val="0"/>
          <w:marTop w:val="0"/>
          <w:marBottom w:val="0"/>
          <w:divBdr>
            <w:top w:val="none" w:sz="0" w:space="0" w:color="auto"/>
            <w:left w:val="none" w:sz="0" w:space="0" w:color="auto"/>
            <w:bottom w:val="none" w:sz="0" w:space="0" w:color="auto"/>
            <w:right w:val="none" w:sz="0" w:space="0" w:color="auto"/>
          </w:divBdr>
        </w:div>
        <w:div w:id="443114979">
          <w:marLeft w:val="640"/>
          <w:marRight w:val="0"/>
          <w:marTop w:val="0"/>
          <w:marBottom w:val="0"/>
          <w:divBdr>
            <w:top w:val="none" w:sz="0" w:space="0" w:color="auto"/>
            <w:left w:val="none" w:sz="0" w:space="0" w:color="auto"/>
            <w:bottom w:val="none" w:sz="0" w:space="0" w:color="auto"/>
            <w:right w:val="none" w:sz="0" w:space="0" w:color="auto"/>
          </w:divBdr>
        </w:div>
        <w:div w:id="1564024310">
          <w:marLeft w:val="640"/>
          <w:marRight w:val="0"/>
          <w:marTop w:val="0"/>
          <w:marBottom w:val="0"/>
          <w:divBdr>
            <w:top w:val="none" w:sz="0" w:space="0" w:color="auto"/>
            <w:left w:val="none" w:sz="0" w:space="0" w:color="auto"/>
            <w:bottom w:val="none" w:sz="0" w:space="0" w:color="auto"/>
            <w:right w:val="none" w:sz="0" w:space="0" w:color="auto"/>
          </w:divBdr>
        </w:div>
        <w:div w:id="1898592265">
          <w:marLeft w:val="640"/>
          <w:marRight w:val="0"/>
          <w:marTop w:val="0"/>
          <w:marBottom w:val="0"/>
          <w:divBdr>
            <w:top w:val="none" w:sz="0" w:space="0" w:color="auto"/>
            <w:left w:val="none" w:sz="0" w:space="0" w:color="auto"/>
            <w:bottom w:val="none" w:sz="0" w:space="0" w:color="auto"/>
            <w:right w:val="none" w:sz="0" w:space="0" w:color="auto"/>
          </w:divBdr>
        </w:div>
        <w:div w:id="1207908935">
          <w:marLeft w:val="640"/>
          <w:marRight w:val="0"/>
          <w:marTop w:val="0"/>
          <w:marBottom w:val="0"/>
          <w:divBdr>
            <w:top w:val="none" w:sz="0" w:space="0" w:color="auto"/>
            <w:left w:val="none" w:sz="0" w:space="0" w:color="auto"/>
            <w:bottom w:val="none" w:sz="0" w:space="0" w:color="auto"/>
            <w:right w:val="none" w:sz="0" w:space="0" w:color="auto"/>
          </w:divBdr>
        </w:div>
        <w:div w:id="1329553734">
          <w:marLeft w:val="640"/>
          <w:marRight w:val="0"/>
          <w:marTop w:val="0"/>
          <w:marBottom w:val="0"/>
          <w:divBdr>
            <w:top w:val="none" w:sz="0" w:space="0" w:color="auto"/>
            <w:left w:val="none" w:sz="0" w:space="0" w:color="auto"/>
            <w:bottom w:val="none" w:sz="0" w:space="0" w:color="auto"/>
            <w:right w:val="none" w:sz="0" w:space="0" w:color="auto"/>
          </w:divBdr>
        </w:div>
        <w:div w:id="1916815904">
          <w:marLeft w:val="640"/>
          <w:marRight w:val="0"/>
          <w:marTop w:val="0"/>
          <w:marBottom w:val="0"/>
          <w:divBdr>
            <w:top w:val="none" w:sz="0" w:space="0" w:color="auto"/>
            <w:left w:val="none" w:sz="0" w:space="0" w:color="auto"/>
            <w:bottom w:val="none" w:sz="0" w:space="0" w:color="auto"/>
            <w:right w:val="none" w:sz="0" w:space="0" w:color="auto"/>
          </w:divBdr>
        </w:div>
        <w:div w:id="1280838247">
          <w:marLeft w:val="640"/>
          <w:marRight w:val="0"/>
          <w:marTop w:val="0"/>
          <w:marBottom w:val="0"/>
          <w:divBdr>
            <w:top w:val="none" w:sz="0" w:space="0" w:color="auto"/>
            <w:left w:val="none" w:sz="0" w:space="0" w:color="auto"/>
            <w:bottom w:val="none" w:sz="0" w:space="0" w:color="auto"/>
            <w:right w:val="none" w:sz="0" w:space="0" w:color="auto"/>
          </w:divBdr>
        </w:div>
        <w:div w:id="302926841">
          <w:marLeft w:val="640"/>
          <w:marRight w:val="0"/>
          <w:marTop w:val="0"/>
          <w:marBottom w:val="0"/>
          <w:divBdr>
            <w:top w:val="none" w:sz="0" w:space="0" w:color="auto"/>
            <w:left w:val="none" w:sz="0" w:space="0" w:color="auto"/>
            <w:bottom w:val="none" w:sz="0" w:space="0" w:color="auto"/>
            <w:right w:val="none" w:sz="0" w:space="0" w:color="auto"/>
          </w:divBdr>
        </w:div>
        <w:div w:id="662123569">
          <w:marLeft w:val="640"/>
          <w:marRight w:val="0"/>
          <w:marTop w:val="0"/>
          <w:marBottom w:val="0"/>
          <w:divBdr>
            <w:top w:val="none" w:sz="0" w:space="0" w:color="auto"/>
            <w:left w:val="none" w:sz="0" w:space="0" w:color="auto"/>
            <w:bottom w:val="none" w:sz="0" w:space="0" w:color="auto"/>
            <w:right w:val="none" w:sz="0" w:space="0" w:color="auto"/>
          </w:divBdr>
        </w:div>
        <w:div w:id="1162696405">
          <w:marLeft w:val="640"/>
          <w:marRight w:val="0"/>
          <w:marTop w:val="0"/>
          <w:marBottom w:val="0"/>
          <w:divBdr>
            <w:top w:val="none" w:sz="0" w:space="0" w:color="auto"/>
            <w:left w:val="none" w:sz="0" w:space="0" w:color="auto"/>
            <w:bottom w:val="none" w:sz="0" w:space="0" w:color="auto"/>
            <w:right w:val="none" w:sz="0" w:space="0" w:color="auto"/>
          </w:divBdr>
        </w:div>
        <w:div w:id="1330600207">
          <w:marLeft w:val="640"/>
          <w:marRight w:val="0"/>
          <w:marTop w:val="0"/>
          <w:marBottom w:val="0"/>
          <w:divBdr>
            <w:top w:val="none" w:sz="0" w:space="0" w:color="auto"/>
            <w:left w:val="none" w:sz="0" w:space="0" w:color="auto"/>
            <w:bottom w:val="none" w:sz="0" w:space="0" w:color="auto"/>
            <w:right w:val="none" w:sz="0" w:space="0" w:color="auto"/>
          </w:divBdr>
        </w:div>
        <w:div w:id="1030181505">
          <w:marLeft w:val="640"/>
          <w:marRight w:val="0"/>
          <w:marTop w:val="0"/>
          <w:marBottom w:val="0"/>
          <w:divBdr>
            <w:top w:val="none" w:sz="0" w:space="0" w:color="auto"/>
            <w:left w:val="none" w:sz="0" w:space="0" w:color="auto"/>
            <w:bottom w:val="none" w:sz="0" w:space="0" w:color="auto"/>
            <w:right w:val="none" w:sz="0" w:space="0" w:color="auto"/>
          </w:divBdr>
        </w:div>
        <w:div w:id="1067648519">
          <w:marLeft w:val="640"/>
          <w:marRight w:val="0"/>
          <w:marTop w:val="0"/>
          <w:marBottom w:val="0"/>
          <w:divBdr>
            <w:top w:val="none" w:sz="0" w:space="0" w:color="auto"/>
            <w:left w:val="none" w:sz="0" w:space="0" w:color="auto"/>
            <w:bottom w:val="none" w:sz="0" w:space="0" w:color="auto"/>
            <w:right w:val="none" w:sz="0" w:space="0" w:color="auto"/>
          </w:divBdr>
        </w:div>
        <w:div w:id="1002050589">
          <w:marLeft w:val="640"/>
          <w:marRight w:val="0"/>
          <w:marTop w:val="0"/>
          <w:marBottom w:val="0"/>
          <w:divBdr>
            <w:top w:val="none" w:sz="0" w:space="0" w:color="auto"/>
            <w:left w:val="none" w:sz="0" w:space="0" w:color="auto"/>
            <w:bottom w:val="none" w:sz="0" w:space="0" w:color="auto"/>
            <w:right w:val="none" w:sz="0" w:space="0" w:color="auto"/>
          </w:divBdr>
        </w:div>
        <w:div w:id="605698655">
          <w:marLeft w:val="640"/>
          <w:marRight w:val="0"/>
          <w:marTop w:val="0"/>
          <w:marBottom w:val="0"/>
          <w:divBdr>
            <w:top w:val="none" w:sz="0" w:space="0" w:color="auto"/>
            <w:left w:val="none" w:sz="0" w:space="0" w:color="auto"/>
            <w:bottom w:val="none" w:sz="0" w:space="0" w:color="auto"/>
            <w:right w:val="none" w:sz="0" w:space="0" w:color="auto"/>
          </w:divBdr>
        </w:div>
        <w:div w:id="1882596204">
          <w:marLeft w:val="640"/>
          <w:marRight w:val="0"/>
          <w:marTop w:val="0"/>
          <w:marBottom w:val="0"/>
          <w:divBdr>
            <w:top w:val="none" w:sz="0" w:space="0" w:color="auto"/>
            <w:left w:val="none" w:sz="0" w:space="0" w:color="auto"/>
            <w:bottom w:val="none" w:sz="0" w:space="0" w:color="auto"/>
            <w:right w:val="none" w:sz="0" w:space="0" w:color="auto"/>
          </w:divBdr>
        </w:div>
        <w:div w:id="2043822554">
          <w:marLeft w:val="640"/>
          <w:marRight w:val="0"/>
          <w:marTop w:val="0"/>
          <w:marBottom w:val="0"/>
          <w:divBdr>
            <w:top w:val="none" w:sz="0" w:space="0" w:color="auto"/>
            <w:left w:val="none" w:sz="0" w:space="0" w:color="auto"/>
            <w:bottom w:val="none" w:sz="0" w:space="0" w:color="auto"/>
            <w:right w:val="none" w:sz="0" w:space="0" w:color="auto"/>
          </w:divBdr>
        </w:div>
        <w:div w:id="1602254310">
          <w:marLeft w:val="640"/>
          <w:marRight w:val="0"/>
          <w:marTop w:val="0"/>
          <w:marBottom w:val="0"/>
          <w:divBdr>
            <w:top w:val="none" w:sz="0" w:space="0" w:color="auto"/>
            <w:left w:val="none" w:sz="0" w:space="0" w:color="auto"/>
            <w:bottom w:val="none" w:sz="0" w:space="0" w:color="auto"/>
            <w:right w:val="none" w:sz="0" w:space="0" w:color="auto"/>
          </w:divBdr>
        </w:div>
        <w:div w:id="317420482">
          <w:marLeft w:val="640"/>
          <w:marRight w:val="0"/>
          <w:marTop w:val="0"/>
          <w:marBottom w:val="0"/>
          <w:divBdr>
            <w:top w:val="none" w:sz="0" w:space="0" w:color="auto"/>
            <w:left w:val="none" w:sz="0" w:space="0" w:color="auto"/>
            <w:bottom w:val="none" w:sz="0" w:space="0" w:color="auto"/>
            <w:right w:val="none" w:sz="0" w:space="0" w:color="auto"/>
          </w:divBdr>
        </w:div>
        <w:div w:id="2011833596">
          <w:marLeft w:val="640"/>
          <w:marRight w:val="0"/>
          <w:marTop w:val="0"/>
          <w:marBottom w:val="0"/>
          <w:divBdr>
            <w:top w:val="none" w:sz="0" w:space="0" w:color="auto"/>
            <w:left w:val="none" w:sz="0" w:space="0" w:color="auto"/>
            <w:bottom w:val="none" w:sz="0" w:space="0" w:color="auto"/>
            <w:right w:val="none" w:sz="0" w:space="0" w:color="auto"/>
          </w:divBdr>
        </w:div>
        <w:div w:id="2092316706">
          <w:marLeft w:val="640"/>
          <w:marRight w:val="0"/>
          <w:marTop w:val="0"/>
          <w:marBottom w:val="0"/>
          <w:divBdr>
            <w:top w:val="none" w:sz="0" w:space="0" w:color="auto"/>
            <w:left w:val="none" w:sz="0" w:space="0" w:color="auto"/>
            <w:bottom w:val="none" w:sz="0" w:space="0" w:color="auto"/>
            <w:right w:val="none" w:sz="0" w:space="0" w:color="auto"/>
          </w:divBdr>
        </w:div>
        <w:div w:id="280233953">
          <w:marLeft w:val="640"/>
          <w:marRight w:val="0"/>
          <w:marTop w:val="0"/>
          <w:marBottom w:val="0"/>
          <w:divBdr>
            <w:top w:val="none" w:sz="0" w:space="0" w:color="auto"/>
            <w:left w:val="none" w:sz="0" w:space="0" w:color="auto"/>
            <w:bottom w:val="none" w:sz="0" w:space="0" w:color="auto"/>
            <w:right w:val="none" w:sz="0" w:space="0" w:color="auto"/>
          </w:divBdr>
        </w:div>
        <w:div w:id="1472362909">
          <w:marLeft w:val="640"/>
          <w:marRight w:val="0"/>
          <w:marTop w:val="0"/>
          <w:marBottom w:val="0"/>
          <w:divBdr>
            <w:top w:val="none" w:sz="0" w:space="0" w:color="auto"/>
            <w:left w:val="none" w:sz="0" w:space="0" w:color="auto"/>
            <w:bottom w:val="none" w:sz="0" w:space="0" w:color="auto"/>
            <w:right w:val="none" w:sz="0" w:space="0" w:color="auto"/>
          </w:divBdr>
        </w:div>
        <w:div w:id="445974149">
          <w:marLeft w:val="640"/>
          <w:marRight w:val="0"/>
          <w:marTop w:val="0"/>
          <w:marBottom w:val="0"/>
          <w:divBdr>
            <w:top w:val="none" w:sz="0" w:space="0" w:color="auto"/>
            <w:left w:val="none" w:sz="0" w:space="0" w:color="auto"/>
            <w:bottom w:val="none" w:sz="0" w:space="0" w:color="auto"/>
            <w:right w:val="none" w:sz="0" w:space="0" w:color="auto"/>
          </w:divBdr>
        </w:div>
        <w:div w:id="714886394">
          <w:marLeft w:val="640"/>
          <w:marRight w:val="0"/>
          <w:marTop w:val="0"/>
          <w:marBottom w:val="0"/>
          <w:divBdr>
            <w:top w:val="none" w:sz="0" w:space="0" w:color="auto"/>
            <w:left w:val="none" w:sz="0" w:space="0" w:color="auto"/>
            <w:bottom w:val="none" w:sz="0" w:space="0" w:color="auto"/>
            <w:right w:val="none" w:sz="0" w:space="0" w:color="auto"/>
          </w:divBdr>
        </w:div>
        <w:div w:id="545800435">
          <w:marLeft w:val="640"/>
          <w:marRight w:val="0"/>
          <w:marTop w:val="0"/>
          <w:marBottom w:val="0"/>
          <w:divBdr>
            <w:top w:val="none" w:sz="0" w:space="0" w:color="auto"/>
            <w:left w:val="none" w:sz="0" w:space="0" w:color="auto"/>
            <w:bottom w:val="none" w:sz="0" w:space="0" w:color="auto"/>
            <w:right w:val="none" w:sz="0" w:space="0" w:color="auto"/>
          </w:divBdr>
        </w:div>
        <w:div w:id="918632736">
          <w:marLeft w:val="640"/>
          <w:marRight w:val="0"/>
          <w:marTop w:val="0"/>
          <w:marBottom w:val="0"/>
          <w:divBdr>
            <w:top w:val="none" w:sz="0" w:space="0" w:color="auto"/>
            <w:left w:val="none" w:sz="0" w:space="0" w:color="auto"/>
            <w:bottom w:val="none" w:sz="0" w:space="0" w:color="auto"/>
            <w:right w:val="none" w:sz="0" w:space="0" w:color="auto"/>
          </w:divBdr>
        </w:div>
        <w:div w:id="160781423">
          <w:marLeft w:val="640"/>
          <w:marRight w:val="0"/>
          <w:marTop w:val="0"/>
          <w:marBottom w:val="0"/>
          <w:divBdr>
            <w:top w:val="none" w:sz="0" w:space="0" w:color="auto"/>
            <w:left w:val="none" w:sz="0" w:space="0" w:color="auto"/>
            <w:bottom w:val="none" w:sz="0" w:space="0" w:color="auto"/>
            <w:right w:val="none" w:sz="0" w:space="0" w:color="auto"/>
          </w:divBdr>
        </w:div>
        <w:div w:id="998314514">
          <w:marLeft w:val="640"/>
          <w:marRight w:val="0"/>
          <w:marTop w:val="0"/>
          <w:marBottom w:val="0"/>
          <w:divBdr>
            <w:top w:val="none" w:sz="0" w:space="0" w:color="auto"/>
            <w:left w:val="none" w:sz="0" w:space="0" w:color="auto"/>
            <w:bottom w:val="none" w:sz="0" w:space="0" w:color="auto"/>
            <w:right w:val="none" w:sz="0" w:space="0" w:color="auto"/>
          </w:divBdr>
        </w:div>
        <w:div w:id="1538472007">
          <w:marLeft w:val="640"/>
          <w:marRight w:val="0"/>
          <w:marTop w:val="0"/>
          <w:marBottom w:val="0"/>
          <w:divBdr>
            <w:top w:val="none" w:sz="0" w:space="0" w:color="auto"/>
            <w:left w:val="none" w:sz="0" w:space="0" w:color="auto"/>
            <w:bottom w:val="none" w:sz="0" w:space="0" w:color="auto"/>
            <w:right w:val="none" w:sz="0" w:space="0" w:color="auto"/>
          </w:divBdr>
        </w:div>
        <w:div w:id="111287962">
          <w:marLeft w:val="640"/>
          <w:marRight w:val="0"/>
          <w:marTop w:val="0"/>
          <w:marBottom w:val="0"/>
          <w:divBdr>
            <w:top w:val="none" w:sz="0" w:space="0" w:color="auto"/>
            <w:left w:val="none" w:sz="0" w:space="0" w:color="auto"/>
            <w:bottom w:val="none" w:sz="0" w:space="0" w:color="auto"/>
            <w:right w:val="none" w:sz="0" w:space="0" w:color="auto"/>
          </w:divBdr>
        </w:div>
        <w:div w:id="324632417">
          <w:marLeft w:val="640"/>
          <w:marRight w:val="0"/>
          <w:marTop w:val="0"/>
          <w:marBottom w:val="0"/>
          <w:divBdr>
            <w:top w:val="none" w:sz="0" w:space="0" w:color="auto"/>
            <w:left w:val="none" w:sz="0" w:space="0" w:color="auto"/>
            <w:bottom w:val="none" w:sz="0" w:space="0" w:color="auto"/>
            <w:right w:val="none" w:sz="0" w:space="0" w:color="auto"/>
          </w:divBdr>
        </w:div>
        <w:div w:id="1262565182">
          <w:marLeft w:val="640"/>
          <w:marRight w:val="0"/>
          <w:marTop w:val="0"/>
          <w:marBottom w:val="0"/>
          <w:divBdr>
            <w:top w:val="none" w:sz="0" w:space="0" w:color="auto"/>
            <w:left w:val="none" w:sz="0" w:space="0" w:color="auto"/>
            <w:bottom w:val="none" w:sz="0" w:space="0" w:color="auto"/>
            <w:right w:val="none" w:sz="0" w:space="0" w:color="auto"/>
          </w:divBdr>
        </w:div>
        <w:div w:id="1576743543">
          <w:marLeft w:val="640"/>
          <w:marRight w:val="0"/>
          <w:marTop w:val="0"/>
          <w:marBottom w:val="0"/>
          <w:divBdr>
            <w:top w:val="none" w:sz="0" w:space="0" w:color="auto"/>
            <w:left w:val="none" w:sz="0" w:space="0" w:color="auto"/>
            <w:bottom w:val="none" w:sz="0" w:space="0" w:color="auto"/>
            <w:right w:val="none" w:sz="0" w:space="0" w:color="auto"/>
          </w:divBdr>
        </w:div>
        <w:div w:id="173080973">
          <w:marLeft w:val="640"/>
          <w:marRight w:val="0"/>
          <w:marTop w:val="0"/>
          <w:marBottom w:val="0"/>
          <w:divBdr>
            <w:top w:val="none" w:sz="0" w:space="0" w:color="auto"/>
            <w:left w:val="none" w:sz="0" w:space="0" w:color="auto"/>
            <w:bottom w:val="none" w:sz="0" w:space="0" w:color="auto"/>
            <w:right w:val="none" w:sz="0" w:space="0" w:color="auto"/>
          </w:divBdr>
        </w:div>
        <w:div w:id="2019766997">
          <w:marLeft w:val="640"/>
          <w:marRight w:val="0"/>
          <w:marTop w:val="0"/>
          <w:marBottom w:val="0"/>
          <w:divBdr>
            <w:top w:val="none" w:sz="0" w:space="0" w:color="auto"/>
            <w:left w:val="none" w:sz="0" w:space="0" w:color="auto"/>
            <w:bottom w:val="none" w:sz="0" w:space="0" w:color="auto"/>
            <w:right w:val="none" w:sz="0" w:space="0" w:color="auto"/>
          </w:divBdr>
        </w:div>
        <w:div w:id="497885955">
          <w:marLeft w:val="640"/>
          <w:marRight w:val="0"/>
          <w:marTop w:val="0"/>
          <w:marBottom w:val="0"/>
          <w:divBdr>
            <w:top w:val="none" w:sz="0" w:space="0" w:color="auto"/>
            <w:left w:val="none" w:sz="0" w:space="0" w:color="auto"/>
            <w:bottom w:val="none" w:sz="0" w:space="0" w:color="auto"/>
            <w:right w:val="none" w:sz="0" w:space="0" w:color="auto"/>
          </w:divBdr>
        </w:div>
        <w:div w:id="710423424">
          <w:marLeft w:val="640"/>
          <w:marRight w:val="0"/>
          <w:marTop w:val="0"/>
          <w:marBottom w:val="0"/>
          <w:divBdr>
            <w:top w:val="none" w:sz="0" w:space="0" w:color="auto"/>
            <w:left w:val="none" w:sz="0" w:space="0" w:color="auto"/>
            <w:bottom w:val="none" w:sz="0" w:space="0" w:color="auto"/>
            <w:right w:val="none" w:sz="0" w:space="0" w:color="auto"/>
          </w:divBdr>
        </w:div>
        <w:div w:id="1325281882">
          <w:marLeft w:val="640"/>
          <w:marRight w:val="0"/>
          <w:marTop w:val="0"/>
          <w:marBottom w:val="0"/>
          <w:divBdr>
            <w:top w:val="none" w:sz="0" w:space="0" w:color="auto"/>
            <w:left w:val="none" w:sz="0" w:space="0" w:color="auto"/>
            <w:bottom w:val="none" w:sz="0" w:space="0" w:color="auto"/>
            <w:right w:val="none" w:sz="0" w:space="0" w:color="auto"/>
          </w:divBdr>
        </w:div>
        <w:div w:id="832255339">
          <w:marLeft w:val="640"/>
          <w:marRight w:val="0"/>
          <w:marTop w:val="0"/>
          <w:marBottom w:val="0"/>
          <w:divBdr>
            <w:top w:val="none" w:sz="0" w:space="0" w:color="auto"/>
            <w:left w:val="none" w:sz="0" w:space="0" w:color="auto"/>
            <w:bottom w:val="none" w:sz="0" w:space="0" w:color="auto"/>
            <w:right w:val="none" w:sz="0" w:space="0" w:color="auto"/>
          </w:divBdr>
        </w:div>
        <w:div w:id="1576016725">
          <w:marLeft w:val="640"/>
          <w:marRight w:val="0"/>
          <w:marTop w:val="0"/>
          <w:marBottom w:val="0"/>
          <w:divBdr>
            <w:top w:val="none" w:sz="0" w:space="0" w:color="auto"/>
            <w:left w:val="none" w:sz="0" w:space="0" w:color="auto"/>
            <w:bottom w:val="none" w:sz="0" w:space="0" w:color="auto"/>
            <w:right w:val="none" w:sz="0" w:space="0" w:color="auto"/>
          </w:divBdr>
        </w:div>
        <w:div w:id="530144353">
          <w:marLeft w:val="640"/>
          <w:marRight w:val="0"/>
          <w:marTop w:val="0"/>
          <w:marBottom w:val="0"/>
          <w:divBdr>
            <w:top w:val="none" w:sz="0" w:space="0" w:color="auto"/>
            <w:left w:val="none" w:sz="0" w:space="0" w:color="auto"/>
            <w:bottom w:val="none" w:sz="0" w:space="0" w:color="auto"/>
            <w:right w:val="none" w:sz="0" w:space="0" w:color="auto"/>
          </w:divBdr>
        </w:div>
        <w:div w:id="468018777">
          <w:marLeft w:val="640"/>
          <w:marRight w:val="0"/>
          <w:marTop w:val="0"/>
          <w:marBottom w:val="0"/>
          <w:divBdr>
            <w:top w:val="none" w:sz="0" w:space="0" w:color="auto"/>
            <w:left w:val="none" w:sz="0" w:space="0" w:color="auto"/>
            <w:bottom w:val="none" w:sz="0" w:space="0" w:color="auto"/>
            <w:right w:val="none" w:sz="0" w:space="0" w:color="auto"/>
          </w:divBdr>
        </w:div>
        <w:div w:id="144980882">
          <w:marLeft w:val="640"/>
          <w:marRight w:val="0"/>
          <w:marTop w:val="0"/>
          <w:marBottom w:val="0"/>
          <w:divBdr>
            <w:top w:val="none" w:sz="0" w:space="0" w:color="auto"/>
            <w:left w:val="none" w:sz="0" w:space="0" w:color="auto"/>
            <w:bottom w:val="none" w:sz="0" w:space="0" w:color="auto"/>
            <w:right w:val="none" w:sz="0" w:space="0" w:color="auto"/>
          </w:divBdr>
        </w:div>
        <w:div w:id="1534002219">
          <w:marLeft w:val="640"/>
          <w:marRight w:val="0"/>
          <w:marTop w:val="0"/>
          <w:marBottom w:val="0"/>
          <w:divBdr>
            <w:top w:val="none" w:sz="0" w:space="0" w:color="auto"/>
            <w:left w:val="none" w:sz="0" w:space="0" w:color="auto"/>
            <w:bottom w:val="none" w:sz="0" w:space="0" w:color="auto"/>
            <w:right w:val="none" w:sz="0" w:space="0" w:color="auto"/>
          </w:divBdr>
        </w:div>
        <w:div w:id="2089182046">
          <w:marLeft w:val="640"/>
          <w:marRight w:val="0"/>
          <w:marTop w:val="0"/>
          <w:marBottom w:val="0"/>
          <w:divBdr>
            <w:top w:val="none" w:sz="0" w:space="0" w:color="auto"/>
            <w:left w:val="none" w:sz="0" w:space="0" w:color="auto"/>
            <w:bottom w:val="none" w:sz="0" w:space="0" w:color="auto"/>
            <w:right w:val="none" w:sz="0" w:space="0" w:color="auto"/>
          </w:divBdr>
        </w:div>
        <w:div w:id="1051885472">
          <w:marLeft w:val="640"/>
          <w:marRight w:val="0"/>
          <w:marTop w:val="0"/>
          <w:marBottom w:val="0"/>
          <w:divBdr>
            <w:top w:val="none" w:sz="0" w:space="0" w:color="auto"/>
            <w:left w:val="none" w:sz="0" w:space="0" w:color="auto"/>
            <w:bottom w:val="none" w:sz="0" w:space="0" w:color="auto"/>
            <w:right w:val="none" w:sz="0" w:space="0" w:color="auto"/>
          </w:divBdr>
        </w:div>
        <w:div w:id="1496069758">
          <w:marLeft w:val="640"/>
          <w:marRight w:val="0"/>
          <w:marTop w:val="0"/>
          <w:marBottom w:val="0"/>
          <w:divBdr>
            <w:top w:val="none" w:sz="0" w:space="0" w:color="auto"/>
            <w:left w:val="none" w:sz="0" w:space="0" w:color="auto"/>
            <w:bottom w:val="none" w:sz="0" w:space="0" w:color="auto"/>
            <w:right w:val="none" w:sz="0" w:space="0" w:color="auto"/>
          </w:divBdr>
        </w:div>
        <w:div w:id="637029665">
          <w:marLeft w:val="640"/>
          <w:marRight w:val="0"/>
          <w:marTop w:val="0"/>
          <w:marBottom w:val="0"/>
          <w:divBdr>
            <w:top w:val="none" w:sz="0" w:space="0" w:color="auto"/>
            <w:left w:val="none" w:sz="0" w:space="0" w:color="auto"/>
            <w:bottom w:val="none" w:sz="0" w:space="0" w:color="auto"/>
            <w:right w:val="none" w:sz="0" w:space="0" w:color="auto"/>
          </w:divBdr>
        </w:div>
        <w:div w:id="2048681942">
          <w:marLeft w:val="640"/>
          <w:marRight w:val="0"/>
          <w:marTop w:val="0"/>
          <w:marBottom w:val="0"/>
          <w:divBdr>
            <w:top w:val="none" w:sz="0" w:space="0" w:color="auto"/>
            <w:left w:val="none" w:sz="0" w:space="0" w:color="auto"/>
            <w:bottom w:val="none" w:sz="0" w:space="0" w:color="auto"/>
            <w:right w:val="none" w:sz="0" w:space="0" w:color="auto"/>
          </w:divBdr>
        </w:div>
        <w:div w:id="824248302">
          <w:marLeft w:val="640"/>
          <w:marRight w:val="0"/>
          <w:marTop w:val="0"/>
          <w:marBottom w:val="0"/>
          <w:divBdr>
            <w:top w:val="none" w:sz="0" w:space="0" w:color="auto"/>
            <w:left w:val="none" w:sz="0" w:space="0" w:color="auto"/>
            <w:bottom w:val="none" w:sz="0" w:space="0" w:color="auto"/>
            <w:right w:val="none" w:sz="0" w:space="0" w:color="auto"/>
          </w:divBdr>
        </w:div>
        <w:div w:id="1024209358">
          <w:marLeft w:val="640"/>
          <w:marRight w:val="0"/>
          <w:marTop w:val="0"/>
          <w:marBottom w:val="0"/>
          <w:divBdr>
            <w:top w:val="none" w:sz="0" w:space="0" w:color="auto"/>
            <w:left w:val="none" w:sz="0" w:space="0" w:color="auto"/>
            <w:bottom w:val="none" w:sz="0" w:space="0" w:color="auto"/>
            <w:right w:val="none" w:sz="0" w:space="0" w:color="auto"/>
          </w:divBdr>
        </w:div>
        <w:div w:id="1346976136">
          <w:marLeft w:val="640"/>
          <w:marRight w:val="0"/>
          <w:marTop w:val="0"/>
          <w:marBottom w:val="0"/>
          <w:divBdr>
            <w:top w:val="none" w:sz="0" w:space="0" w:color="auto"/>
            <w:left w:val="none" w:sz="0" w:space="0" w:color="auto"/>
            <w:bottom w:val="none" w:sz="0" w:space="0" w:color="auto"/>
            <w:right w:val="none" w:sz="0" w:space="0" w:color="auto"/>
          </w:divBdr>
        </w:div>
        <w:div w:id="681855443">
          <w:marLeft w:val="640"/>
          <w:marRight w:val="0"/>
          <w:marTop w:val="0"/>
          <w:marBottom w:val="0"/>
          <w:divBdr>
            <w:top w:val="none" w:sz="0" w:space="0" w:color="auto"/>
            <w:left w:val="none" w:sz="0" w:space="0" w:color="auto"/>
            <w:bottom w:val="none" w:sz="0" w:space="0" w:color="auto"/>
            <w:right w:val="none" w:sz="0" w:space="0" w:color="auto"/>
          </w:divBdr>
        </w:div>
        <w:div w:id="1258292715">
          <w:marLeft w:val="640"/>
          <w:marRight w:val="0"/>
          <w:marTop w:val="0"/>
          <w:marBottom w:val="0"/>
          <w:divBdr>
            <w:top w:val="none" w:sz="0" w:space="0" w:color="auto"/>
            <w:left w:val="none" w:sz="0" w:space="0" w:color="auto"/>
            <w:bottom w:val="none" w:sz="0" w:space="0" w:color="auto"/>
            <w:right w:val="none" w:sz="0" w:space="0" w:color="auto"/>
          </w:divBdr>
        </w:div>
        <w:div w:id="565922196">
          <w:marLeft w:val="640"/>
          <w:marRight w:val="0"/>
          <w:marTop w:val="0"/>
          <w:marBottom w:val="0"/>
          <w:divBdr>
            <w:top w:val="none" w:sz="0" w:space="0" w:color="auto"/>
            <w:left w:val="none" w:sz="0" w:space="0" w:color="auto"/>
            <w:bottom w:val="none" w:sz="0" w:space="0" w:color="auto"/>
            <w:right w:val="none" w:sz="0" w:space="0" w:color="auto"/>
          </w:divBdr>
        </w:div>
        <w:div w:id="1632059173">
          <w:marLeft w:val="640"/>
          <w:marRight w:val="0"/>
          <w:marTop w:val="0"/>
          <w:marBottom w:val="0"/>
          <w:divBdr>
            <w:top w:val="none" w:sz="0" w:space="0" w:color="auto"/>
            <w:left w:val="none" w:sz="0" w:space="0" w:color="auto"/>
            <w:bottom w:val="none" w:sz="0" w:space="0" w:color="auto"/>
            <w:right w:val="none" w:sz="0" w:space="0" w:color="auto"/>
          </w:divBdr>
        </w:div>
        <w:div w:id="111825857">
          <w:marLeft w:val="640"/>
          <w:marRight w:val="0"/>
          <w:marTop w:val="0"/>
          <w:marBottom w:val="0"/>
          <w:divBdr>
            <w:top w:val="none" w:sz="0" w:space="0" w:color="auto"/>
            <w:left w:val="none" w:sz="0" w:space="0" w:color="auto"/>
            <w:bottom w:val="none" w:sz="0" w:space="0" w:color="auto"/>
            <w:right w:val="none" w:sz="0" w:space="0" w:color="auto"/>
          </w:divBdr>
        </w:div>
        <w:div w:id="1077631755">
          <w:marLeft w:val="640"/>
          <w:marRight w:val="0"/>
          <w:marTop w:val="0"/>
          <w:marBottom w:val="0"/>
          <w:divBdr>
            <w:top w:val="none" w:sz="0" w:space="0" w:color="auto"/>
            <w:left w:val="none" w:sz="0" w:space="0" w:color="auto"/>
            <w:bottom w:val="none" w:sz="0" w:space="0" w:color="auto"/>
            <w:right w:val="none" w:sz="0" w:space="0" w:color="auto"/>
          </w:divBdr>
        </w:div>
        <w:div w:id="1220482194">
          <w:marLeft w:val="640"/>
          <w:marRight w:val="0"/>
          <w:marTop w:val="0"/>
          <w:marBottom w:val="0"/>
          <w:divBdr>
            <w:top w:val="none" w:sz="0" w:space="0" w:color="auto"/>
            <w:left w:val="none" w:sz="0" w:space="0" w:color="auto"/>
            <w:bottom w:val="none" w:sz="0" w:space="0" w:color="auto"/>
            <w:right w:val="none" w:sz="0" w:space="0" w:color="auto"/>
          </w:divBdr>
        </w:div>
        <w:div w:id="909579294">
          <w:marLeft w:val="640"/>
          <w:marRight w:val="0"/>
          <w:marTop w:val="0"/>
          <w:marBottom w:val="0"/>
          <w:divBdr>
            <w:top w:val="none" w:sz="0" w:space="0" w:color="auto"/>
            <w:left w:val="none" w:sz="0" w:space="0" w:color="auto"/>
            <w:bottom w:val="none" w:sz="0" w:space="0" w:color="auto"/>
            <w:right w:val="none" w:sz="0" w:space="0" w:color="auto"/>
          </w:divBdr>
        </w:div>
      </w:divsChild>
    </w:div>
    <w:div w:id="1524056044">
      <w:bodyDiv w:val="1"/>
      <w:marLeft w:val="0"/>
      <w:marRight w:val="0"/>
      <w:marTop w:val="0"/>
      <w:marBottom w:val="0"/>
      <w:divBdr>
        <w:top w:val="none" w:sz="0" w:space="0" w:color="auto"/>
        <w:left w:val="none" w:sz="0" w:space="0" w:color="auto"/>
        <w:bottom w:val="none" w:sz="0" w:space="0" w:color="auto"/>
        <w:right w:val="none" w:sz="0" w:space="0" w:color="auto"/>
      </w:divBdr>
      <w:divsChild>
        <w:div w:id="1391726320">
          <w:marLeft w:val="640"/>
          <w:marRight w:val="0"/>
          <w:marTop w:val="0"/>
          <w:marBottom w:val="0"/>
          <w:divBdr>
            <w:top w:val="none" w:sz="0" w:space="0" w:color="auto"/>
            <w:left w:val="none" w:sz="0" w:space="0" w:color="auto"/>
            <w:bottom w:val="none" w:sz="0" w:space="0" w:color="auto"/>
            <w:right w:val="none" w:sz="0" w:space="0" w:color="auto"/>
          </w:divBdr>
        </w:div>
        <w:div w:id="389035706">
          <w:marLeft w:val="640"/>
          <w:marRight w:val="0"/>
          <w:marTop w:val="0"/>
          <w:marBottom w:val="0"/>
          <w:divBdr>
            <w:top w:val="none" w:sz="0" w:space="0" w:color="auto"/>
            <w:left w:val="none" w:sz="0" w:space="0" w:color="auto"/>
            <w:bottom w:val="none" w:sz="0" w:space="0" w:color="auto"/>
            <w:right w:val="none" w:sz="0" w:space="0" w:color="auto"/>
          </w:divBdr>
        </w:div>
        <w:div w:id="507528070">
          <w:marLeft w:val="640"/>
          <w:marRight w:val="0"/>
          <w:marTop w:val="0"/>
          <w:marBottom w:val="0"/>
          <w:divBdr>
            <w:top w:val="none" w:sz="0" w:space="0" w:color="auto"/>
            <w:left w:val="none" w:sz="0" w:space="0" w:color="auto"/>
            <w:bottom w:val="none" w:sz="0" w:space="0" w:color="auto"/>
            <w:right w:val="none" w:sz="0" w:space="0" w:color="auto"/>
          </w:divBdr>
        </w:div>
        <w:div w:id="440488743">
          <w:marLeft w:val="640"/>
          <w:marRight w:val="0"/>
          <w:marTop w:val="0"/>
          <w:marBottom w:val="0"/>
          <w:divBdr>
            <w:top w:val="none" w:sz="0" w:space="0" w:color="auto"/>
            <w:left w:val="none" w:sz="0" w:space="0" w:color="auto"/>
            <w:bottom w:val="none" w:sz="0" w:space="0" w:color="auto"/>
            <w:right w:val="none" w:sz="0" w:space="0" w:color="auto"/>
          </w:divBdr>
        </w:div>
        <w:div w:id="733547201">
          <w:marLeft w:val="640"/>
          <w:marRight w:val="0"/>
          <w:marTop w:val="0"/>
          <w:marBottom w:val="0"/>
          <w:divBdr>
            <w:top w:val="none" w:sz="0" w:space="0" w:color="auto"/>
            <w:left w:val="none" w:sz="0" w:space="0" w:color="auto"/>
            <w:bottom w:val="none" w:sz="0" w:space="0" w:color="auto"/>
            <w:right w:val="none" w:sz="0" w:space="0" w:color="auto"/>
          </w:divBdr>
        </w:div>
        <w:div w:id="607396891">
          <w:marLeft w:val="640"/>
          <w:marRight w:val="0"/>
          <w:marTop w:val="0"/>
          <w:marBottom w:val="0"/>
          <w:divBdr>
            <w:top w:val="none" w:sz="0" w:space="0" w:color="auto"/>
            <w:left w:val="none" w:sz="0" w:space="0" w:color="auto"/>
            <w:bottom w:val="none" w:sz="0" w:space="0" w:color="auto"/>
            <w:right w:val="none" w:sz="0" w:space="0" w:color="auto"/>
          </w:divBdr>
        </w:div>
        <w:div w:id="974529628">
          <w:marLeft w:val="640"/>
          <w:marRight w:val="0"/>
          <w:marTop w:val="0"/>
          <w:marBottom w:val="0"/>
          <w:divBdr>
            <w:top w:val="none" w:sz="0" w:space="0" w:color="auto"/>
            <w:left w:val="none" w:sz="0" w:space="0" w:color="auto"/>
            <w:bottom w:val="none" w:sz="0" w:space="0" w:color="auto"/>
            <w:right w:val="none" w:sz="0" w:space="0" w:color="auto"/>
          </w:divBdr>
        </w:div>
        <w:div w:id="1642156211">
          <w:marLeft w:val="640"/>
          <w:marRight w:val="0"/>
          <w:marTop w:val="0"/>
          <w:marBottom w:val="0"/>
          <w:divBdr>
            <w:top w:val="none" w:sz="0" w:space="0" w:color="auto"/>
            <w:left w:val="none" w:sz="0" w:space="0" w:color="auto"/>
            <w:bottom w:val="none" w:sz="0" w:space="0" w:color="auto"/>
            <w:right w:val="none" w:sz="0" w:space="0" w:color="auto"/>
          </w:divBdr>
        </w:div>
        <w:div w:id="353464835">
          <w:marLeft w:val="640"/>
          <w:marRight w:val="0"/>
          <w:marTop w:val="0"/>
          <w:marBottom w:val="0"/>
          <w:divBdr>
            <w:top w:val="none" w:sz="0" w:space="0" w:color="auto"/>
            <w:left w:val="none" w:sz="0" w:space="0" w:color="auto"/>
            <w:bottom w:val="none" w:sz="0" w:space="0" w:color="auto"/>
            <w:right w:val="none" w:sz="0" w:space="0" w:color="auto"/>
          </w:divBdr>
        </w:div>
        <w:div w:id="351106358">
          <w:marLeft w:val="640"/>
          <w:marRight w:val="0"/>
          <w:marTop w:val="0"/>
          <w:marBottom w:val="0"/>
          <w:divBdr>
            <w:top w:val="none" w:sz="0" w:space="0" w:color="auto"/>
            <w:left w:val="none" w:sz="0" w:space="0" w:color="auto"/>
            <w:bottom w:val="none" w:sz="0" w:space="0" w:color="auto"/>
            <w:right w:val="none" w:sz="0" w:space="0" w:color="auto"/>
          </w:divBdr>
        </w:div>
        <w:div w:id="989750495">
          <w:marLeft w:val="640"/>
          <w:marRight w:val="0"/>
          <w:marTop w:val="0"/>
          <w:marBottom w:val="0"/>
          <w:divBdr>
            <w:top w:val="none" w:sz="0" w:space="0" w:color="auto"/>
            <w:left w:val="none" w:sz="0" w:space="0" w:color="auto"/>
            <w:bottom w:val="none" w:sz="0" w:space="0" w:color="auto"/>
            <w:right w:val="none" w:sz="0" w:space="0" w:color="auto"/>
          </w:divBdr>
        </w:div>
        <w:div w:id="1489978880">
          <w:marLeft w:val="640"/>
          <w:marRight w:val="0"/>
          <w:marTop w:val="0"/>
          <w:marBottom w:val="0"/>
          <w:divBdr>
            <w:top w:val="none" w:sz="0" w:space="0" w:color="auto"/>
            <w:left w:val="none" w:sz="0" w:space="0" w:color="auto"/>
            <w:bottom w:val="none" w:sz="0" w:space="0" w:color="auto"/>
            <w:right w:val="none" w:sz="0" w:space="0" w:color="auto"/>
          </w:divBdr>
        </w:div>
        <w:div w:id="2121681093">
          <w:marLeft w:val="640"/>
          <w:marRight w:val="0"/>
          <w:marTop w:val="0"/>
          <w:marBottom w:val="0"/>
          <w:divBdr>
            <w:top w:val="none" w:sz="0" w:space="0" w:color="auto"/>
            <w:left w:val="none" w:sz="0" w:space="0" w:color="auto"/>
            <w:bottom w:val="none" w:sz="0" w:space="0" w:color="auto"/>
            <w:right w:val="none" w:sz="0" w:space="0" w:color="auto"/>
          </w:divBdr>
        </w:div>
        <w:div w:id="1284773542">
          <w:marLeft w:val="640"/>
          <w:marRight w:val="0"/>
          <w:marTop w:val="0"/>
          <w:marBottom w:val="0"/>
          <w:divBdr>
            <w:top w:val="none" w:sz="0" w:space="0" w:color="auto"/>
            <w:left w:val="none" w:sz="0" w:space="0" w:color="auto"/>
            <w:bottom w:val="none" w:sz="0" w:space="0" w:color="auto"/>
            <w:right w:val="none" w:sz="0" w:space="0" w:color="auto"/>
          </w:divBdr>
        </w:div>
        <w:div w:id="1850370472">
          <w:marLeft w:val="640"/>
          <w:marRight w:val="0"/>
          <w:marTop w:val="0"/>
          <w:marBottom w:val="0"/>
          <w:divBdr>
            <w:top w:val="none" w:sz="0" w:space="0" w:color="auto"/>
            <w:left w:val="none" w:sz="0" w:space="0" w:color="auto"/>
            <w:bottom w:val="none" w:sz="0" w:space="0" w:color="auto"/>
            <w:right w:val="none" w:sz="0" w:space="0" w:color="auto"/>
          </w:divBdr>
        </w:div>
        <w:div w:id="101342112">
          <w:marLeft w:val="640"/>
          <w:marRight w:val="0"/>
          <w:marTop w:val="0"/>
          <w:marBottom w:val="0"/>
          <w:divBdr>
            <w:top w:val="none" w:sz="0" w:space="0" w:color="auto"/>
            <w:left w:val="none" w:sz="0" w:space="0" w:color="auto"/>
            <w:bottom w:val="none" w:sz="0" w:space="0" w:color="auto"/>
            <w:right w:val="none" w:sz="0" w:space="0" w:color="auto"/>
          </w:divBdr>
        </w:div>
        <w:div w:id="849224164">
          <w:marLeft w:val="640"/>
          <w:marRight w:val="0"/>
          <w:marTop w:val="0"/>
          <w:marBottom w:val="0"/>
          <w:divBdr>
            <w:top w:val="none" w:sz="0" w:space="0" w:color="auto"/>
            <w:left w:val="none" w:sz="0" w:space="0" w:color="auto"/>
            <w:bottom w:val="none" w:sz="0" w:space="0" w:color="auto"/>
            <w:right w:val="none" w:sz="0" w:space="0" w:color="auto"/>
          </w:divBdr>
        </w:div>
        <w:div w:id="1265965012">
          <w:marLeft w:val="640"/>
          <w:marRight w:val="0"/>
          <w:marTop w:val="0"/>
          <w:marBottom w:val="0"/>
          <w:divBdr>
            <w:top w:val="none" w:sz="0" w:space="0" w:color="auto"/>
            <w:left w:val="none" w:sz="0" w:space="0" w:color="auto"/>
            <w:bottom w:val="none" w:sz="0" w:space="0" w:color="auto"/>
            <w:right w:val="none" w:sz="0" w:space="0" w:color="auto"/>
          </w:divBdr>
        </w:div>
        <w:div w:id="624386285">
          <w:marLeft w:val="640"/>
          <w:marRight w:val="0"/>
          <w:marTop w:val="0"/>
          <w:marBottom w:val="0"/>
          <w:divBdr>
            <w:top w:val="none" w:sz="0" w:space="0" w:color="auto"/>
            <w:left w:val="none" w:sz="0" w:space="0" w:color="auto"/>
            <w:bottom w:val="none" w:sz="0" w:space="0" w:color="auto"/>
            <w:right w:val="none" w:sz="0" w:space="0" w:color="auto"/>
          </w:divBdr>
        </w:div>
        <w:div w:id="18315142">
          <w:marLeft w:val="640"/>
          <w:marRight w:val="0"/>
          <w:marTop w:val="0"/>
          <w:marBottom w:val="0"/>
          <w:divBdr>
            <w:top w:val="none" w:sz="0" w:space="0" w:color="auto"/>
            <w:left w:val="none" w:sz="0" w:space="0" w:color="auto"/>
            <w:bottom w:val="none" w:sz="0" w:space="0" w:color="auto"/>
            <w:right w:val="none" w:sz="0" w:space="0" w:color="auto"/>
          </w:divBdr>
        </w:div>
        <w:div w:id="1921282862">
          <w:marLeft w:val="640"/>
          <w:marRight w:val="0"/>
          <w:marTop w:val="0"/>
          <w:marBottom w:val="0"/>
          <w:divBdr>
            <w:top w:val="none" w:sz="0" w:space="0" w:color="auto"/>
            <w:left w:val="none" w:sz="0" w:space="0" w:color="auto"/>
            <w:bottom w:val="none" w:sz="0" w:space="0" w:color="auto"/>
            <w:right w:val="none" w:sz="0" w:space="0" w:color="auto"/>
          </w:divBdr>
        </w:div>
        <w:div w:id="1690371533">
          <w:marLeft w:val="640"/>
          <w:marRight w:val="0"/>
          <w:marTop w:val="0"/>
          <w:marBottom w:val="0"/>
          <w:divBdr>
            <w:top w:val="none" w:sz="0" w:space="0" w:color="auto"/>
            <w:left w:val="none" w:sz="0" w:space="0" w:color="auto"/>
            <w:bottom w:val="none" w:sz="0" w:space="0" w:color="auto"/>
            <w:right w:val="none" w:sz="0" w:space="0" w:color="auto"/>
          </w:divBdr>
        </w:div>
        <w:div w:id="614597648">
          <w:marLeft w:val="640"/>
          <w:marRight w:val="0"/>
          <w:marTop w:val="0"/>
          <w:marBottom w:val="0"/>
          <w:divBdr>
            <w:top w:val="none" w:sz="0" w:space="0" w:color="auto"/>
            <w:left w:val="none" w:sz="0" w:space="0" w:color="auto"/>
            <w:bottom w:val="none" w:sz="0" w:space="0" w:color="auto"/>
            <w:right w:val="none" w:sz="0" w:space="0" w:color="auto"/>
          </w:divBdr>
        </w:div>
        <w:div w:id="1492714866">
          <w:marLeft w:val="640"/>
          <w:marRight w:val="0"/>
          <w:marTop w:val="0"/>
          <w:marBottom w:val="0"/>
          <w:divBdr>
            <w:top w:val="none" w:sz="0" w:space="0" w:color="auto"/>
            <w:left w:val="none" w:sz="0" w:space="0" w:color="auto"/>
            <w:bottom w:val="none" w:sz="0" w:space="0" w:color="auto"/>
            <w:right w:val="none" w:sz="0" w:space="0" w:color="auto"/>
          </w:divBdr>
        </w:div>
        <w:div w:id="1571963293">
          <w:marLeft w:val="640"/>
          <w:marRight w:val="0"/>
          <w:marTop w:val="0"/>
          <w:marBottom w:val="0"/>
          <w:divBdr>
            <w:top w:val="none" w:sz="0" w:space="0" w:color="auto"/>
            <w:left w:val="none" w:sz="0" w:space="0" w:color="auto"/>
            <w:bottom w:val="none" w:sz="0" w:space="0" w:color="auto"/>
            <w:right w:val="none" w:sz="0" w:space="0" w:color="auto"/>
          </w:divBdr>
        </w:div>
        <w:div w:id="1365326033">
          <w:marLeft w:val="640"/>
          <w:marRight w:val="0"/>
          <w:marTop w:val="0"/>
          <w:marBottom w:val="0"/>
          <w:divBdr>
            <w:top w:val="none" w:sz="0" w:space="0" w:color="auto"/>
            <w:left w:val="none" w:sz="0" w:space="0" w:color="auto"/>
            <w:bottom w:val="none" w:sz="0" w:space="0" w:color="auto"/>
            <w:right w:val="none" w:sz="0" w:space="0" w:color="auto"/>
          </w:divBdr>
        </w:div>
        <w:div w:id="1075712744">
          <w:marLeft w:val="640"/>
          <w:marRight w:val="0"/>
          <w:marTop w:val="0"/>
          <w:marBottom w:val="0"/>
          <w:divBdr>
            <w:top w:val="none" w:sz="0" w:space="0" w:color="auto"/>
            <w:left w:val="none" w:sz="0" w:space="0" w:color="auto"/>
            <w:bottom w:val="none" w:sz="0" w:space="0" w:color="auto"/>
            <w:right w:val="none" w:sz="0" w:space="0" w:color="auto"/>
          </w:divBdr>
        </w:div>
        <w:div w:id="1647122363">
          <w:marLeft w:val="640"/>
          <w:marRight w:val="0"/>
          <w:marTop w:val="0"/>
          <w:marBottom w:val="0"/>
          <w:divBdr>
            <w:top w:val="none" w:sz="0" w:space="0" w:color="auto"/>
            <w:left w:val="none" w:sz="0" w:space="0" w:color="auto"/>
            <w:bottom w:val="none" w:sz="0" w:space="0" w:color="auto"/>
            <w:right w:val="none" w:sz="0" w:space="0" w:color="auto"/>
          </w:divBdr>
        </w:div>
        <w:div w:id="1678926602">
          <w:marLeft w:val="640"/>
          <w:marRight w:val="0"/>
          <w:marTop w:val="0"/>
          <w:marBottom w:val="0"/>
          <w:divBdr>
            <w:top w:val="none" w:sz="0" w:space="0" w:color="auto"/>
            <w:left w:val="none" w:sz="0" w:space="0" w:color="auto"/>
            <w:bottom w:val="none" w:sz="0" w:space="0" w:color="auto"/>
            <w:right w:val="none" w:sz="0" w:space="0" w:color="auto"/>
          </w:divBdr>
        </w:div>
        <w:div w:id="513233181">
          <w:marLeft w:val="640"/>
          <w:marRight w:val="0"/>
          <w:marTop w:val="0"/>
          <w:marBottom w:val="0"/>
          <w:divBdr>
            <w:top w:val="none" w:sz="0" w:space="0" w:color="auto"/>
            <w:left w:val="none" w:sz="0" w:space="0" w:color="auto"/>
            <w:bottom w:val="none" w:sz="0" w:space="0" w:color="auto"/>
            <w:right w:val="none" w:sz="0" w:space="0" w:color="auto"/>
          </w:divBdr>
        </w:div>
        <w:div w:id="1411543474">
          <w:marLeft w:val="640"/>
          <w:marRight w:val="0"/>
          <w:marTop w:val="0"/>
          <w:marBottom w:val="0"/>
          <w:divBdr>
            <w:top w:val="none" w:sz="0" w:space="0" w:color="auto"/>
            <w:left w:val="none" w:sz="0" w:space="0" w:color="auto"/>
            <w:bottom w:val="none" w:sz="0" w:space="0" w:color="auto"/>
            <w:right w:val="none" w:sz="0" w:space="0" w:color="auto"/>
          </w:divBdr>
        </w:div>
        <w:div w:id="1478066046">
          <w:marLeft w:val="640"/>
          <w:marRight w:val="0"/>
          <w:marTop w:val="0"/>
          <w:marBottom w:val="0"/>
          <w:divBdr>
            <w:top w:val="none" w:sz="0" w:space="0" w:color="auto"/>
            <w:left w:val="none" w:sz="0" w:space="0" w:color="auto"/>
            <w:bottom w:val="none" w:sz="0" w:space="0" w:color="auto"/>
            <w:right w:val="none" w:sz="0" w:space="0" w:color="auto"/>
          </w:divBdr>
        </w:div>
        <w:div w:id="685249219">
          <w:marLeft w:val="640"/>
          <w:marRight w:val="0"/>
          <w:marTop w:val="0"/>
          <w:marBottom w:val="0"/>
          <w:divBdr>
            <w:top w:val="none" w:sz="0" w:space="0" w:color="auto"/>
            <w:left w:val="none" w:sz="0" w:space="0" w:color="auto"/>
            <w:bottom w:val="none" w:sz="0" w:space="0" w:color="auto"/>
            <w:right w:val="none" w:sz="0" w:space="0" w:color="auto"/>
          </w:divBdr>
        </w:div>
        <w:div w:id="1343236965">
          <w:marLeft w:val="640"/>
          <w:marRight w:val="0"/>
          <w:marTop w:val="0"/>
          <w:marBottom w:val="0"/>
          <w:divBdr>
            <w:top w:val="none" w:sz="0" w:space="0" w:color="auto"/>
            <w:left w:val="none" w:sz="0" w:space="0" w:color="auto"/>
            <w:bottom w:val="none" w:sz="0" w:space="0" w:color="auto"/>
            <w:right w:val="none" w:sz="0" w:space="0" w:color="auto"/>
          </w:divBdr>
        </w:div>
        <w:div w:id="1599409220">
          <w:marLeft w:val="640"/>
          <w:marRight w:val="0"/>
          <w:marTop w:val="0"/>
          <w:marBottom w:val="0"/>
          <w:divBdr>
            <w:top w:val="none" w:sz="0" w:space="0" w:color="auto"/>
            <w:left w:val="none" w:sz="0" w:space="0" w:color="auto"/>
            <w:bottom w:val="none" w:sz="0" w:space="0" w:color="auto"/>
            <w:right w:val="none" w:sz="0" w:space="0" w:color="auto"/>
          </w:divBdr>
        </w:div>
        <w:div w:id="302275594">
          <w:marLeft w:val="640"/>
          <w:marRight w:val="0"/>
          <w:marTop w:val="0"/>
          <w:marBottom w:val="0"/>
          <w:divBdr>
            <w:top w:val="none" w:sz="0" w:space="0" w:color="auto"/>
            <w:left w:val="none" w:sz="0" w:space="0" w:color="auto"/>
            <w:bottom w:val="none" w:sz="0" w:space="0" w:color="auto"/>
            <w:right w:val="none" w:sz="0" w:space="0" w:color="auto"/>
          </w:divBdr>
        </w:div>
        <w:div w:id="480850525">
          <w:marLeft w:val="640"/>
          <w:marRight w:val="0"/>
          <w:marTop w:val="0"/>
          <w:marBottom w:val="0"/>
          <w:divBdr>
            <w:top w:val="none" w:sz="0" w:space="0" w:color="auto"/>
            <w:left w:val="none" w:sz="0" w:space="0" w:color="auto"/>
            <w:bottom w:val="none" w:sz="0" w:space="0" w:color="auto"/>
            <w:right w:val="none" w:sz="0" w:space="0" w:color="auto"/>
          </w:divBdr>
        </w:div>
        <w:div w:id="862085462">
          <w:marLeft w:val="640"/>
          <w:marRight w:val="0"/>
          <w:marTop w:val="0"/>
          <w:marBottom w:val="0"/>
          <w:divBdr>
            <w:top w:val="none" w:sz="0" w:space="0" w:color="auto"/>
            <w:left w:val="none" w:sz="0" w:space="0" w:color="auto"/>
            <w:bottom w:val="none" w:sz="0" w:space="0" w:color="auto"/>
            <w:right w:val="none" w:sz="0" w:space="0" w:color="auto"/>
          </w:divBdr>
        </w:div>
        <w:div w:id="1382442446">
          <w:marLeft w:val="640"/>
          <w:marRight w:val="0"/>
          <w:marTop w:val="0"/>
          <w:marBottom w:val="0"/>
          <w:divBdr>
            <w:top w:val="none" w:sz="0" w:space="0" w:color="auto"/>
            <w:left w:val="none" w:sz="0" w:space="0" w:color="auto"/>
            <w:bottom w:val="none" w:sz="0" w:space="0" w:color="auto"/>
            <w:right w:val="none" w:sz="0" w:space="0" w:color="auto"/>
          </w:divBdr>
        </w:div>
        <w:div w:id="860821033">
          <w:marLeft w:val="640"/>
          <w:marRight w:val="0"/>
          <w:marTop w:val="0"/>
          <w:marBottom w:val="0"/>
          <w:divBdr>
            <w:top w:val="none" w:sz="0" w:space="0" w:color="auto"/>
            <w:left w:val="none" w:sz="0" w:space="0" w:color="auto"/>
            <w:bottom w:val="none" w:sz="0" w:space="0" w:color="auto"/>
            <w:right w:val="none" w:sz="0" w:space="0" w:color="auto"/>
          </w:divBdr>
        </w:div>
        <w:div w:id="1147890977">
          <w:marLeft w:val="640"/>
          <w:marRight w:val="0"/>
          <w:marTop w:val="0"/>
          <w:marBottom w:val="0"/>
          <w:divBdr>
            <w:top w:val="none" w:sz="0" w:space="0" w:color="auto"/>
            <w:left w:val="none" w:sz="0" w:space="0" w:color="auto"/>
            <w:bottom w:val="none" w:sz="0" w:space="0" w:color="auto"/>
            <w:right w:val="none" w:sz="0" w:space="0" w:color="auto"/>
          </w:divBdr>
        </w:div>
        <w:div w:id="998195441">
          <w:marLeft w:val="640"/>
          <w:marRight w:val="0"/>
          <w:marTop w:val="0"/>
          <w:marBottom w:val="0"/>
          <w:divBdr>
            <w:top w:val="none" w:sz="0" w:space="0" w:color="auto"/>
            <w:left w:val="none" w:sz="0" w:space="0" w:color="auto"/>
            <w:bottom w:val="none" w:sz="0" w:space="0" w:color="auto"/>
            <w:right w:val="none" w:sz="0" w:space="0" w:color="auto"/>
          </w:divBdr>
        </w:div>
        <w:div w:id="32074885">
          <w:marLeft w:val="640"/>
          <w:marRight w:val="0"/>
          <w:marTop w:val="0"/>
          <w:marBottom w:val="0"/>
          <w:divBdr>
            <w:top w:val="none" w:sz="0" w:space="0" w:color="auto"/>
            <w:left w:val="none" w:sz="0" w:space="0" w:color="auto"/>
            <w:bottom w:val="none" w:sz="0" w:space="0" w:color="auto"/>
            <w:right w:val="none" w:sz="0" w:space="0" w:color="auto"/>
          </w:divBdr>
        </w:div>
        <w:div w:id="1323974070">
          <w:marLeft w:val="640"/>
          <w:marRight w:val="0"/>
          <w:marTop w:val="0"/>
          <w:marBottom w:val="0"/>
          <w:divBdr>
            <w:top w:val="none" w:sz="0" w:space="0" w:color="auto"/>
            <w:left w:val="none" w:sz="0" w:space="0" w:color="auto"/>
            <w:bottom w:val="none" w:sz="0" w:space="0" w:color="auto"/>
            <w:right w:val="none" w:sz="0" w:space="0" w:color="auto"/>
          </w:divBdr>
        </w:div>
        <w:div w:id="2035956373">
          <w:marLeft w:val="640"/>
          <w:marRight w:val="0"/>
          <w:marTop w:val="0"/>
          <w:marBottom w:val="0"/>
          <w:divBdr>
            <w:top w:val="none" w:sz="0" w:space="0" w:color="auto"/>
            <w:left w:val="none" w:sz="0" w:space="0" w:color="auto"/>
            <w:bottom w:val="none" w:sz="0" w:space="0" w:color="auto"/>
            <w:right w:val="none" w:sz="0" w:space="0" w:color="auto"/>
          </w:divBdr>
        </w:div>
        <w:div w:id="74791313">
          <w:marLeft w:val="640"/>
          <w:marRight w:val="0"/>
          <w:marTop w:val="0"/>
          <w:marBottom w:val="0"/>
          <w:divBdr>
            <w:top w:val="none" w:sz="0" w:space="0" w:color="auto"/>
            <w:left w:val="none" w:sz="0" w:space="0" w:color="auto"/>
            <w:bottom w:val="none" w:sz="0" w:space="0" w:color="auto"/>
            <w:right w:val="none" w:sz="0" w:space="0" w:color="auto"/>
          </w:divBdr>
        </w:div>
        <w:div w:id="1470384">
          <w:marLeft w:val="640"/>
          <w:marRight w:val="0"/>
          <w:marTop w:val="0"/>
          <w:marBottom w:val="0"/>
          <w:divBdr>
            <w:top w:val="none" w:sz="0" w:space="0" w:color="auto"/>
            <w:left w:val="none" w:sz="0" w:space="0" w:color="auto"/>
            <w:bottom w:val="none" w:sz="0" w:space="0" w:color="auto"/>
            <w:right w:val="none" w:sz="0" w:space="0" w:color="auto"/>
          </w:divBdr>
        </w:div>
      </w:divsChild>
    </w:div>
    <w:div w:id="1529102872">
      <w:bodyDiv w:val="1"/>
      <w:marLeft w:val="0"/>
      <w:marRight w:val="0"/>
      <w:marTop w:val="0"/>
      <w:marBottom w:val="0"/>
      <w:divBdr>
        <w:top w:val="none" w:sz="0" w:space="0" w:color="auto"/>
        <w:left w:val="none" w:sz="0" w:space="0" w:color="auto"/>
        <w:bottom w:val="none" w:sz="0" w:space="0" w:color="auto"/>
        <w:right w:val="none" w:sz="0" w:space="0" w:color="auto"/>
      </w:divBdr>
      <w:divsChild>
        <w:div w:id="969088764">
          <w:marLeft w:val="640"/>
          <w:marRight w:val="0"/>
          <w:marTop w:val="0"/>
          <w:marBottom w:val="0"/>
          <w:divBdr>
            <w:top w:val="none" w:sz="0" w:space="0" w:color="auto"/>
            <w:left w:val="none" w:sz="0" w:space="0" w:color="auto"/>
            <w:bottom w:val="none" w:sz="0" w:space="0" w:color="auto"/>
            <w:right w:val="none" w:sz="0" w:space="0" w:color="auto"/>
          </w:divBdr>
        </w:div>
        <w:div w:id="807820204">
          <w:marLeft w:val="640"/>
          <w:marRight w:val="0"/>
          <w:marTop w:val="0"/>
          <w:marBottom w:val="0"/>
          <w:divBdr>
            <w:top w:val="none" w:sz="0" w:space="0" w:color="auto"/>
            <w:left w:val="none" w:sz="0" w:space="0" w:color="auto"/>
            <w:bottom w:val="none" w:sz="0" w:space="0" w:color="auto"/>
            <w:right w:val="none" w:sz="0" w:space="0" w:color="auto"/>
          </w:divBdr>
        </w:div>
        <w:div w:id="1847328871">
          <w:marLeft w:val="640"/>
          <w:marRight w:val="0"/>
          <w:marTop w:val="0"/>
          <w:marBottom w:val="0"/>
          <w:divBdr>
            <w:top w:val="none" w:sz="0" w:space="0" w:color="auto"/>
            <w:left w:val="none" w:sz="0" w:space="0" w:color="auto"/>
            <w:bottom w:val="none" w:sz="0" w:space="0" w:color="auto"/>
            <w:right w:val="none" w:sz="0" w:space="0" w:color="auto"/>
          </w:divBdr>
        </w:div>
        <w:div w:id="2051764077">
          <w:marLeft w:val="640"/>
          <w:marRight w:val="0"/>
          <w:marTop w:val="0"/>
          <w:marBottom w:val="0"/>
          <w:divBdr>
            <w:top w:val="none" w:sz="0" w:space="0" w:color="auto"/>
            <w:left w:val="none" w:sz="0" w:space="0" w:color="auto"/>
            <w:bottom w:val="none" w:sz="0" w:space="0" w:color="auto"/>
            <w:right w:val="none" w:sz="0" w:space="0" w:color="auto"/>
          </w:divBdr>
        </w:div>
        <w:div w:id="1359699477">
          <w:marLeft w:val="640"/>
          <w:marRight w:val="0"/>
          <w:marTop w:val="0"/>
          <w:marBottom w:val="0"/>
          <w:divBdr>
            <w:top w:val="none" w:sz="0" w:space="0" w:color="auto"/>
            <w:left w:val="none" w:sz="0" w:space="0" w:color="auto"/>
            <w:bottom w:val="none" w:sz="0" w:space="0" w:color="auto"/>
            <w:right w:val="none" w:sz="0" w:space="0" w:color="auto"/>
          </w:divBdr>
        </w:div>
        <w:div w:id="1892572518">
          <w:marLeft w:val="640"/>
          <w:marRight w:val="0"/>
          <w:marTop w:val="0"/>
          <w:marBottom w:val="0"/>
          <w:divBdr>
            <w:top w:val="none" w:sz="0" w:space="0" w:color="auto"/>
            <w:left w:val="none" w:sz="0" w:space="0" w:color="auto"/>
            <w:bottom w:val="none" w:sz="0" w:space="0" w:color="auto"/>
            <w:right w:val="none" w:sz="0" w:space="0" w:color="auto"/>
          </w:divBdr>
        </w:div>
        <w:div w:id="686250000">
          <w:marLeft w:val="640"/>
          <w:marRight w:val="0"/>
          <w:marTop w:val="0"/>
          <w:marBottom w:val="0"/>
          <w:divBdr>
            <w:top w:val="none" w:sz="0" w:space="0" w:color="auto"/>
            <w:left w:val="none" w:sz="0" w:space="0" w:color="auto"/>
            <w:bottom w:val="none" w:sz="0" w:space="0" w:color="auto"/>
            <w:right w:val="none" w:sz="0" w:space="0" w:color="auto"/>
          </w:divBdr>
        </w:div>
        <w:div w:id="1863474620">
          <w:marLeft w:val="640"/>
          <w:marRight w:val="0"/>
          <w:marTop w:val="0"/>
          <w:marBottom w:val="0"/>
          <w:divBdr>
            <w:top w:val="none" w:sz="0" w:space="0" w:color="auto"/>
            <w:left w:val="none" w:sz="0" w:space="0" w:color="auto"/>
            <w:bottom w:val="none" w:sz="0" w:space="0" w:color="auto"/>
            <w:right w:val="none" w:sz="0" w:space="0" w:color="auto"/>
          </w:divBdr>
        </w:div>
        <w:div w:id="713235855">
          <w:marLeft w:val="640"/>
          <w:marRight w:val="0"/>
          <w:marTop w:val="0"/>
          <w:marBottom w:val="0"/>
          <w:divBdr>
            <w:top w:val="none" w:sz="0" w:space="0" w:color="auto"/>
            <w:left w:val="none" w:sz="0" w:space="0" w:color="auto"/>
            <w:bottom w:val="none" w:sz="0" w:space="0" w:color="auto"/>
            <w:right w:val="none" w:sz="0" w:space="0" w:color="auto"/>
          </w:divBdr>
        </w:div>
        <w:div w:id="305355734">
          <w:marLeft w:val="640"/>
          <w:marRight w:val="0"/>
          <w:marTop w:val="0"/>
          <w:marBottom w:val="0"/>
          <w:divBdr>
            <w:top w:val="none" w:sz="0" w:space="0" w:color="auto"/>
            <w:left w:val="none" w:sz="0" w:space="0" w:color="auto"/>
            <w:bottom w:val="none" w:sz="0" w:space="0" w:color="auto"/>
            <w:right w:val="none" w:sz="0" w:space="0" w:color="auto"/>
          </w:divBdr>
        </w:div>
        <w:div w:id="1013190613">
          <w:marLeft w:val="640"/>
          <w:marRight w:val="0"/>
          <w:marTop w:val="0"/>
          <w:marBottom w:val="0"/>
          <w:divBdr>
            <w:top w:val="none" w:sz="0" w:space="0" w:color="auto"/>
            <w:left w:val="none" w:sz="0" w:space="0" w:color="auto"/>
            <w:bottom w:val="none" w:sz="0" w:space="0" w:color="auto"/>
            <w:right w:val="none" w:sz="0" w:space="0" w:color="auto"/>
          </w:divBdr>
        </w:div>
        <w:div w:id="1738357659">
          <w:marLeft w:val="640"/>
          <w:marRight w:val="0"/>
          <w:marTop w:val="0"/>
          <w:marBottom w:val="0"/>
          <w:divBdr>
            <w:top w:val="none" w:sz="0" w:space="0" w:color="auto"/>
            <w:left w:val="none" w:sz="0" w:space="0" w:color="auto"/>
            <w:bottom w:val="none" w:sz="0" w:space="0" w:color="auto"/>
            <w:right w:val="none" w:sz="0" w:space="0" w:color="auto"/>
          </w:divBdr>
        </w:div>
        <w:div w:id="847330543">
          <w:marLeft w:val="640"/>
          <w:marRight w:val="0"/>
          <w:marTop w:val="0"/>
          <w:marBottom w:val="0"/>
          <w:divBdr>
            <w:top w:val="none" w:sz="0" w:space="0" w:color="auto"/>
            <w:left w:val="none" w:sz="0" w:space="0" w:color="auto"/>
            <w:bottom w:val="none" w:sz="0" w:space="0" w:color="auto"/>
            <w:right w:val="none" w:sz="0" w:space="0" w:color="auto"/>
          </w:divBdr>
        </w:div>
        <w:div w:id="977225596">
          <w:marLeft w:val="640"/>
          <w:marRight w:val="0"/>
          <w:marTop w:val="0"/>
          <w:marBottom w:val="0"/>
          <w:divBdr>
            <w:top w:val="none" w:sz="0" w:space="0" w:color="auto"/>
            <w:left w:val="none" w:sz="0" w:space="0" w:color="auto"/>
            <w:bottom w:val="none" w:sz="0" w:space="0" w:color="auto"/>
            <w:right w:val="none" w:sz="0" w:space="0" w:color="auto"/>
          </w:divBdr>
        </w:div>
        <w:div w:id="120149217">
          <w:marLeft w:val="640"/>
          <w:marRight w:val="0"/>
          <w:marTop w:val="0"/>
          <w:marBottom w:val="0"/>
          <w:divBdr>
            <w:top w:val="none" w:sz="0" w:space="0" w:color="auto"/>
            <w:left w:val="none" w:sz="0" w:space="0" w:color="auto"/>
            <w:bottom w:val="none" w:sz="0" w:space="0" w:color="auto"/>
            <w:right w:val="none" w:sz="0" w:space="0" w:color="auto"/>
          </w:divBdr>
        </w:div>
        <w:div w:id="1644195747">
          <w:marLeft w:val="640"/>
          <w:marRight w:val="0"/>
          <w:marTop w:val="0"/>
          <w:marBottom w:val="0"/>
          <w:divBdr>
            <w:top w:val="none" w:sz="0" w:space="0" w:color="auto"/>
            <w:left w:val="none" w:sz="0" w:space="0" w:color="auto"/>
            <w:bottom w:val="none" w:sz="0" w:space="0" w:color="auto"/>
            <w:right w:val="none" w:sz="0" w:space="0" w:color="auto"/>
          </w:divBdr>
        </w:div>
        <w:div w:id="1608658460">
          <w:marLeft w:val="640"/>
          <w:marRight w:val="0"/>
          <w:marTop w:val="0"/>
          <w:marBottom w:val="0"/>
          <w:divBdr>
            <w:top w:val="none" w:sz="0" w:space="0" w:color="auto"/>
            <w:left w:val="none" w:sz="0" w:space="0" w:color="auto"/>
            <w:bottom w:val="none" w:sz="0" w:space="0" w:color="auto"/>
            <w:right w:val="none" w:sz="0" w:space="0" w:color="auto"/>
          </w:divBdr>
        </w:div>
        <w:div w:id="2033605091">
          <w:marLeft w:val="640"/>
          <w:marRight w:val="0"/>
          <w:marTop w:val="0"/>
          <w:marBottom w:val="0"/>
          <w:divBdr>
            <w:top w:val="none" w:sz="0" w:space="0" w:color="auto"/>
            <w:left w:val="none" w:sz="0" w:space="0" w:color="auto"/>
            <w:bottom w:val="none" w:sz="0" w:space="0" w:color="auto"/>
            <w:right w:val="none" w:sz="0" w:space="0" w:color="auto"/>
          </w:divBdr>
        </w:div>
        <w:div w:id="1764570899">
          <w:marLeft w:val="640"/>
          <w:marRight w:val="0"/>
          <w:marTop w:val="0"/>
          <w:marBottom w:val="0"/>
          <w:divBdr>
            <w:top w:val="none" w:sz="0" w:space="0" w:color="auto"/>
            <w:left w:val="none" w:sz="0" w:space="0" w:color="auto"/>
            <w:bottom w:val="none" w:sz="0" w:space="0" w:color="auto"/>
            <w:right w:val="none" w:sz="0" w:space="0" w:color="auto"/>
          </w:divBdr>
        </w:div>
        <w:div w:id="1782529345">
          <w:marLeft w:val="640"/>
          <w:marRight w:val="0"/>
          <w:marTop w:val="0"/>
          <w:marBottom w:val="0"/>
          <w:divBdr>
            <w:top w:val="none" w:sz="0" w:space="0" w:color="auto"/>
            <w:left w:val="none" w:sz="0" w:space="0" w:color="auto"/>
            <w:bottom w:val="none" w:sz="0" w:space="0" w:color="auto"/>
            <w:right w:val="none" w:sz="0" w:space="0" w:color="auto"/>
          </w:divBdr>
        </w:div>
        <w:div w:id="226382237">
          <w:marLeft w:val="640"/>
          <w:marRight w:val="0"/>
          <w:marTop w:val="0"/>
          <w:marBottom w:val="0"/>
          <w:divBdr>
            <w:top w:val="none" w:sz="0" w:space="0" w:color="auto"/>
            <w:left w:val="none" w:sz="0" w:space="0" w:color="auto"/>
            <w:bottom w:val="none" w:sz="0" w:space="0" w:color="auto"/>
            <w:right w:val="none" w:sz="0" w:space="0" w:color="auto"/>
          </w:divBdr>
        </w:div>
        <w:div w:id="123622242">
          <w:marLeft w:val="640"/>
          <w:marRight w:val="0"/>
          <w:marTop w:val="0"/>
          <w:marBottom w:val="0"/>
          <w:divBdr>
            <w:top w:val="none" w:sz="0" w:space="0" w:color="auto"/>
            <w:left w:val="none" w:sz="0" w:space="0" w:color="auto"/>
            <w:bottom w:val="none" w:sz="0" w:space="0" w:color="auto"/>
            <w:right w:val="none" w:sz="0" w:space="0" w:color="auto"/>
          </w:divBdr>
        </w:div>
        <w:div w:id="168913436">
          <w:marLeft w:val="640"/>
          <w:marRight w:val="0"/>
          <w:marTop w:val="0"/>
          <w:marBottom w:val="0"/>
          <w:divBdr>
            <w:top w:val="none" w:sz="0" w:space="0" w:color="auto"/>
            <w:left w:val="none" w:sz="0" w:space="0" w:color="auto"/>
            <w:bottom w:val="none" w:sz="0" w:space="0" w:color="auto"/>
            <w:right w:val="none" w:sz="0" w:space="0" w:color="auto"/>
          </w:divBdr>
        </w:div>
        <w:div w:id="1272935290">
          <w:marLeft w:val="640"/>
          <w:marRight w:val="0"/>
          <w:marTop w:val="0"/>
          <w:marBottom w:val="0"/>
          <w:divBdr>
            <w:top w:val="none" w:sz="0" w:space="0" w:color="auto"/>
            <w:left w:val="none" w:sz="0" w:space="0" w:color="auto"/>
            <w:bottom w:val="none" w:sz="0" w:space="0" w:color="auto"/>
            <w:right w:val="none" w:sz="0" w:space="0" w:color="auto"/>
          </w:divBdr>
        </w:div>
        <w:div w:id="986669343">
          <w:marLeft w:val="640"/>
          <w:marRight w:val="0"/>
          <w:marTop w:val="0"/>
          <w:marBottom w:val="0"/>
          <w:divBdr>
            <w:top w:val="none" w:sz="0" w:space="0" w:color="auto"/>
            <w:left w:val="none" w:sz="0" w:space="0" w:color="auto"/>
            <w:bottom w:val="none" w:sz="0" w:space="0" w:color="auto"/>
            <w:right w:val="none" w:sz="0" w:space="0" w:color="auto"/>
          </w:divBdr>
        </w:div>
        <w:div w:id="126163839">
          <w:marLeft w:val="640"/>
          <w:marRight w:val="0"/>
          <w:marTop w:val="0"/>
          <w:marBottom w:val="0"/>
          <w:divBdr>
            <w:top w:val="none" w:sz="0" w:space="0" w:color="auto"/>
            <w:left w:val="none" w:sz="0" w:space="0" w:color="auto"/>
            <w:bottom w:val="none" w:sz="0" w:space="0" w:color="auto"/>
            <w:right w:val="none" w:sz="0" w:space="0" w:color="auto"/>
          </w:divBdr>
        </w:div>
        <w:div w:id="2006664991">
          <w:marLeft w:val="640"/>
          <w:marRight w:val="0"/>
          <w:marTop w:val="0"/>
          <w:marBottom w:val="0"/>
          <w:divBdr>
            <w:top w:val="none" w:sz="0" w:space="0" w:color="auto"/>
            <w:left w:val="none" w:sz="0" w:space="0" w:color="auto"/>
            <w:bottom w:val="none" w:sz="0" w:space="0" w:color="auto"/>
            <w:right w:val="none" w:sz="0" w:space="0" w:color="auto"/>
          </w:divBdr>
        </w:div>
        <w:div w:id="73019420">
          <w:marLeft w:val="640"/>
          <w:marRight w:val="0"/>
          <w:marTop w:val="0"/>
          <w:marBottom w:val="0"/>
          <w:divBdr>
            <w:top w:val="none" w:sz="0" w:space="0" w:color="auto"/>
            <w:left w:val="none" w:sz="0" w:space="0" w:color="auto"/>
            <w:bottom w:val="none" w:sz="0" w:space="0" w:color="auto"/>
            <w:right w:val="none" w:sz="0" w:space="0" w:color="auto"/>
          </w:divBdr>
        </w:div>
        <w:div w:id="995230990">
          <w:marLeft w:val="640"/>
          <w:marRight w:val="0"/>
          <w:marTop w:val="0"/>
          <w:marBottom w:val="0"/>
          <w:divBdr>
            <w:top w:val="none" w:sz="0" w:space="0" w:color="auto"/>
            <w:left w:val="none" w:sz="0" w:space="0" w:color="auto"/>
            <w:bottom w:val="none" w:sz="0" w:space="0" w:color="auto"/>
            <w:right w:val="none" w:sz="0" w:space="0" w:color="auto"/>
          </w:divBdr>
        </w:div>
        <w:div w:id="59405097">
          <w:marLeft w:val="640"/>
          <w:marRight w:val="0"/>
          <w:marTop w:val="0"/>
          <w:marBottom w:val="0"/>
          <w:divBdr>
            <w:top w:val="none" w:sz="0" w:space="0" w:color="auto"/>
            <w:left w:val="none" w:sz="0" w:space="0" w:color="auto"/>
            <w:bottom w:val="none" w:sz="0" w:space="0" w:color="auto"/>
            <w:right w:val="none" w:sz="0" w:space="0" w:color="auto"/>
          </w:divBdr>
        </w:div>
        <w:div w:id="400443338">
          <w:marLeft w:val="640"/>
          <w:marRight w:val="0"/>
          <w:marTop w:val="0"/>
          <w:marBottom w:val="0"/>
          <w:divBdr>
            <w:top w:val="none" w:sz="0" w:space="0" w:color="auto"/>
            <w:left w:val="none" w:sz="0" w:space="0" w:color="auto"/>
            <w:bottom w:val="none" w:sz="0" w:space="0" w:color="auto"/>
            <w:right w:val="none" w:sz="0" w:space="0" w:color="auto"/>
          </w:divBdr>
        </w:div>
        <w:div w:id="1058476961">
          <w:marLeft w:val="640"/>
          <w:marRight w:val="0"/>
          <w:marTop w:val="0"/>
          <w:marBottom w:val="0"/>
          <w:divBdr>
            <w:top w:val="none" w:sz="0" w:space="0" w:color="auto"/>
            <w:left w:val="none" w:sz="0" w:space="0" w:color="auto"/>
            <w:bottom w:val="none" w:sz="0" w:space="0" w:color="auto"/>
            <w:right w:val="none" w:sz="0" w:space="0" w:color="auto"/>
          </w:divBdr>
        </w:div>
        <w:div w:id="222109540">
          <w:marLeft w:val="640"/>
          <w:marRight w:val="0"/>
          <w:marTop w:val="0"/>
          <w:marBottom w:val="0"/>
          <w:divBdr>
            <w:top w:val="none" w:sz="0" w:space="0" w:color="auto"/>
            <w:left w:val="none" w:sz="0" w:space="0" w:color="auto"/>
            <w:bottom w:val="none" w:sz="0" w:space="0" w:color="auto"/>
            <w:right w:val="none" w:sz="0" w:space="0" w:color="auto"/>
          </w:divBdr>
        </w:div>
        <w:div w:id="1566183563">
          <w:marLeft w:val="640"/>
          <w:marRight w:val="0"/>
          <w:marTop w:val="0"/>
          <w:marBottom w:val="0"/>
          <w:divBdr>
            <w:top w:val="none" w:sz="0" w:space="0" w:color="auto"/>
            <w:left w:val="none" w:sz="0" w:space="0" w:color="auto"/>
            <w:bottom w:val="none" w:sz="0" w:space="0" w:color="auto"/>
            <w:right w:val="none" w:sz="0" w:space="0" w:color="auto"/>
          </w:divBdr>
        </w:div>
        <w:div w:id="1133644010">
          <w:marLeft w:val="640"/>
          <w:marRight w:val="0"/>
          <w:marTop w:val="0"/>
          <w:marBottom w:val="0"/>
          <w:divBdr>
            <w:top w:val="none" w:sz="0" w:space="0" w:color="auto"/>
            <w:left w:val="none" w:sz="0" w:space="0" w:color="auto"/>
            <w:bottom w:val="none" w:sz="0" w:space="0" w:color="auto"/>
            <w:right w:val="none" w:sz="0" w:space="0" w:color="auto"/>
          </w:divBdr>
        </w:div>
        <w:div w:id="2027750657">
          <w:marLeft w:val="640"/>
          <w:marRight w:val="0"/>
          <w:marTop w:val="0"/>
          <w:marBottom w:val="0"/>
          <w:divBdr>
            <w:top w:val="none" w:sz="0" w:space="0" w:color="auto"/>
            <w:left w:val="none" w:sz="0" w:space="0" w:color="auto"/>
            <w:bottom w:val="none" w:sz="0" w:space="0" w:color="auto"/>
            <w:right w:val="none" w:sz="0" w:space="0" w:color="auto"/>
          </w:divBdr>
        </w:div>
        <w:div w:id="2001158291">
          <w:marLeft w:val="640"/>
          <w:marRight w:val="0"/>
          <w:marTop w:val="0"/>
          <w:marBottom w:val="0"/>
          <w:divBdr>
            <w:top w:val="none" w:sz="0" w:space="0" w:color="auto"/>
            <w:left w:val="none" w:sz="0" w:space="0" w:color="auto"/>
            <w:bottom w:val="none" w:sz="0" w:space="0" w:color="auto"/>
            <w:right w:val="none" w:sz="0" w:space="0" w:color="auto"/>
          </w:divBdr>
        </w:div>
        <w:div w:id="1761177799">
          <w:marLeft w:val="640"/>
          <w:marRight w:val="0"/>
          <w:marTop w:val="0"/>
          <w:marBottom w:val="0"/>
          <w:divBdr>
            <w:top w:val="none" w:sz="0" w:space="0" w:color="auto"/>
            <w:left w:val="none" w:sz="0" w:space="0" w:color="auto"/>
            <w:bottom w:val="none" w:sz="0" w:space="0" w:color="auto"/>
            <w:right w:val="none" w:sz="0" w:space="0" w:color="auto"/>
          </w:divBdr>
        </w:div>
        <w:div w:id="601764314">
          <w:marLeft w:val="640"/>
          <w:marRight w:val="0"/>
          <w:marTop w:val="0"/>
          <w:marBottom w:val="0"/>
          <w:divBdr>
            <w:top w:val="none" w:sz="0" w:space="0" w:color="auto"/>
            <w:left w:val="none" w:sz="0" w:space="0" w:color="auto"/>
            <w:bottom w:val="none" w:sz="0" w:space="0" w:color="auto"/>
            <w:right w:val="none" w:sz="0" w:space="0" w:color="auto"/>
          </w:divBdr>
        </w:div>
        <w:div w:id="148718915">
          <w:marLeft w:val="640"/>
          <w:marRight w:val="0"/>
          <w:marTop w:val="0"/>
          <w:marBottom w:val="0"/>
          <w:divBdr>
            <w:top w:val="none" w:sz="0" w:space="0" w:color="auto"/>
            <w:left w:val="none" w:sz="0" w:space="0" w:color="auto"/>
            <w:bottom w:val="none" w:sz="0" w:space="0" w:color="auto"/>
            <w:right w:val="none" w:sz="0" w:space="0" w:color="auto"/>
          </w:divBdr>
        </w:div>
        <w:div w:id="633944496">
          <w:marLeft w:val="640"/>
          <w:marRight w:val="0"/>
          <w:marTop w:val="0"/>
          <w:marBottom w:val="0"/>
          <w:divBdr>
            <w:top w:val="none" w:sz="0" w:space="0" w:color="auto"/>
            <w:left w:val="none" w:sz="0" w:space="0" w:color="auto"/>
            <w:bottom w:val="none" w:sz="0" w:space="0" w:color="auto"/>
            <w:right w:val="none" w:sz="0" w:space="0" w:color="auto"/>
          </w:divBdr>
        </w:div>
        <w:div w:id="667563005">
          <w:marLeft w:val="640"/>
          <w:marRight w:val="0"/>
          <w:marTop w:val="0"/>
          <w:marBottom w:val="0"/>
          <w:divBdr>
            <w:top w:val="none" w:sz="0" w:space="0" w:color="auto"/>
            <w:left w:val="none" w:sz="0" w:space="0" w:color="auto"/>
            <w:bottom w:val="none" w:sz="0" w:space="0" w:color="auto"/>
            <w:right w:val="none" w:sz="0" w:space="0" w:color="auto"/>
          </w:divBdr>
        </w:div>
        <w:div w:id="218326309">
          <w:marLeft w:val="640"/>
          <w:marRight w:val="0"/>
          <w:marTop w:val="0"/>
          <w:marBottom w:val="0"/>
          <w:divBdr>
            <w:top w:val="none" w:sz="0" w:space="0" w:color="auto"/>
            <w:left w:val="none" w:sz="0" w:space="0" w:color="auto"/>
            <w:bottom w:val="none" w:sz="0" w:space="0" w:color="auto"/>
            <w:right w:val="none" w:sz="0" w:space="0" w:color="auto"/>
          </w:divBdr>
        </w:div>
      </w:divsChild>
    </w:div>
    <w:div w:id="1531870706">
      <w:bodyDiv w:val="1"/>
      <w:marLeft w:val="0"/>
      <w:marRight w:val="0"/>
      <w:marTop w:val="0"/>
      <w:marBottom w:val="0"/>
      <w:divBdr>
        <w:top w:val="none" w:sz="0" w:space="0" w:color="auto"/>
        <w:left w:val="none" w:sz="0" w:space="0" w:color="auto"/>
        <w:bottom w:val="none" w:sz="0" w:space="0" w:color="auto"/>
        <w:right w:val="none" w:sz="0" w:space="0" w:color="auto"/>
      </w:divBdr>
      <w:divsChild>
        <w:div w:id="1871411451">
          <w:marLeft w:val="640"/>
          <w:marRight w:val="0"/>
          <w:marTop w:val="0"/>
          <w:marBottom w:val="0"/>
          <w:divBdr>
            <w:top w:val="none" w:sz="0" w:space="0" w:color="auto"/>
            <w:left w:val="none" w:sz="0" w:space="0" w:color="auto"/>
            <w:bottom w:val="none" w:sz="0" w:space="0" w:color="auto"/>
            <w:right w:val="none" w:sz="0" w:space="0" w:color="auto"/>
          </w:divBdr>
        </w:div>
        <w:div w:id="1945772339">
          <w:marLeft w:val="640"/>
          <w:marRight w:val="0"/>
          <w:marTop w:val="0"/>
          <w:marBottom w:val="0"/>
          <w:divBdr>
            <w:top w:val="none" w:sz="0" w:space="0" w:color="auto"/>
            <w:left w:val="none" w:sz="0" w:space="0" w:color="auto"/>
            <w:bottom w:val="none" w:sz="0" w:space="0" w:color="auto"/>
            <w:right w:val="none" w:sz="0" w:space="0" w:color="auto"/>
          </w:divBdr>
        </w:div>
        <w:div w:id="1017540815">
          <w:marLeft w:val="640"/>
          <w:marRight w:val="0"/>
          <w:marTop w:val="0"/>
          <w:marBottom w:val="0"/>
          <w:divBdr>
            <w:top w:val="none" w:sz="0" w:space="0" w:color="auto"/>
            <w:left w:val="none" w:sz="0" w:space="0" w:color="auto"/>
            <w:bottom w:val="none" w:sz="0" w:space="0" w:color="auto"/>
            <w:right w:val="none" w:sz="0" w:space="0" w:color="auto"/>
          </w:divBdr>
        </w:div>
        <w:div w:id="1462113421">
          <w:marLeft w:val="640"/>
          <w:marRight w:val="0"/>
          <w:marTop w:val="0"/>
          <w:marBottom w:val="0"/>
          <w:divBdr>
            <w:top w:val="none" w:sz="0" w:space="0" w:color="auto"/>
            <w:left w:val="none" w:sz="0" w:space="0" w:color="auto"/>
            <w:bottom w:val="none" w:sz="0" w:space="0" w:color="auto"/>
            <w:right w:val="none" w:sz="0" w:space="0" w:color="auto"/>
          </w:divBdr>
        </w:div>
        <w:div w:id="1987657738">
          <w:marLeft w:val="640"/>
          <w:marRight w:val="0"/>
          <w:marTop w:val="0"/>
          <w:marBottom w:val="0"/>
          <w:divBdr>
            <w:top w:val="none" w:sz="0" w:space="0" w:color="auto"/>
            <w:left w:val="none" w:sz="0" w:space="0" w:color="auto"/>
            <w:bottom w:val="none" w:sz="0" w:space="0" w:color="auto"/>
            <w:right w:val="none" w:sz="0" w:space="0" w:color="auto"/>
          </w:divBdr>
        </w:div>
        <w:div w:id="1421022822">
          <w:marLeft w:val="640"/>
          <w:marRight w:val="0"/>
          <w:marTop w:val="0"/>
          <w:marBottom w:val="0"/>
          <w:divBdr>
            <w:top w:val="none" w:sz="0" w:space="0" w:color="auto"/>
            <w:left w:val="none" w:sz="0" w:space="0" w:color="auto"/>
            <w:bottom w:val="none" w:sz="0" w:space="0" w:color="auto"/>
            <w:right w:val="none" w:sz="0" w:space="0" w:color="auto"/>
          </w:divBdr>
        </w:div>
        <w:div w:id="1133407182">
          <w:marLeft w:val="640"/>
          <w:marRight w:val="0"/>
          <w:marTop w:val="0"/>
          <w:marBottom w:val="0"/>
          <w:divBdr>
            <w:top w:val="none" w:sz="0" w:space="0" w:color="auto"/>
            <w:left w:val="none" w:sz="0" w:space="0" w:color="auto"/>
            <w:bottom w:val="none" w:sz="0" w:space="0" w:color="auto"/>
            <w:right w:val="none" w:sz="0" w:space="0" w:color="auto"/>
          </w:divBdr>
        </w:div>
        <w:div w:id="1565330923">
          <w:marLeft w:val="640"/>
          <w:marRight w:val="0"/>
          <w:marTop w:val="0"/>
          <w:marBottom w:val="0"/>
          <w:divBdr>
            <w:top w:val="none" w:sz="0" w:space="0" w:color="auto"/>
            <w:left w:val="none" w:sz="0" w:space="0" w:color="auto"/>
            <w:bottom w:val="none" w:sz="0" w:space="0" w:color="auto"/>
            <w:right w:val="none" w:sz="0" w:space="0" w:color="auto"/>
          </w:divBdr>
        </w:div>
        <w:div w:id="1890872633">
          <w:marLeft w:val="640"/>
          <w:marRight w:val="0"/>
          <w:marTop w:val="0"/>
          <w:marBottom w:val="0"/>
          <w:divBdr>
            <w:top w:val="none" w:sz="0" w:space="0" w:color="auto"/>
            <w:left w:val="none" w:sz="0" w:space="0" w:color="auto"/>
            <w:bottom w:val="none" w:sz="0" w:space="0" w:color="auto"/>
            <w:right w:val="none" w:sz="0" w:space="0" w:color="auto"/>
          </w:divBdr>
        </w:div>
        <w:div w:id="1188711312">
          <w:marLeft w:val="640"/>
          <w:marRight w:val="0"/>
          <w:marTop w:val="0"/>
          <w:marBottom w:val="0"/>
          <w:divBdr>
            <w:top w:val="none" w:sz="0" w:space="0" w:color="auto"/>
            <w:left w:val="none" w:sz="0" w:space="0" w:color="auto"/>
            <w:bottom w:val="none" w:sz="0" w:space="0" w:color="auto"/>
            <w:right w:val="none" w:sz="0" w:space="0" w:color="auto"/>
          </w:divBdr>
        </w:div>
        <w:div w:id="59183444">
          <w:marLeft w:val="640"/>
          <w:marRight w:val="0"/>
          <w:marTop w:val="0"/>
          <w:marBottom w:val="0"/>
          <w:divBdr>
            <w:top w:val="none" w:sz="0" w:space="0" w:color="auto"/>
            <w:left w:val="none" w:sz="0" w:space="0" w:color="auto"/>
            <w:bottom w:val="none" w:sz="0" w:space="0" w:color="auto"/>
            <w:right w:val="none" w:sz="0" w:space="0" w:color="auto"/>
          </w:divBdr>
        </w:div>
      </w:divsChild>
    </w:div>
    <w:div w:id="1546869037">
      <w:bodyDiv w:val="1"/>
      <w:marLeft w:val="0"/>
      <w:marRight w:val="0"/>
      <w:marTop w:val="0"/>
      <w:marBottom w:val="0"/>
      <w:divBdr>
        <w:top w:val="none" w:sz="0" w:space="0" w:color="auto"/>
        <w:left w:val="none" w:sz="0" w:space="0" w:color="auto"/>
        <w:bottom w:val="none" w:sz="0" w:space="0" w:color="auto"/>
        <w:right w:val="none" w:sz="0" w:space="0" w:color="auto"/>
      </w:divBdr>
      <w:divsChild>
        <w:div w:id="1479222666">
          <w:marLeft w:val="640"/>
          <w:marRight w:val="0"/>
          <w:marTop w:val="0"/>
          <w:marBottom w:val="0"/>
          <w:divBdr>
            <w:top w:val="none" w:sz="0" w:space="0" w:color="auto"/>
            <w:left w:val="none" w:sz="0" w:space="0" w:color="auto"/>
            <w:bottom w:val="none" w:sz="0" w:space="0" w:color="auto"/>
            <w:right w:val="none" w:sz="0" w:space="0" w:color="auto"/>
          </w:divBdr>
        </w:div>
        <w:div w:id="617956625">
          <w:marLeft w:val="640"/>
          <w:marRight w:val="0"/>
          <w:marTop w:val="0"/>
          <w:marBottom w:val="0"/>
          <w:divBdr>
            <w:top w:val="none" w:sz="0" w:space="0" w:color="auto"/>
            <w:left w:val="none" w:sz="0" w:space="0" w:color="auto"/>
            <w:bottom w:val="none" w:sz="0" w:space="0" w:color="auto"/>
            <w:right w:val="none" w:sz="0" w:space="0" w:color="auto"/>
          </w:divBdr>
        </w:div>
        <w:div w:id="853225018">
          <w:marLeft w:val="640"/>
          <w:marRight w:val="0"/>
          <w:marTop w:val="0"/>
          <w:marBottom w:val="0"/>
          <w:divBdr>
            <w:top w:val="none" w:sz="0" w:space="0" w:color="auto"/>
            <w:left w:val="none" w:sz="0" w:space="0" w:color="auto"/>
            <w:bottom w:val="none" w:sz="0" w:space="0" w:color="auto"/>
            <w:right w:val="none" w:sz="0" w:space="0" w:color="auto"/>
          </w:divBdr>
        </w:div>
        <w:div w:id="1809081690">
          <w:marLeft w:val="640"/>
          <w:marRight w:val="0"/>
          <w:marTop w:val="0"/>
          <w:marBottom w:val="0"/>
          <w:divBdr>
            <w:top w:val="none" w:sz="0" w:space="0" w:color="auto"/>
            <w:left w:val="none" w:sz="0" w:space="0" w:color="auto"/>
            <w:bottom w:val="none" w:sz="0" w:space="0" w:color="auto"/>
            <w:right w:val="none" w:sz="0" w:space="0" w:color="auto"/>
          </w:divBdr>
        </w:div>
        <w:div w:id="1555500982">
          <w:marLeft w:val="640"/>
          <w:marRight w:val="0"/>
          <w:marTop w:val="0"/>
          <w:marBottom w:val="0"/>
          <w:divBdr>
            <w:top w:val="none" w:sz="0" w:space="0" w:color="auto"/>
            <w:left w:val="none" w:sz="0" w:space="0" w:color="auto"/>
            <w:bottom w:val="none" w:sz="0" w:space="0" w:color="auto"/>
            <w:right w:val="none" w:sz="0" w:space="0" w:color="auto"/>
          </w:divBdr>
        </w:div>
        <w:div w:id="1448768715">
          <w:marLeft w:val="640"/>
          <w:marRight w:val="0"/>
          <w:marTop w:val="0"/>
          <w:marBottom w:val="0"/>
          <w:divBdr>
            <w:top w:val="none" w:sz="0" w:space="0" w:color="auto"/>
            <w:left w:val="none" w:sz="0" w:space="0" w:color="auto"/>
            <w:bottom w:val="none" w:sz="0" w:space="0" w:color="auto"/>
            <w:right w:val="none" w:sz="0" w:space="0" w:color="auto"/>
          </w:divBdr>
        </w:div>
        <w:div w:id="804659281">
          <w:marLeft w:val="640"/>
          <w:marRight w:val="0"/>
          <w:marTop w:val="0"/>
          <w:marBottom w:val="0"/>
          <w:divBdr>
            <w:top w:val="none" w:sz="0" w:space="0" w:color="auto"/>
            <w:left w:val="none" w:sz="0" w:space="0" w:color="auto"/>
            <w:bottom w:val="none" w:sz="0" w:space="0" w:color="auto"/>
            <w:right w:val="none" w:sz="0" w:space="0" w:color="auto"/>
          </w:divBdr>
        </w:div>
        <w:div w:id="1203513311">
          <w:marLeft w:val="640"/>
          <w:marRight w:val="0"/>
          <w:marTop w:val="0"/>
          <w:marBottom w:val="0"/>
          <w:divBdr>
            <w:top w:val="none" w:sz="0" w:space="0" w:color="auto"/>
            <w:left w:val="none" w:sz="0" w:space="0" w:color="auto"/>
            <w:bottom w:val="none" w:sz="0" w:space="0" w:color="auto"/>
            <w:right w:val="none" w:sz="0" w:space="0" w:color="auto"/>
          </w:divBdr>
        </w:div>
        <w:div w:id="832261303">
          <w:marLeft w:val="640"/>
          <w:marRight w:val="0"/>
          <w:marTop w:val="0"/>
          <w:marBottom w:val="0"/>
          <w:divBdr>
            <w:top w:val="none" w:sz="0" w:space="0" w:color="auto"/>
            <w:left w:val="none" w:sz="0" w:space="0" w:color="auto"/>
            <w:bottom w:val="none" w:sz="0" w:space="0" w:color="auto"/>
            <w:right w:val="none" w:sz="0" w:space="0" w:color="auto"/>
          </w:divBdr>
        </w:div>
        <w:div w:id="704793227">
          <w:marLeft w:val="640"/>
          <w:marRight w:val="0"/>
          <w:marTop w:val="0"/>
          <w:marBottom w:val="0"/>
          <w:divBdr>
            <w:top w:val="none" w:sz="0" w:space="0" w:color="auto"/>
            <w:left w:val="none" w:sz="0" w:space="0" w:color="auto"/>
            <w:bottom w:val="none" w:sz="0" w:space="0" w:color="auto"/>
            <w:right w:val="none" w:sz="0" w:space="0" w:color="auto"/>
          </w:divBdr>
        </w:div>
        <w:div w:id="1730688056">
          <w:marLeft w:val="640"/>
          <w:marRight w:val="0"/>
          <w:marTop w:val="0"/>
          <w:marBottom w:val="0"/>
          <w:divBdr>
            <w:top w:val="none" w:sz="0" w:space="0" w:color="auto"/>
            <w:left w:val="none" w:sz="0" w:space="0" w:color="auto"/>
            <w:bottom w:val="none" w:sz="0" w:space="0" w:color="auto"/>
            <w:right w:val="none" w:sz="0" w:space="0" w:color="auto"/>
          </w:divBdr>
        </w:div>
        <w:div w:id="1756701653">
          <w:marLeft w:val="640"/>
          <w:marRight w:val="0"/>
          <w:marTop w:val="0"/>
          <w:marBottom w:val="0"/>
          <w:divBdr>
            <w:top w:val="none" w:sz="0" w:space="0" w:color="auto"/>
            <w:left w:val="none" w:sz="0" w:space="0" w:color="auto"/>
            <w:bottom w:val="none" w:sz="0" w:space="0" w:color="auto"/>
            <w:right w:val="none" w:sz="0" w:space="0" w:color="auto"/>
          </w:divBdr>
        </w:div>
        <w:div w:id="643394047">
          <w:marLeft w:val="640"/>
          <w:marRight w:val="0"/>
          <w:marTop w:val="0"/>
          <w:marBottom w:val="0"/>
          <w:divBdr>
            <w:top w:val="none" w:sz="0" w:space="0" w:color="auto"/>
            <w:left w:val="none" w:sz="0" w:space="0" w:color="auto"/>
            <w:bottom w:val="none" w:sz="0" w:space="0" w:color="auto"/>
            <w:right w:val="none" w:sz="0" w:space="0" w:color="auto"/>
          </w:divBdr>
        </w:div>
        <w:div w:id="1976370492">
          <w:marLeft w:val="640"/>
          <w:marRight w:val="0"/>
          <w:marTop w:val="0"/>
          <w:marBottom w:val="0"/>
          <w:divBdr>
            <w:top w:val="none" w:sz="0" w:space="0" w:color="auto"/>
            <w:left w:val="none" w:sz="0" w:space="0" w:color="auto"/>
            <w:bottom w:val="none" w:sz="0" w:space="0" w:color="auto"/>
            <w:right w:val="none" w:sz="0" w:space="0" w:color="auto"/>
          </w:divBdr>
        </w:div>
        <w:div w:id="1355763715">
          <w:marLeft w:val="640"/>
          <w:marRight w:val="0"/>
          <w:marTop w:val="0"/>
          <w:marBottom w:val="0"/>
          <w:divBdr>
            <w:top w:val="none" w:sz="0" w:space="0" w:color="auto"/>
            <w:left w:val="none" w:sz="0" w:space="0" w:color="auto"/>
            <w:bottom w:val="none" w:sz="0" w:space="0" w:color="auto"/>
            <w:right w:val="none" w:sz="0" w:space="0" w:color="auto"/>
          </w:divBdr>
        </w:div>
        <w:div w:id="868492693">
          <w:marLeft w:val="640"/>
          <w:marRight w:val="0"/>
          <w:marTop w:val="0"/>
          <w:marBottom w:val="0"/>
          <w:divBdr>
            <w:top w:val="none" w:sz="0" w:space="0" w:color="auto"/>
            <w:left w:val="none" w:sz="0" w:space="0" w:color="auto"/>
            <w:bottom w:val="none" w:sz="0" w:space="0" w:color="auto"/>
            <w:right w:val="none" w:sz="0" w:space="0" w:color="auto"/>
          </w:divBdr>
        </w:div>
        <w:div w:id="1207138670">
          <w:marLeft w:val="640"/>
          <w:marRight w:val="0"/>
          <w:marTop w:val="0"/>
          <w:marBottom w:val="0"/>
          <w:divBdr>
            <w:top w:val="none" w:sz="0" w:space="0" w:color="auto"/>
            <w:left w:val="none" w:sz="0" w:space="0" w:color="auto"/>
            <w:bottom w:val="none" w:sz="0" w:space="0" w:color="auto"/>
            <w:right w:val="none" w:sz="0" w:space="0" w:color="auto"/>
          </w:divBdr>
        </w:div>
        <w:div w:id="434834294">
          <w:marLeft w:val="640"/>
          <w:marRight w:val="0"/>
          <w:marTop w:val="0"/>
          <w:marBottom w:val="0"/>
          <w:divBdr>
            <w:top w:val="none" w:sz="0" w:space="0" w:color="auto"/>
            <w:left w:val="none" w:sz="0" w:space="0" w:color="auto"/>
            <w:bottom w:val="none" w:sz="0" w:space="0" w:color="auto"/>
            <w:right w:val="none" w:sz="0" w:space="0" w:color="auto"/>
          </w:divBdr>
        </w:div>
        <w:div w:id="868375581">
          <w:marLeft w:val="640"/>
          <w:marRight w:val="0"/>
          <w:marTop w:val="0"/>
          <w:marBottom w:val="0"/>
          <w:divBdr>
            <w:top w:val="none" w:sz="0" w:space="0" w:color="auto"/>
            <w:left w:val="none" w:sz="0" w:space="0" w:color="auto"/>
            <w:bottom w:val="none" w:sz="0" w:space="0" w:color="auto"/>
            <w:right w:val="none" w:sz="0" w:space="0" w:color="auto"/>
          </w:divBdr>
        </w:div>
        <w:div w:id="2037000890">
          <w:marLeft w:val="640"/>
          <w:marRight w:val="0"/>
          <w:marTop w:val="0"/>
          <w:marBottom w:val="0"/>
          <w:divBdr>
            <w:top w:val="none" w:sz="0" w:space="0" w:color="auto"/>
            <w:left w:val="none" w:sz="0" w:space="0" w:color="auto"/>
            <w:bottom w:val="none" w:sz="0" w:space="0" w:color="auto"/>
            <w:right w:val="none" w:sz="0" w:space="0" w:color="auto"/>
          </w:divBdr>
        </w:div>
        <w:div w:id="810948529">
          <w:marLeft w:val="640"/>
          <w:marRight w:val="0"/>
          <w:marTop w:val="0"/>
          <w:marBottom w:val="0"/>
          <w:divBdr>
            <w:top w:val="none" w:sz="0" w:space="0" w:color="auto"/>
            <w:left w:val="none" w:sz="0" w:space="0" w:color="auto"/>
            <w:bottom w:val="none" w:sz="0" w:space="0" w:color="auto"/>
            <w:right w:val="none" w:sz="0" w:space="0" w:color="auto"/>
          </w:divBdr>
        </w:div>
        <w:div w:id="1768040683">
          <w:marLeft w:val="640"/>
          <w:marRight w:val="0"/>
          <w:marTop w:val="0"/>
          <w:marBottom w:val="0"/>
          <w:divBdr>
            <w:top w:val="none" w:sz="0" w:space="0" w:color="auto"/>
            <w:left w:val="none" w:sz="0" w:space="0" w:color="auto"/>
            <w:bottom w:val="none" w:sz="0" w:space="0" w:color="auto"/>
            <w:right w:val="none" w:sz="0" w:space="0" w:color="auto"/>
          </w:divBdr>
        </w:div>
        <w:div w:id="1336610801">
          <w:marLeft w:val="640"/>
          <w:marRight w:val="0"/>
          <w:marTop w:val="0"/>
          <w:marBottom w:val="0"/>
          <w:divBdr>
            <w:top w:val="none" w:sz="0" w:space="0" w:color="auto"/>
            <w:left w:val="none" w:sz="0" w:space="0" w:color="auto"/>
            <w:bottom w:val="none" w:sz="0" w:space="0" w:color="auto"/>
            <w:right w:val="none" w:sz="0" w:space="0" w:color="auto"/>
          </w:divBdr>
        </w:div>
        <w:div w:id="576206161">
          <w:marLeft w:val="640"/>
          <w:marRight w:val="0"/>
          <w:marTop w:val="0"/>
          <w:marBottom w:val="0"/>
          <w:divBdr>
            <w:top w:val="none" w:sz="0" w:space="0" w:color="auto"/>
            <w:left w:val="none" w:sz="0" w:space="0" w:color="auto"/>
            <w:bottom w:val="none" w:sz="0" w:space="0" w:color="auto"/>
            <w:right w:val="none" w:sz="0" w:space="0" w:color="auto"/>
          </w:divBdr>
        </w:div>
        <w:div w:id="144709873">
          <w:marLeft w:val="640"/>
          <w:marRight w:val="0"/>
          <w:marTop w:val="0"/>
          <w:marBottom w:val="0"/>
          <w:divBdr>
            <w:top w:val="none" w:sz="0" w:space="0" w:color="auto"/>
            <w:left w:val="none" w:sz="0" w:space="0" w:color="auto"/>
            <w:bottom w:val="none" w:sz="0" w:space="0" w:color="auto"/>
            <w:right w:val="none" w:sz="0" w:space="0" w:color="auto"/>
          </w:divBdr>
        </w:div>
        <w:div w:id="1620526456">
          <w:marLeft w:val="640"/>
          <w:marRight w:val="0"/>
          <w:marTop w:val="0"/>
          <w:marBottom w:val="0"/>
          <w:divBdr>
            <w:top w:val="none" w:sz="0" w:space="0" w:color="auto"/>
            <w:left w:val="none" w:sz="0" w:space="0" w:color="auto"/>
            <w:bottom w:val="none" w:sz="0" w:space="0" w:color="auto"/>
            <w:right w:val="none" w:sz="0" w:space="0" w:color="auto"/>
          </w:divBdr>
        </w:div>
        <w:div w:id="567115018">
          <w:marLeft w:val="640"/>
          <w:marRight w:val="0"/>
          <w:marTop w:val="0"/>
          <w:marBottom w:val="0"/>
          <w:divBdr>
            <w:top w:val="none" w:sz="0" w:space="0" w:color="auto"/>
            <w:left w:val="none" w:sz="0" w:space="0" w:color="auto"/>
            <w:bottom w:val="none" w:sz="0" w:space="0" w:color="auto"/>
            <w:right w:val="none" w:sz="0" w:space="0" w:color="auto"/>
          </w:divBdr>
        </w:div>
        <w:div w:id="511647687">
          <w:marLeft w:val="640"/>
          <w:marRight w:val="0"/>
          <w:marTop w:val="0"/>
          <w:marBottom w:val="0"/>
          <w:divBdr>
            <w:top w:val="none" w:sz="0" w:space="0" w:color="auto"/>
            <w:left w:val="none" w:sz="0" w:space="0" w:color="auto"/>
            <w:bottom w:val="none" w:sz="0" w:space="0" w:color="auto"/>
            <w:right w:val="none" w:sz="0" w:space="0" w:color="auto"/>
          </w:divBdr>
        </w:div>
        <w:div w:id="885027871">
          <w:marLeft w:val="640"/>
          <w:marRight w:val="0"/>
          <w:marTop w:val="0"/>
          <w:marBottom w:val="0"/>
          <w:divBdr>
            <w:top w:val="none" w:sz="0" w:space="0" w:color="auto"/>
            <w:left w:val="none" w:sz="0" w:space="0" w:color="auto"/>
            <w:bottom w:val="none" w:sz="0" w:space="0" w:color="auto"/>
            <w:right w:val="none" w:sz="0" w:space="0" w:color="auto"/>
          </w:divBdr>
        </w:div>
        <w:div w:id="1963608041">
          <w:marLeft w:val="640"/>
          <w:marRight w:val="0"/>
          <w:marTop w:val="0"/>
          <w:marBottom w:val="0"/>
          <w:divBdr>
            <w:top w:val="none" w:sz="0" w:space="0" w:color="auto"/>
            <w:left w:val="none" w:sz="0" w:space="0" w:color="auto"/>
            <w:bottom w:val="none" w:sz="0" w:space="0" w:color="auto"/>
            <w:right w:val="none" w:sz="0" w:space="0" w:color="auto"/>
          </w:divBdr>
        </w:div>
        <w:div w:id="1699162153">
          <w:marLeft w:val="640"/>
          <w:marRight w:val="0"/>
          <w:marTop w:val="0"/>
          <w:marBottom w:val="0"/>
          <w:divBdr>
            <w:top w:val="none" w:sz="0" w:space="0" w:color="auto"/>
            <w:left w:val="none" w:sz="0" w:space="0" w:color="auto"/>
            <w:bottom w:val="none" w:sz="0" w:space="0" w:color="auto"/>
            <w:right w:val="none" w:sz="0" w:space="0" w:color="auto"/>
          </w:divBdr>
        </w:div>
        <w:div w:id="1084644751">
          <w:marLeft w:val="640"/>
          <w:marRight w:val="0"/>
          <w:marTop w:val="0"/>
          <w:marBottom w:val="0"/>
          <w:divBdr>
            <w:top w:val="none" w:sz="0" w:space="0" w:color="auto"/>
            <w:left w:val="none" w:sz="0" w:space="0" w:color="auto"/>
            <w:bottom w:val="none" w:sz="0" w:space="0" w:color="auto"/>
            <w:right w:val="none" w:sz="0" w:space="0" w:color="auto"/>
          </w:divBdr>
        </w:div>
        <w:div w:id="1364941110">
          <w:marLeft w:val="640"/>
          <w:marRight w:val="0"/>
          <w:marTop w:val="0"/>
          <w:marBottom w:val="0"/>
          <w:divBdr>
            <w:top w:val="none" w:sz="0" w:space="0" w:color="auto"/>
            <w:left w:val="none" w:sz="0" w:space="0" w:color="auto"/>
            <w:bottom w:val="none" w:sz="0" w:space="0" w:color="auto"/>
            <w:right w:val="none" w:sz="0" w:space="0" w:color="auto"/>
          </w:divBdr>
        </w:div>
        <w:div w:id="17900641">
          <w:marLeft w:val="640"/>
          <w:marRight w:val="0"/>
          <w:marTop w:val="0"/>
          <w:marBottom w:val="0"/>
          <w:divBdr>
            <w:top w:val="none" w:sz="0" w:space="0" w:color="auto"/>
            <w:left w:val="none" w:sz="0" w:space="0" w:color="auto"/>
            <w:bottom w:val="none" w:sz="0" w:space="0" w:color="auto"/>
            <w:right w:val="none" w:sz="0" w:space="0" w:color="auto"/>
          </w:divBdr>
        </w:div>
        <w:div w:id="525025164">
          <w:marLeft w:val="640"/>
          <w:marRight w:val="0"/>
          <w:marTop w:val="0"/>
          <w:marBottom w:val="0"/>
          <w:divBdr>
            <w:top w:val="none" w:sz="0" w:space="0" w:color="auto"/>
            <w:left w:val="none" w:sz="0" w:space="0" w:color="auto"/>
            <w:bottom w:val="none" w:sz="0" w:space="0" w:color="auto"/>
            <w:right w:val="none" w:sz="0" w:space="0" w:color="auto"/>
          </w:divBdr>
        </w:div>
        <w:div w:id="1816750437">
          <w:marLeft w:val="640"/>
          <w:marRight w:val="0"/>
          <w:marTop w:val="0"/>
          <w:marBottom w:val="0"/>
          <w:divBdr>
            <w:top w:val="none" w:sz="0" w:space="0" w:color="auto"/>
            <w:left w:val="none" w:sz="0" w:space="0" w:color="auto"/>
            <w:bottom w:val="none" w:sz="0" w:space="0" w:color="auto"/>
            <w:right w:val="none" w:sz="0" w:space="0" w:color="auto"/>
          </w:divBdr>
        </w:div>
        <w:div w:id="1862891744">
          <w:marLeft w:val="640"/>
          <w:marRight w:val="0"/>
          <w:marTop w:val="0"/>
          <w:marBottom w:val="0"/>
          <w:divBdr>
            <w:top w:val="none" w:sz="0" w:space="0" w:color="auto"/>
            <w:left w:val="none" w:sz="0" w:space="0" w:color="auto"/>
            <w:bottom w:val="none" w:sz="0" w:space="0" w:color="auto"/>
            <w:right w:val="none" w:sz="0" w:space="0" w:color="auto"/>
          </w:divBdr>
        </w:div>
        <w:div w:id="1261260884">
          <w:marLeft w:val="640"/>
          <w:marRight w:val="0"/>
          <w:marTop w:val="0"/>
          <w:marBottom w:val="0"/>
          <w:divBdr>
            <w:top w:val="none" w:sz="0" w:space="0" w:color="auto"/>
            <w:left w:val="none" w:sz="0" w:space="0" w:color="auto"/>
            <w:bottom w:val="none" w:sz="0" w:space="0" w:color="auto"/>
            <w:right w:val="none" w:sz="0" w:space="0" w:color="auto"/>
          </w:divBdr>
        </w:div>
        <w:div w:id="1471246041">
          <w:marLeft w:val="640"/>
          <w:marRight w:val="0"/>
          <w:marTop w:val="0"/>
          <w:marBottom w:val="0"/>
          <w:divBdr>
            <w:top w:val="none" w:sz="0" w:space="0" w:color="auto"/>
            <w:left w:val="none" w:sz="0" w:space="0" w:color="auto"/>
            <w:bottom w:val="none" w:sz="0" w:space="0" w:color="auto"/>
            <w:right w:val="none" w:sz="0" w:space="0" w:color="auto"/>
          </w:divBdr>
        </w:div>
        <w:div w:id="642857425">
          <w:marLeft w:val="640"/>
          <w:marRight w:val="0"/>
          <w:marTop w:val="0"/>
          <w:marBottom w:val="0"/>
          <w:divBdr>
            <w:top w:val="none" w:sz="0" w:space="0" w:color="auto"/>
            <w:left w:val="none" w:sz="0" w:space="0" w:color="auto"/>
            <w:bottom w:val="none" w:sz="0" w:space="0" w:color="auto"/>
            <w:right w:val="none" w:sz="0" w:space="0" w:color="auto"/>
          </w:divBdr>
        </w:div>
        <w:div w:id="689526946">
          <w:marLeft w:val="640"/>
          <w:marRight w:val="0"/>
          <w:marTop w:val="0"/>
          <w:marBottom w:val="0"/>
          <w:divBdr>
            <w:top w:val="none" w:sz="0" w:space="0" w:color="auto"/>
            <w:left w:val="none" w:sz="0" w:space="0" w:color="auto"/>
            <w:bottom w:val="none" w:sz="0" w:space="0" w:color="auto"/>
            <w:right w:val="none" w:sz="0" w:space="0" w:color="auto"/>
          </w:divBdr>
        </w:div>
        <w:div w:id="1895115135">
          <w:marLeft w:val="640"/>
          <w:marRight w:val="0"/>
          <w:marTop w:val="0"/>
          <w:marBottom w:val="0"/>
          <w:divBdr>
            <w:top w:val="none" w:sz="0" w:space="0" w:color="auto"/>
            <w:left w:val="none" w:sz="0" w:space="0" w:color="auto"/>
            <w:bottom w:val="none" w:sz="0" w:space="0" w:color="auto"/>
            <w:right w:val="none" w:sz="0" w:space="0" w:color="auto"/>
          </w:divBdr>
        </w:div>
        <w:div w:id="1891577655">
          <w:marLeft w:val="640"/>
          <w:marRight w:val="0"/>
          <w:marTop w:val="0"/>
          <w:marBottom w:val="0"/>
          <w:divBdr>
            <w:top w:val="none" w:sz="0" w:space="0" w:color="auto"/>
            <w:left w:val="none" w:sz="0" w:space="0" w:color="auto"/>
            <w:bottom w:val="none" w:sz="0" w:space="0" w:color="auto"/>
            <w:right w:val="none" w:sz="0" w:space="0" w:color="auto"/>
          </w:divBdr>
        </w:div>
        <w:div w:id="1951663645">
          <w:marLeft w:val="640"/>
          <w:marRight w:val="0"/>
          <w:marTop w:val="0"/>
          <w:marBottom w:val="0"/>
          <w:divBdr>
            <w:top w:val="none" w:sz="0" w:space="0" w:color="auto"/>
            <w:left w:val="none" w:sz="0" w:space="0" w:color="auto"/>
            <w:bottom w:val="none" w:sz="0" w:space="0" w:color="auto"/>
            <w:right w:val="none" w:sz="0" w:space="0" w:color="auto"/>
          </w:divBdr>
        </w:div>
        <w:div w:id="508495462">
          <w:marLeft w:val="640"/>
          <w:marRight w:val="0"/>
          <w:marTop w:val="0"/>
          <w:marBottom w:val="0"/>
          <w:divBdr>
            <w:top w:val="none" w:sz="0" w:space="0" w:color="auto"/>
            <w:left w:val="none" w:sz="0" w:space="0" w:color="auto"/>
            <w:bottom w:val="none" w:sz="0" w:space="0" w:color="auto"/>
            <w:right w:val="none" w:sz="0" w:space="0" w:color="auto"/>
          </w:divBdr>
        </w:div>
        <w:div w:id="61946440">
          <w:marLeft w:val="640"/>
          <w:marRight w:val="0"/>
          <w:marTop w:val="0"/>
          <w:marBottom w:val="0"/>
          <w:divBdr>
            <w:top w:val="none" w:sz="0" w:space="0" w:color="auto"/>
            <w:left w:val="none" w:sz="0" w:space="0" w:color="auto"/>
            <w:bottom w:val="none" w:sz="0" w:space="0" w:color="auto"/>
            <w:right w:val="none" w:sz="0" w:space="0" w:color="auto"/>
          </w:divBdr>
        </w:div>
        <w:div w:id="2127842445">
          <w:marLeft w:val="640"/>
          <w:marRight w:val="0"/>
          <w:marTop w:val="0"/>
          <w:marBottom w:val="0"/>
          <w:divBdr>
            <w:top w:val="none" w:sz="0" w:space="0" w:color="auto"/>
            <w:left w:val="none" w:sz="0" w:space="0" w:color="auto"/>
            <w:bottom w:val="none" w:sz="0" w:space="0" w:color="auto"/>
            <w:right w:val="none" w:sz="0" w:space="0" w:color="auto"/>
          </w:divBdr>
        </w:div>
        <w:div w:id="1458140499">
          <w:marLeft w:val="640"/>
          <w:marRight w:val="0"/>
          <w:marTop w:val="0"/>
          <w:marBottom w:val="0"/>
          <w:divBdr>
            <w:top w:val="none" w:sz="0" w:space="0" w:color="auto"/>
            <w:left w:val="none" w:sz="0" w:space="0" w:color="auto"/>
            <w:bottom w:val="none" w:sz="0" w:space="0" w:color="auto"/>
            <w:right w:val="none" w:sz="0" w:space="0" w:color="auto"/>
          </w:divBdr>
        </w:div>
        <w:div w:id="688876632">
          <w:marLeft w:val="640"/>
          <w:marRight w:val="0"/>
          <w:marTop w:val="0"/>
          <w:marBottom w:val="0"/>
          <w:divBdr>
            <w:top w:val="none" w:sz="0" w:space="0" w:color="auto"/>
            <w:left w:val="none" w:sz="0" w:space="0" w:color="auto"/>
            <w:bottom w:val="none" w:sz="0" w:space="0" w:color="auto"/>
            <w:right w:val="none" w:sz="0" w:space="0" w:color="auto"/>
          </w:divBdr>
        </w:div>
        <w:div w:id="386879725">
          <w:marLeft w:val="640"/>
          <w:marRight w:val="0"/>
          <w:marTop w:val="0"/>
          <w:marBottom w:val="0"/>
          <w:divBdr>
            <w:top w:val="none" w:sz="0" w:space="0" w:color="auto"/>
            <w:left w:val="none" w:sz="0" w:space="0" w:color="auto"/>
            <w:bottom w:val="none" w:sz="0" w:space="0" w:color="auto"/>
            <w:right w:val="none" w:sz="0" w:space="0" w:color="auto"/>
          </w:divBdr>
        </w:div>
        <w:div w:id="995108816">
          <w:marLeft w:val="640"/>
          <w:marRight w:val="0"/>
          <w:marTop w:val="0"/>
          <w:marBottom w:val="0"/>
          <w:divBdr>
            <w:top w:val="none" w:sz="0" w:space="0" w:color="auto"/>
            <w:left w:val="none" w:sz="0" w:space="0" w:color="auto"/>
            <w:bottom w:val="none" w:sz="0" w:space="0" w:color="auto"/>
            <w:right w:val="none" w:sz="0" w:space="0" w:color="auto"/>
          </w:divBdr>
        </w:div>
        <w:div w:id="1917200858">
          <w:marLeft w:val="640"/>
          <w:marRight w:val="0"/>
          <w:marTop w:val="0"/>
          <w:marBottom w:val="0"/>
          <w:divBdr>
            <w:top w:val="none" w:sz="0" w:space="0" w:color="auto"/>
            <w:left w:val="none" w:sz="0" w:space="0" w:color="auto"/>
            <w:bottom w:val="none" w:sz="0" w:space="0" w:color="auto"/>
            <w:right w:val="none" w:sz="0" w:space="0" w:color="auto"/>
          </w:divBdr>
        </w:div>
        <w:div w:id="418793612">
          <w:marLeft w:val="640"/>
          <w:marRight w:val="0"/>
          <w:marTop w:val="0"/>
          <w:marBottom w:val="0"/>
          <w:divBdr>
            <w:top w:val="none" w:sz="0" w:space="0" w:color="auto"/>
            <w:left w:val="none" w:sz="0" w:space="0" w:color="auto"/>
            <w:bottom w:val="none" w:sz="0" w:space="0" w:color="auto"/>
            <w:right w:val="none" w:sz="0" w:space="0" w:color="auto"/>
          </w:divBdr>
        </w:div>
        <w:div w:id="981617532">
          <w:marLeft w:val="640"/>
          <w:marRight w:val="0"/>
          <w:marTop w:val="0"/>
          <w:marBottom w:val="0"/>
          <w:divBdr>
            <w:top w:val="none" w:sz="0" w:space="0" w:color="auto"/>
            <w:left w:val="none" w:sz="0" w:space="0" w:color="auto"/>
            <w:bottom w:val="none" w:sz="0" w:space="0" w:color="auto"/>
            <w:right w:val="none" w:sz="0" w:space="0" w:color="auto"/>
          </w:divBdr>
        </w:div>
        <w:div w:id="1941599923">
          <w:marLeft w:val="640"/>
          <w:marRight w:val="0"/>
          <w:marTop w:val="0"/>
          <w:marBottom w:val="0"/>
          <w:divBdr>
            <w:top w:val="none" w:sz="0" w:space="0" w:color="auto"/>
            <w:left w:val="none" w:sz="0" w:space="0" w:color="auto"/>
            <w:bottom w:val="none" w:sz="0" w:space="0" w:color="auto"/>
            <w:right w:val="none" w:sz="0" w:space="0" w:color="auto"/>
          </w:divBdr>
        </w:div>
      </w:divsChild>
    </w:div>
    <w:div w:id="1562446830">
      <w:bodyDiv w:val="1"/>
      <w:marLeft w:val="0"/>
      <w:marRight w:val="0"/>
      <w:marTop w:val="0"/>
      <w:marBottom w:val="0"/>
      <w:divBdr>
        <w:top w:val="none" w:sz="0" w:space="0" w:color="auto"/>
        <w:left w:val="none" w:sz="0" w:space="0" w:color="auto"/>
        <w:bottom w:val="none" w:sz="0" w:space="0" w:color="auto"/>
        <w:right w:val="none" w:sz="0" w:space="0" w:color="auto"/>
      </w:divBdr>
      <w:divsChild>
        <w:div w:id="2108041306">
          <w:marLeft w:val="640"/>
          <w:marRight w:val="0"/>
          <w:marTop w:val="0"/>
          <w:marBottom w:val="0"/>
          <w:divBdr>
            <w:top w:val="none" w:sz="0" w:space="0" w:color="auto"/>
            <w:left w:val="none" w:sz="0" w:space="0" w:color="auto"/>
            <w:bottom w:val="none" w:sz="0" w:space="0" w:color="auto"/>
            <w:right w:val="none" w:sz="0" w:space="0" w:color="auto"/>
          </w:divBdr>
        </w:div>
        <w:div w:id="103155925">
          <w:marLeft w:val="640"/>
          <w:marRight w:val="0"/>
          <w:marTop w:val="0"/>
          <w:marBottom w:val="0"/>
          <w:divBdr>
            <w:top w:val="none" w:sz="0" w:space="0" w:color="auto"/>
            <w:left w:val="none" w:sz="0" w:space="0" w:color="auto"/>
            <w:bottom w:val="none" w:sz="0" w:space="0" w:color="auto"/>
            <w:right w:val="none" w:sz="0" w:space="0" w:color="auto"/>
          </w:divBdr>
        </w:div>
        <w:div w:id="1808471440">
          <w:marLeft w:val="640"/>
          <w:marRight w:val="0"/>
          <w:marTop w:val="0"/>
          <w:marBottom w:val="0"/>
          <w:divBdr>
            <w:top w:val="none" w:sz="0" w:space="0" w:color="auto"/>
            <w:left w:val="none" w:sz="0" w:space="0" w:color="auto"/>
            <w:bottom w:val="none" w:sz="0" w:space="0" w:color="auto"/>
            <w:right w:val="none" w:sz="0" w:space="0" w:color="auto"/>
          </w:divBdr>
        </w:div>
        <w:div w:id="1194197408">
          <w:marLeft w:val="640"/>
          <w:marRight w:val="0"/>
          <w:marTop w:val="0"/>
          <w:marBottom w:val="0"/>
          <w:divBdr>
            <w:top w:val="none" w:sz="0" w:space="0" w:color="auto"/>
            <w:left w:val="none" w:sz="0" w:space="0" w:color="auto"/>
            <w:bottom w:val="none" w:sz="0" w:space="0" w:color="auto"/>
            <w:right w:val="none" w:sz="0" w:space="0" w:color="auto"/>
          </w:divBdr>
        </w:div>
        <w:div w:id="1889417677">
          <w:marLeft w:val="640"/>
          <w:marRight w:val="0"/>
          <w:marTop w:val="0"/>
          <w:marBottom w:val="0"/>
          <w:divBdr>
            <w:top w:val="none" w:sz="0" w:space="0" w:color="auto"/>
            <w:left w:val="none" w:sz="0" w:space="0" w:color="auto"/>
            <w:bottom w:val="none" w:sz="0" w:space="0" w:color="auto"/>
            <w:right w:val="none" w:sz="0" w:space="0" w:color="auto"/>
          </w:divBdr>
        </w:div>
        <w:div w:id="203954869">
          <w:marLeft w:val="640"/>
          <w:marRight w:val="0"/>
          <w:marTop w:val="0"/>
          <w:marBottom w:val="0"/>
          <w:divBdr>
            <w:top w:val="none" w:sz="0" w:space="0" w:color="auto"/>
            <w:left w:val="none" w:sz="0" w:space="0" w:color="auto"/>
            <w:bottom w:val="none" w:sz="0" w:space="0" w:color="auto"/>
            <w:right w:val="none" w:sz="0" w:space="0" w:color="auto"/>
          </w:divBdr>
        </w:div>
        <w:div w:id="762604845">
          <w:marLeft w:val="640"/>
          <w:marRight w:val="0"/>
          <w:marTop w:val="0"/>
          <w:marBottom w:val="0"/>
          <w:divBdr>
            <w:top w:val="none" w:sz="0" w:space="0" w:color="auto"/>
            <w:left w:val="none" w:sz="0" w:space="0" w:color="auto"/>
            <w:bottom w:val="none" w:sz="0" w:space="0" w:color="auto"/>
            <w:right w:val="none" w:sz="0" w:space="0" w:color="auto"/>
          </w:divBdr>
        </w:div>
        <w:div w:id="1960140557">
          <w:marLeft w:val="640"/>
          <w:marRight w:val="0"/>
          <w:marTop w:val="0"/>
          <w:marBottom w:val="0"/>
          <w:divBdr>
            <w:top w:val="none" w:sz="0" w:space="0" w:color="auto"/>
            <w:left w:val="none" w:sz="0" w:space="0" w:color="auto"/>
            <w:bottom w:val="none" w:sz="0" w:space="0" w:color="auto"/>
            <w:right w:val="none" w:sz="0" w:space="0" w:color="auto"/>
          </w:divBdr>
        </w:div>
        <w:div w:id="732238228">
          <w:marLeft w:val="640"/>
          <w:marRight w:val="0"/>
          <w:marTop w:val="0"/>
          <w:marBottom w:val="0"/>
          <w:divBdr>
            <w:top w:val="none" w:sz="0" w:space="0" w:color="auto"/>
            <w:left w:val="none" w:sz="0" w:space="0" w:color="auto"/>
            <w:bottom w:val="none" w:sz="0" w:space="0" w:color="auto"/>
            <w:right w:val="none" w:sz="0" w:space="0" w:color="auto"/>
          </w:divBdr>
        </w:div>
        <w:div w:id="1918633544">
          <w:marLeft w:val="640"/>
          <w:marRight w:val="0"/>
          <w:marTop w:val="0"/>
          <w:marBottom w:val="0"/>
          <w:divBdr>
            <w:top w:val="none" w:sz="0" w:space="0" w:color="auto"/>
            <w:left w:val="none" w:sz="0" w:space="0" w:color="auto"/>
            <w:bottom w:val="none" w:sz="0" w:space="0" w:color="auto"/>
            <w:right w:val="none" w:sz="0" w:space="0" w:color="auto"/>
          </w:divBdr>
        </w:div>
        <w:div w:id="1895576654">
          <w:marLeft w:val="640"/>
          <w:marRight w:val="0"/>
          <w:marTop w:val="0"/>
          <w:marBottom w:val="0"/>
          <w:divBdr>
            <w:top w:val="none" w:sz="0" w:space="0" w:color="auto"/>
            <w:left w:val="none" w:sz="0" w:space="0" w:color="auto"/>
            <w:bottom w:val="none" w:sz="0" w:space="0" w:color="auto"/>
            <w:right w:val="none" w:sz="0" w:space="0" w:color="auto"/>
          </w:divBdr>
        </w:div>
        <w:div w:id="1027558212">
          <w:marLeft w:val="640"/>
          <w:marRight w:val="0"/>
          <w:marTop w:val="0"/>
          <w:marBottom w:val="0"/>
          <w:divBdr>
            <w:top w:val="none" w:sz="0" w:space="0" w:color="auto"/>
            <w:left w:val="none" w:sz="0" w:space="0" w:color="auto"/>
            <w:bottom w:val="none" w:sz="0" w:space="0" w:color="auto"/>
            <w:right w:val="none" w:sz="0" w:space="0" w:color="auto"/>
          </w:divBdr>
        </w:div>
        <w:div w:id="358625532">
          <w:marLeft w:val="640"/>
          <w:marRight w:val="0"/>
          <w:marTop w:val="0"/>
          <w:marBottom w:val="0"/>
          <w:divBdr>
            <w:top w:val="none" w:sz="0" w:space="0" w:color="auto"/>
            <w:left w:val="none" w:sz="0" w:space="0" w:color="auto"/>
            <w:bottom w:val="none" w:sz="0" w:space="0" w:color="auto"/>
            <w:right w:val="none" w:sz="0" w:space="0" w:color="auto"/>
          </w:divBdr>
        </w:div>
        <w:div w:id="1363092183">
          <w:marLeft w:val="640"/>
          <w:marRight w:val="0"/>
          <w:marTop w:val="0"/>
          <w:marBottom w:val="0"/>
          <w:divBdr>
            <w:top w:val="none" w:sz="0" w:space="0" w:color="auto"/>
            <w:left w:val="none" w:sz="0" w:space="0" w:color="auto"/>
            <w:bottom w:val="none" w:sz="0" w:space="0" w:color="auto"/>
            <w:right w:val="none" w:sz="0" w:space="0" w:color="auto"/>
          </w:divBdr>
        </w:div>
        <w:div w:id="437675582">
          <w:marLeft w:val="640"/>
          <w:marRight w:val="0"/>
          <w:marTop w:val="0"/>
          <w:marBottom w:val="0"/>
          <w:divBdr>
            <w:top w:val="none" w:sz="0" w:space="0" w:color="auto"/>
            <w:left w:val="none" w:sz="0" w:space="0" w:color="auto"/>
            <w:bottom w:val="none" w:sz="0" w:space="0" w:color="auto"/>
            <w:right w:val="none" w:sz="0" w:space="0" w:color="auto"/>
          </w:divBdr>
        </w:div>
        <w:div w:id="1989244291">
          <w:marLeft w:val="640"/>
          <w:marRight w:val="0"/>
          <w:marTop w:val="0"/>
          <w:marBottom w:val="0"/>
          <w:divBdr>
            <w:top w:val="none" w:sz="0" w:space="0" w:color="auto"/>
            <w:left w:val="none" w:sz="0" w:space="0" w:color="auto"/>
            <w:bottom w:val="none" w:sz="0" w:space="0" w:color="auto"/>
            <w:right w:val="none" w:sz="0" w:space="0" w:color="auto"/>
          </w:divBdr>
        </w:div>
        <w:div w:id="1060327395">
          <w:marLeft w:val="640"/>
          <w:marRight w:val="0"/>
          <w:marTop w:val="0"/>
          <w:marBottom w:val="0"/>
          <w:divBdr>
            <w:top w:val="none" w:sz="0" w:space="0" w:color="auto"/>
            <w:left w:val="none" w:sz="0" w:space="0" w:color="auto"/>
            <w:bottom w:val="none" w:sz="0" w:space="0" w:color="auto"/>
            <w:right w:val="none" w:sz="0" w:space="0" w:color="auto"/>
          </w:divBdr>
        </w:div>
        <w:div w:id="1321620747">
          <w:marLeft w:val="640"/>
          <w:marRight w:val="0"/>
          <w:marTop w:val="0"/>
          <w:marBottom w:val="0"/>
          <w:divBdr>
            <w:top w:val="none" w:sz="0" w:space="0" w:color="auto"/>
            <w:left w:val="none" w:sz="0" w:space="0" w:color="auto"/>
            <w:bottom w:val="none" w:sz="0" w:space="0" w:color="auto"/>
            <w:right w:val="none" w:sz="0" w:space="0" w:color="auto"/>
          </w:divBdr>
        </w:div>
        <w:div w:id="390426168">
          <w:marLeft w:val="640"/>
          <w:marRight w:val="0"/>
          <w:marTop w:val="0"/>
          <w:marBottom w:val="0"/>
          <w:divBdr>
            <w:top w:val="none" w:sz="0" w:space="0" w:color="auto"/>
            <w:left w:val="none" w:sz="0" w:space="0" w:color="auto"/>
            <w:bottom w:val="none" w:sz="0" w:space="0" w:color="auto"/>
            <w:right w:val="none" w:sz="0" w:space="0" w:color="auto"/>
          </w:divBdr>
        </w:div>
        <w:div w:id="1982152148">
          <w:marLeft w:val="640"/>
          <w:marRight w:val="0"/>
          <w:marTop w:val="0"/>
          <w:marBottom w:val="0"/>
          <w:divBdr>
            <w:top w:val="none" w:sz="0" w:space="0" w:color="auto"/>
            <w:left w:val="none" w:sz="0" w:space="0" w:color="auto"/>
            <w:bottom w:val="none" w:sz="0" w:space="0" w:color="auto"/>
            <w:right w:val="none" w:sz="0" w:space="0" w:color="auto"/>
          </w:divBdr>
        </w:div>
        <w:div w:id="324433961">
          <w:marLeft w:val="640"/>
          <w:marRight w:val="0"/>
          <w:marTop w:val="0"/>
          <w:marBottom w:val="0"/>
          <w:divBdr>
            <w:top w:val="none" w:sz="0" w:space="0" w:color="auto"/>
            <w:left w:val="none" w:sz="0" w:space="0" w:color="auto"/>
            <w:bottom w:val="none" w:sz="0" w:space="0" w:color="auto"/>
            <w:right w:val="none" w:sz="0" w:space="0" w:color="auto"/>
          </w:divBdr>
        </w:div>
        <w:div w:id="1554122310">
          <w:marLeft w:val="640"/>
          <w:marRight w:val="0"/>
          <w:marTop w:val="0"/>
          <w:marBottom w:val="0"/>
          <w:divBdr>
            <w:top w:val="none" w:sz="0" w:space="0" w:color="auto"/>
            <w:left w:val="none" w:sz="0" w:space="0" w:color="auto"/>
            <w:bottom w:val="none" w:sz="0" w:space="0" w:color="auto"/>
            <w:right w:val="none" w:sz="0" w:space="0" w:color="auto"/>
          </w:divBdr>
        </w:div>
        <w:div w:id="946037318">
          <w:marLeft w:val="640"/>
          <w:marRight w:val="0"/>
          <w:marTop w:val="0"/>
          <w:marBottom w:val="0"/>
          <w:divBdr>
            <w:top w:val="none" w:sz="0" w:space="0" w:color="auto"/>
            <w:left w:val="none" w:sz="0" w:space="0" w:color="auto"/>
            <w:bottom w:val="none" w:sz="0" w:space="0" w:color="auto"/>
            <w:right w:val="none" w:sz="0" w:space="0" w:color="auto"/>
          </w:divBdr>
        </w:div>
        <w:div w:id="1324775048">
          <w:marLeft w:val="640"/>
          <w:marRight w:val="0"/>
          <w:marTop w:val="0"/>
          <w:marBottom w:val="0"/>
          <w:divBdr>
            <w:top w:val="none" w:sz="0" w:space="0" w:color="auto"/>
            <w:left w:val="none" w:sz="0" w:space="0" w:color="auto"/>
            <w:bottom w:val="none" w:sz="0" w:space="0" w:color="auto"/>
            <w:right w:val="none" w:sz="0" w:space="0" w:color="auto"/>
          </w:divBdr>
        </w:div>
        <w:div w:id="1647120620">
          <w:marLeft w:val="640"/>
          <w:marRight w:val="0"/>
          <w:marTop w:val="0"/>
          <w:marBottom w:val="0"/>
          <w:divBdr>
            <w:top w:val="none" w:sz="0" w:space="0" w:color="auto"/>
            <w:left w:val="none" w:sz="0" w:space="0" w:color="auto"/>
            <w:bottom w:val="none" w:sz="0" w:space="0" w:color="auto"/>
            <w:right w:val="none" w:sz="0" w:space="0" w:color="auto"/>
          </w:divBdr>
        </w:div>
        <w:div w:id="1280837832">
          <w:marLeft w:val="640"/>
          <w:marRight w:val="0"/>
          <w:marTop w:val="0"/>
          <w:marBottom w:val="0"/>
          <w:divBdr>
            <w:top w:val="none" w:sz="0" w:space="0" w:color="auto"/>
            <w:left w:val="none" w:sz="0" w:space="0" w:color="auto"/>
            <w:bottom w:val="none" w:sz="0" w:space="0" w:color="auto"/>
            <w:right w:val="none" w:sz="0" w:space="0" w:color="auto"/>
          </w:divBdr>
        </w:div>
        <w:div w:id="1970624761">
          <w:marLeft w:val="640"/>
          <w:marRight w:val="0"/>
          <w:marTop w:val="0"/>
          <w:marBottom w:val="0"/>
          <w:divBdr>
            <w:top w:val="none" w:sz="0" w:space="0" w:color="auto"/>
            <w:left w:val="none" w:sz="0" w:space="0" w:color="auto"/>
            <w:bottom w:val="none" w:sz="0" w:space="0" w:color="auto"/>
            <w:right w:val="none" w:sz="0" w:space="0" w:color="auto"/>
          </w:divBdr>
        </w:div>
        <w:div w:id="1490556522">
          <w:marLeft w:val="640"/>
          <w:marRight w:val="0"/>
          <w:marTop w:val="0"/>
          <w:marBottom w:val="0"/>
          <w:divBdr>
            <w:top w:val="none" w:sz="0" w:space="0" w:color="auto"/>
            <w:left w:val="none" w:sz="0" w:space="0" w:color="auto"/>
            <w:bottom w:val="none" w:sz="0" w:space="0" w:color="auto"/>
            <w:right w:val="none" w:sz="0" w:space="0" w:color="auto"/>
          </w:divBdr>
        </w:div>
        <w:div w:id="1699744466">
          <w:marLeft w:val="640"/>
          <w:marRight w:val="0"/>
          <w:marTop w:val="0"/>
          <w:marBottom w:val="0"/>
          <w:divBdr>
            <w:top w:val="none" w:sz="0" w:space="0" w:color="auto"/>
            <w:left w:val="none" w:sz="0" w:space="0" w:color="auto"/>
            <w:bottom w:val="none" w:sz="0" w:space="0" w:color="auto"/>
            <w:right w:val="none" w:sz="0" w:space="0" w:color="auto"/>
          </w:divBdr>
        </w:div>
        <w:div w:id="540940185">
          <w:marLeft w:val="640"/>
          <w:marRight w:val="0"/>
          <w:marTop w:val="0"/>
          <w:marBottom w:val="0"/>
          <w:divBdr>
            <w:top w:val="none" w:sz="0" w:space="0" w:color="auto"/>
            <w:left w:val="none" w:sz="0" w:space="0" w:color="auto"/>
            <w:bottom w:val="none" w:sz="0" w:space="0" w:color="auto"/>
            <w:right w:val="none" w:sz="0" w:space="0" w:color="auto"/>
          </w:divBdr>
        </w:div>
        <w:div w:id="1608855310">
          <w:marLeft w:val="640"/>
          <w:marRight w:val="0"/>
          <w:marTop w:val="0"/>
          <w:marBottom w:val="0"/>
          <w:divBdr>
            <w:top w:val="none" w:sz="0" w:space="0" w:color="auto"/>
            <w:left w:val="none" w:sz="0" w:space="0" w:color="auto"/>
            <w:bottom w:val="none" w:sz="0" w:space="0" w:color="auto"/>
            <w:right w:val="none" w:sz="0" w:space="0" w:color="auto"/>
          </w:divBdr>
        </w:div>
        <w:div w:id="1366826265">
          <w:marLeft w:val="640"/>
          <w:marRight w:val="0"/>
          <w:marTop w:val="0"/>
          <w:marBottom w:val="0"/>
          <w:divBdr>
            <w:top w:val="none" w:sz="0" w:space="0" w:color="auto"/>
            <w:left w:val="none" w:sz="0" w:space="0" w:color="auto"/>
            <w:bottom w:val="none" w:sz="0" w:space="0" w:color="auto"/>
            <w:right w:val="none" w:sz="0" w:space="0" w:color="auto"/>
          </w:divBdr>
        </w:div>
        <w:div w:id="1476534062">
          <w:marLeft w:val="640"/>
          <w:marRight w:val="0"/>
          <w:marTop w:val="0"/>
          <w:marBottom w:val="0"/>
          <w:divBdr>
            <w:top w:val="none" w:sz="0" w:space="0" w:color="auto"/>
            <w:left w:val="none" w:sz="0" w:space="0" w:color="auto"/>
            <w:bottom w:val="none" w:sz="0" w:space="0" w:color="auto"/>
            <w:right w:val="none" w:sz="0" w:space="0" w:color="auto"/>
          </w:divBdr>
        </w:div>
        <w:div w:id="891648394">
          <w:marLeft w:val="640"/>
          <w:marRight w:val="0"/>
          <w:marTop w:val="0"/>
          <w:marBottom w:val="0"/>
          <w:divBdr>
            <w:top w:val="none" w:sz="0" w:space="0" w:color="auto"/>
            <w:left w:val="none" w:sz="0" w:space="0" w:color="auto"/>
            <w:bottom w:val="none" w:sz="0" w:space="0" w:color="auto"/>
            <w:right w:val="none" w:sz="0" w:space="0" w:color="auto"/>
          </w:divBdr>
        </w:div>
        <w:div w:id="1442605207">
          <w:marLeft w:val="640"/>
          <w:marRight w:val="0"/>
          <w:marTop w:val="0"/>
          <w:marBottom w:val="0"/>
          <w:divBdr>
            <w:top w:val="none" w:sz="0" w:space="0" w:color="auto"/>
            <w:left w:val="none" w:sz="0" w:space="0" w:color="auto"/>
            <w:bottom w:val="none" w:sz="0" w:space="0" w:color="auto"/>
            <w:right w:val="none" w:sz="0" w:space="0" w:color="auto"/>
          </w:divBdr>
        </w:div>
        <w:div w:id="84495783">
          <w:marLeft w:val="640"/>
          <w:marRight w:val="0"/>
          <w:marTop w:val="0"/>
          <w:marBottom w:val="0"/>
          <w:divBdr>
            <w:top w:val="none" w:sz="0" w:space="0" w:color="auto"/>
            <w:left w:val="none" w:sz="0" w:space="0" w:color="auto"/>
            <w:bottom w:val="none" w:sz="0" w:space="0" w:color="auto"/>
            <w:right w:val="none" w:sz="0" w:space="0" w:color="auto"/>
          </w:divBdr>
        </w:div>
        <w:div w:id="641540654">
          <w:marLeft w:val="640"/>
          <w:marRight w:val="0"/>
          <w:marTop w:val="0"/>
          <w:marBottom w:val="0"/>
          <w:divBdr>
            <w:top w:val="none" w:sz="0" w:space="0" w:color="auto"/>
            <w:left w:val="none" w:sz="0" w:space="0" w:color="auto"/>
            <w:bottom w:val="none" w:sz="0" w:space="0" w:color="auto"/>
            <w:right w:val="none" w:sz="0" w:space="0" w:color="auto"/>
          </w:divBdr>
        </w:div>
        <w:div w:id="1077484101">
          <w:marLeft w:val="640"/>
          <w:marRight w:val="0"/>
          <w:marTop w:val="0"/>
          <w:marBottom w:val="0"/>
          <w:divBdr>
            <w:top w:val="none" w:sz="0" w:space="0" w:color="auto"/>
            <w:left w:val="none" w:sz="0" w:space="0" w:color="auto"/>
            <w:bottom w:val="none" w:sz="0" w:space="0" w:color="auto"/>
            <w:right w:val="none" w:sz="0" w:space="0" w:color="auto"/>
          </w:divBdr>
        </w:div>
        <w:div w:id="1797213947">
          <w:marLeft w:val="640"/>
          <w:marRight w:val="0"/>
          <w:marTop w:val="0"/>
          <w:marBottom w:val="0"/>
          <w:divBdr>
            <w:top w:val="none" w:sz="0" w:space="0" w:color="auto"/>
            <w:left w:val="none" w:sz="0" w:space="0" w:color="auto"/>
            <w:bottom w:val="none" w:sz="0" w:space="0" w:color="auto"/>
            <w:right w:val="none" w:sz="0" w:space="0" w:color="auto"/>
          </w:divBdr>
        </w:div>
        <w:div w:id="163906080">
          <w:marLeft w:val="640"/>
          <w:marRight w:val="0"/>
          <w:marTop w:val="0"/>
          <w:marBottom w:val="0"/>
          <w:divBdr>
            <w:top w:val="none" w:sz="0" w:space="0" w:color="auto"/>
            <w:left w:val="none" w:sz="0" w:space="0" w:color="auto"/>
            <w:bottom w:val="none" w:sz="0" w:space="0" w:color="auto"/>
            <w:right w:val="none" w:sz="0" w:space="0" w:color="auto"/>
          </w:divBdr>
        </w:div>
        <w:div w:id="479273645">
          <w:marLeft w:val="640"/>
          <w:marRight w:val="0"/>
          <w:marTop w:val="0"/>
          <w:marBottom w:val="0"/>
          <w:divBdr>
            <w:top w:val="none" w:sz="0" w:space="0" w:color="auto"/>
            <w:left w:val="none" w:sz="0" w:space="0" w:color="auto"/>
            <w:bottom w:val="none" w:sz="0" w:space="0" w:color="auto"/>
            <w:right w:val="none" w:sz="0" w:space="0" w:color="auto"/>
          </w:divBdr>
        </w:div>
        <w:div w:id="1241868357">
          <w:marLeft w:val="640"/>
          <w:marRight w:val="0"/>
          <w:marTop w:val="0"/>
          <w:marBottom w:val="0"/>
          <w:divBdr>
            <w:top w:val="none" w:sz="0" w:space="0" w:color="auto"/>
            <w:left w:val="none" w:sz="0" w:space="0" w:color="auto"/>
            <w:bottom w:val="none" w:sz="0" w:space="0" w:color="auto"/>
            <w:right w:val="none" w:sz="0" w:space="0" w:color="auto"/>
          </w:divBdr>
        </w:div>
        <w:div w:id="1325431233">
          <w:marLeft w:val="640"/>
          <w:marRight w:val="0"/>
          <w:marTop w:val="0"/>
          <w:marBottom w:val="0"/>
          <w:divBdr>
            <w:top w:val="none" w:sz="0" w:space="0" w:color="auto"/>
            <w:left w:val="none" w:sz="0" w:space="0" w:color="auto"/>
            <w:bottom w:val="none" w:sz="0" w:space="0" w:color="auto"/>
            <w:right w:val="none" w:sz="0" w:space="0" w:color="auto"/>
          </w:divBdr>
        </w:div>
        <w:div w:id="400932">
          <w:marLeft w:val="640"/>
          <w:marRight w:val="0"/>
          <w:marTop w:val="0"/>
          <w:marBottom w:val="0"/>
          <w:divBdr>
            <w:top w:val="none" w:sz="0" w:space="0" w:color="auto"/>
            <w:left w:val="none" w:sz="0" w:space="0" w:color="auto"/>
            <w:bottom w:val="none" w:sz="0" w:space="0" w:color="auto"/>
            <w:right w:val="none" w:sz="0" w:space="0" w:color="auto"/>
          </w:divBdr>
        </w:div>
        <w:div w:id="1329748562">
          <w:marLeft w:val="640"/>
          <w:marRight w:val="0"/>
          <w:marTop w:val="0"/>
          <w:marBottom w:val="0"/>
          <w:divBdr>
            <w:top w:val="none" w:sz="0" w:space="0" w:color="auto"/>
            <w:left w:val="none" w:sz="0" w:space="0" w:color="auto"/>
            <w:bottom w:val="none" w:sz="0" w:space="0" w:color="auto"/>
            <w:right w:val="none" w:sz="0" w:space="0" w:color="auto"/>
          </w:divBdr>
        </w:div>
        <w:div w:id="821316970">
          <w:marLeft w:val="640"/>
          <w:marRight w:val="0"/>
          <w:marTop w:val="0"/>
          <w:marBottom w:val="0"/>
          <w:divBdr>
            <w:top w:val="none" w:sz="0" w:space="0" w:color="auto"/>
            <w:left w:val="none" w:sz="0" w:space="0" w:color="auto"/>
            <w:bottom w:val="none" w:sz="0" w:space="0" w:color="auto"/>
            <w:right w:val="none" w:sz="0" w:space="0" w:color="auto"/>
          </w:divBdr>
        </w:div>
        <w:div w:id="2131970114">
          <w:marLeft w:val="640"/>
          <w:marRight w:val="0"/>
          <w:marTop w:val="0"/>
          <w:marBottom w:val="0"/>
          <w:divBdr>
            <w:top w:val="none" w:sz="0" w:space="0" w:color="auto"/>
            <w:left w:val="none" w:sz="0" w:space="0" w:color="auto"/>
            <w:bottom w:val="none" w:sz="0" w:space="0" w:color="auto"/>
            <w:right w:val="none" w:sz="0" w:space="0" w:color="auto"/>
          </w:divBdr>
        </w:div>
        <w:div w:id="397214013">
          <w:marLeft w:val="640"/>
          <w:marRight w:val="0"/>
          <w:marTop w:val="0"/>
          <w:marBottom w:val="0"/>
          <w:divBdr>
            <w:top w:val="none" w:sz="0" w:space="0" w:color="auto"/>
            <w:left w:val="none" w:sz="0" w:space="0" w:color="auto"/>
            <w:bottom w:val="none" w:sz="0" w:space="0" w:color="auto"/>
            <w:right w:val="none" w:sz="0" w:space="0" w:color="auto"/>
          </w:divBdr>
        </w:div>
        <w:div w:id="414984475">
          <w:marLeft w:val="640"/>
          <w:marRight w:val="0"/>
          <w:marTop w:val="0"/>
          <w:marBottom w:val="0"/>
          <w:divBdr>
            <w:top w:val="none" w:sz="0" w:space="0" w:color="auto"/>
            <w:left w:val="none" w:sz="0" w:space="0" w:color="auto"/>
            <w:bottom w:val="none" w:sz="0" w:space="0" w:color="auto"/>
            <w:right w:val="none" w:sz="0" w:space="0" w:color="auto"/>
          </w:divBdr>
        </w:div>
        <w:div w:id="276179619">
          <w:marLeft w:val="640"/>
          <w:marRight w:val="0"/>
          <w:marTop w:val="0"/>
          <w:marBottom w:val="0"/>
          <w:divBdr>
            <w:top w:val="none" w:sz="0" w:space="0" w:color="auto"/>
            <w:left w:val="none" w:sz="0" w:space="0" w:color="auto"/>
            <w:bottom w:val="none" w:sz="0" w:space="0" w:color="auto"/>
            <w:right w:val="none" w:sz="0" w:space="0" w:color="auto"/>
          </w:divBdr>
        </w:div>
        <w:div w:id="1214196414">
          <w:marLeft w:val="640"/>
          <w:marRight w:val="0"/>
          <w:marTop w:val="0"/>
          <w:marBottom w:val="0"/>
          <w:divBdr>
            <w:top w:val="none" w:sz="0" w:space="0" w:color="auto"/>
            <w:left w:val="none" w:sz="0" w:space="0" w:color="auto"/>
            <w:bottom w:val="none" w:sz="0" w:space="0" w:color="auto"/>
            <w:right w:val="none" w:sz="0" w:space="0" w:color="auto"/>
          </w:divBdr>
        </w:div>
        <w:div w:id="1019619214">
          <w:marLeft w:val="640"/>
          <w:marRight w:val="0"/>
          <w:marTop w:val="0"/>
          <w:marBottom w:val="0"/>
          <w:divBdr>
            <w:top w:val="none" w:sz="0" w:space="0" w:color="auto"/>
            <w:left w:val="none" w:sz="0" w:space="0" w:color="auto"/>
            <w:bottom w:val="none" w:sz="0" w:space="0" w:color="auto"/>
            <w:right w:val="none" w:sz="0" w:space="0" w:color="auto"/>
          </w:divBdr>
        </w:div>
        <w:div w:id="1947540510">
          <w:marLeft w:val="640"/>
          <w:marRight w:val="0"/>
          <w:marTop w:val="0"/>
          <w:marBottom w:val="0"/>
          <w:divBdr>
            <w:top w:val="none" w:sz="0" w:space="0" w:color="auto"/>
            <w:left w:val="none" w:sz="0" w:space="0" w:color="auto"/>
            <w:bottom w:val="none" w:sz="0" w:space="0" w:color="auto"/>
            <w:right w:val="none" w:sz="0" w:space="0" w:color="auto"/>
          </w:divBdr>
        </w:div>
        <w:div w:id="983702542">
          <w:marLeft w:val="640"/>
          <w:marRight w:val="0"/>
          <w:marTop w:val="0"/>
          <w:marBottom w:val="0"/>
          <w:divBdr>
            <w:top w:val="none" w:sz="0" w:space="0" w:color="auto"/>
            <w:left w:val="none" w:sz="0" w:space="0" w:color="auto"/>
            <w:bottom w:val="none" w:sz="0" w:space="0" w:color="auto"/>
            <w:right w:val="none" w:sz="0" w:space="0" w:color="auto"/>
          </w:divBdr>
        </w:div>
        <w:div w:id="1461530790">
          <w:marLeft w:val="640"/>
          <w:marRight w:val="0"/>
          <w:marTop w:val="0"/>
          <w:marBottom w:val="0"/>
          <w:divBdr>
            <w:top w:val="none" w:sz="0" w:space="0" w:color="auto"/>
            <w:left w:val="none" w:sz="0" w:space="0" w:color="auto"/>
            <w:bottom w:val="none" w:sz="0" w:space="0" w:color="auto"/>
            <w:right w:val="none" w:sz="0" w:space="0" w:color="auto"/>
          </w:divBdr>
        </w:div>
        <w:div w:id="1562643013">
          <w:marLeft w:val="640"/>
          <w:marRight w:val="0"/>
          <w:marTop w:val="0"/>
          <w:marBottom w:val="0"/>
          <w:divBdr>
            <w:top w:val="none" w:sz="0" w:space="0" w:color="auto"/>
            <w:left w:val="none" w:sz="0" w:space="0" w:color="auto"/>
            <w:bottom w:val="none" w:sz="0" w:space="0" w:color="auto"/>
            <w:right w:val="none" w:sz="0" w:space="0" w:color="auto"/>
          </w:divBdr>
        </w:div>
        <w:div w:id="227503006">
          <w:marLeft w:val="640"/>
          <w:marRight w:val="0"/>
          <w:marTop w:val="0"/>
          <w:marBottom w:val="0"/>
          <w:divBdr>
            <w:top w:val="none" w:sz="0" w:space="0" w:color="auto"/>
            <w:left w:val="none" w:sz="0" w:space="0" w:color="auto"/>
            <w:bottom w:val="none" w:sz="0" w:space="0" w:color="auto"/>
            <w:right w:val="none" w:sz="0" w:space="0" w:color="auto"/>
          </w:divBdr>
        </w:div>
        <w:div w:id="1103651465">
          <w:marLeft w:val="640"/>
          <w:marRight w:val="0"/>
          <w:marTop w:val="0"/>
          <w:marBottom w:val="0"/>
          <w:divBdr>
            <w:top w:val="none" w:sz="0" w:space="0" w:color="auto"/>
            <w:left w:val="none" w:sz="0" w:space="0" w:color="auto"/>
            <w:bottom w:val="none" w:sz="0" w:space="0" w:color="auto"/>
            <w:right w:val="none" w:sz="0" w:space="0" w:color="auto"/>
          </w:divBdr>
        </w:div>
        <w:div w:id="1140684929">
          <w:marLeft w:val="640"/>
          <w:marRight w:val="0"/>
          <w:marTop w:val="0"/>
          <w:marBottom w:val="0"/>
          <w:divBdr>
            <w:top w:val="none" w:sz="0" w:space="0" w:color="auto"/>
            <w:left w:val="none" w:sz="0" w:space="0" w:color="auto"/>
            <w:bottom w:val="none" w:sz="0" w:space="0" w:color="auto"/>
            <w:right w:val="none" w:sz="0" w:space="0" w:color="auto"/>
          </w:divBdr>
        </w:div>
        <w:div w:id="134225984">
          <w:marLeft w:val="640"/>
          <w:marRight w:val="0"/>
          <w:marTop w:val="0"/>
          <w:marBottom w:val="0"/>
          <w:divBdr>
            <w:top w:val="none" w:sz="0" w:space="0" w:color="auto"/>
            <w:left w:val="none" w:sz="0" w:space="0" w:color="auto"/>
            <w:bottom w:val="none" w:sz="0" w:space="0" w:color="auto"/>
            <w:right w:val="none" w:sz="0" w:space="0" w:color="auto"/>
          </w:divBdr>
        </w:div>
        <w:div w:id="1350376288">
          <w:marLeft w:val="640"/>
          <w:marRight w:val="0"/>
          <w:marTop w:val="0"/>
          <w:marBottom w:val="0"/>
          <w:divBdr>
            <w:top w:val="none" w:sz="0" w:space="0" w:color="auto"/>
            <w:left w:val="none" w:sz="0" w:space="0" w:color="auto"/>
            <w:bottom w:val="none" w:sz="0" w:space="0" w:color="auto"/>
            <w:right w:val="none" w:sz="0" w:space="0" w:color="auto"/>
          </w:divBdr>
        </w:div>
        <w:div w:id="788012244">
          <w:marLeft w:val="640"/>
          <w:marRight w:val="0"/>
          <w:marTop w:val="0"/>
          <w:marBottom w:val="0"/>
          <w:divBdr>
            <w:top w:val="none" w:sz="0" w:space="0" w:color="auto"/>
            <w:left w:val="none" w:sz="0" w:space="0" w:color="auto"/>
            <w:bottom w:val="none" w:sz="0" w:space="0" w:color="auto"/>
            <w:right w:val="none" w:sz="0" w:space="0" w:color="auto"/>
          </w:divBdr>
        </w:div>
        <w:div w:id="2112115960">
          <w:marLeft w:val="640"/>
          <w:marRight w:val="0"/>
          <w:marTop w:val="0"/>
          <w:marBottom w:val="0"/>
          <w:divBdr>
            <w:top w:val="none" w:sz="0" w:space="0" w:color="auto"/>
            <w:left w:val="none" w:sz="0" w:space="0" w:color="auto"/>
            <w:bottom w:val="none" w:sz="0" w:space="0" w:color="auto"/>
            <w:right w:val="none" w:sz="0" w:space="0" w:color="auto"/>
          </w:divBdr>
        </w:div>
        <w:div w:id="1330864361">
          <w:marLeft w:val="640"/>
          <w:marRight w:val="0"/>
          <w:marTop w:val="0"/>
          <w:marBottom w:val="0"/>
          <w:divBdr>
            <w:top w:val="none" w:sz="0" w:space="0" w:color="auto"/>
            <w:left w:val="none" w:sz="0" w:space="0" w:color="auto"/>
            <w:bottom w:val="none" w:sz="0" w:space="0" w:color="auto"/>
            <w:right w:val="none" w:sz="0" w:space="0" w:color="auto"/>
          </w:divBdr>
        </w:div>
      </w:divsChild>
    </w:div>
    <w:div w:id="1570651183">
      <w:bodyDiv w:val="1"/>
      <w:marLeft w:val="0"/>
      <w:marRight w:val="0"/>
      <w:marTop w:val="0"/>
      <w:marBottom w:val="0"/>
      <w:divBdr>
        <w:top w:val="none" w:sz="0" w:space="0" w:color="auto"/>
        <w:left w:val="none" w:sz="0" w:space="0" w:color="auto"/>
        <w:bottom w:val="none" w:sz="0" w:space="0" w:color="auto"/>
        <w:right w:val="none" w:sz="0" w:space="0" w:color="auto"/>
      </w:divBdr>
      <w:divsChild>
        <w:div w:id="1389262446">
          <w:marLeft w:val="640"/>
          <w:marRight w:val="0"/>
          <w:marTop w:val="0"/>
          <w:marBottom w:val="0"/>
          <w:divBdr>
            <w:top w:val="none" w:sz="0" w:space="0" w:color="auto"/>
            <w:left w:val="none" w:sz="0" w:space="0" w:color="auto"/>
            <w:bottom w:val="none" w:sz="0" w:space="0" w:color="auto"/>
            <w:right w:val="none" w:sz="0" w:space="0" w:color="auto"/>
          </w:divBdr>
        </w:div>
        <w:div w:id="2094281556">
          <w:marLeft w:val="640"/>
          <w:marRight w:val="0"/>
          <w:marTop w:val="0"/>
          <w:marBottom w:val="0"/>
          <w:divBdr>
            <w:top w:val="none" w:sz="0" w:space="0" w:color="auto"/>
            <w:left w:val="none" w:sz="0" w:space="0" w:color="auto"/>
            <w:bottom w:val="none" w:sz="0" w:space="0" w:color="auto"/>
            <w:right w:val="none" w:sz="0" w:space="0" w:color="auto"/>
          </w:divBdr>
        </w:div>
        <w:div w:id="669141941">
          <w:marLeft w:val="640"/>
          <w:marRight w:val="0"/>
          <w:marTop w:val="0"/>
          <w:marBottom w:val="0"/>
          <w:divBdr>
            <w:top w:val="none" w:sz="0" w:space="0" w:color="auto"/>
            <w:left w:val="none" w:sz="0" w:space="0" w:color="auto"/>
            <w:bottom w:val="none" w:sz="0" w:space="0" w:color="auto"/>
            <w:right w:val="none" w:sz="0" w:space="0" w:color="auto"/>
          </w:divBdr>
        </w:div>
        <w:div w:id="2081631810">
          <w:marLeft w:val="640"/>
          <w:marRight w:val="0"/>
          <w:marTop w:val="0"/>
          <w:marBottom w:val="0"/>
          <w:divBdr>
            <w:top w:val="none" w:sz="0" w:space="0" w:color="auto"/>
            <w:left w:val="none" w:sz="0" w:space="0" w:color="auto"/>
            <w:bottom w:val="none" w:sz="0" w:space="0" w:color="auto"/>
            <w:right w:val="none" w:sz="0" w:space="0" w:color="auto"/>
          </w:divBdr>
        </w:div>
        <w:div w:id="874386486">
          <w:marLeft w:val="640"/>
          <w:marRight w:val="0"/>
          <w:marTop w:val="0"/>
          <w:marBottom w:val="0"/>
          <w:divBdr>
            <w:top w:val="none" w:sz="0" w:space="0" w:color="auto"/>
            <w:left w:val="none" w:sz="0" w:space="0" w:color="auto"/>
            <w:bottom w:val="none" w:sz="0" w:space="0" w:color="auto"/>
            <w:right w:val="none" w:sz="0" w:space="0" w:color="auto"/>
          </w:divBdr>
        </w:div>
        <w:div w:id="1841696168">
          <w:marLeft w:val="640"/>
          <w:marRight w:val="0"/>
          <w:marTop w:val="0"/>
          <w:marBottom w:val="0"/>
          <w:divBdr>
            <w:top w:val="none" w:sz="0" w:space="0" w:color="auto"/>
            <w:left w:val="none" w:sz="0" w:space="0" w:color="auto"/>
            <w:bottom w:val="none" w:sz="0" w:space="0" w:color="auto"/>
            <w:right w:val="none" w:sz="0" w:space="0" w:color="auto"/>
          </w:divBdr>
        </w:div>
        <w:div w:id="1778981684">
          <w:marLeft w:val="640"/>
          <w:marRight w:val="0"/>
          <w:marTop w:val="0"/>
          <w:marBottom w:val="0"/>
          <w:divBdr>
            <w:top w:val="none" w:sz="0" w:space="0" w:color="auto"/>
            <w:left w:val="none" w:sz="0" w:space="0" w:color="auto"/>
            <w:bottom w:val="none" w:sz="0" w:space="0" w:color="auto"/>
            <w:right w:val="none" w:sz="0" w:space="0" w:color="auto"/>
          </w:divBdr>
        </w:div>
        <w:div w:id="776102580">
          <w:marLeft w:val="640"/>
          <w:marRight w:val="0"/>
          <w:marTop w:val="0"/>
          <w:marBottom w:val="0"/>
          <w:divBdr>
            <w:top w:val="none" w:sz="0" w:space="0" w:color="auto"/>
            <w:left w:val="none" w:sz="0" w:space="0" w:color="auto"/>
            <w:bottom w:val="none" w:sz="0" w:space="0" w:color="auto"/>
            <w:right w:val="none" w:sz="0" w:space="0" w:color="auto"/>
          </w:divBdr>
        </w:div>
        <w:div w:id="770079956">
          <w:marLeft w:val="640"/>
          <w:marRight w:val="0"/>
          <w:marTop w:val="0"/>
          <w:marBottom w:val="0"/>
          <w:divBdr>
            <w:top w:val="none" w:sz="0" w:space="0" w:color="auto"/>
            <w:left w:val="none" w:sz="0" w:space="0" w:color="auto"/>
            <w:bottom w:val="none" w:sz="0" w:space="0" w:color="auto"/>
            <w:right w:val="none" w:sz="0" w:space="0" w:color="auto"/>
          </w:divBdr>
        </w:div>
        <w:div w:id="149031062">
          <w:marLeft w:val="640"/>
          <w:marRight w:val="0"/>
          <w:marTop w:val="0"/>
          <w:marBottom w:val="0"/>
          <w:divBdr>
            <w:top w:val="none" w:sz="0" w:space="0" w:color="auto"/>
            <w:left w:val="none" w:sz="0" w:space="0" w:color="auto"/>
            <w:bottom w:val="none" w:sz="0" w:space="0" w:color="auto"/>
            <w:right w:val="none" w:sz="0" w:space="0" w:color="auto"/>
          </w:divBdr>
        </w:div>
        <w:div w:id="2055763895">
          <w:marLeft w:val="640"/>
          <w:marRight w:val="0"/>
          <w:marTop w:val="0"/>
          <w:marBottom w:val="0"/>
          <w:divBdr>
            <w:top w:val="none" w:sz="0" w:space="0" w:color="auto"/>
            <w:left w:val="none" w:sz="0" w:space="0" w:color="auto"/>
            <w:bottom w:val="none" w:sz="0" w:space="0" w:color="auto"/>
            <w:right w:val="none" w:sz="0" w:space="0" w:color="auto"/>
          </w:divBdr>
        </w:div>
        <w:div w:id="1356882684">
          <w:marLeft w:val="640"/>
          <w:marRight w:val="0"/>
          <w:marTop w:val="0"/>
          <w:marBottom w:val="0"/>
          <w:divBdr>
            <w:top w:val="none" w:sz="0" w:space="0" w:color="auto"/>
            <w:left w:val="none" w:sz="0" w:space="0" w:color="auto"/>
            <w:bottom w:val="none" w:sz="0" w:space="0" w:color="auto"/>
            <w:right w:val="none" w:sz="0" w:space="0" w:color="auto"/>
          </w:divBdr>
        </w:div>
        <w:div w:id="212736505">
          <w:marLeft w:val="640"/>
          <w:marRight w:val="0"/>
          <w:marTop w:val="0"/>
          <w:marBottom w:val="0"/>
          <w:divBdr>
            <w:top w:val="none" w:sz="0" w:space="0" w:color="auto"/>
            <w:left w:val="none" w:sz="0" w:space="0" w:color="auto"/>
            <w:bottom w:val="none" w:sz="0" w:space="0" w:color="auto"/>
            <w:right w:val="none" w:sz="0" w:space="0" w:color="auto"/>
          </w:divBdr>
        </w:div>
        <w:div w:id="130245142">
          <w:marLeft w:val="640"/>
          <w:marRight w:val="0"/>
          <w:marTop w:val="0"/>
          <w:marBottom w:val="0"/>
          <w:divBdr>
            <w:top w:val="none" w:sz="0" w:space="0" w:color="auto"/>
            <w:left w:val="none" w:sz="0" w:space="0" w:color="auto"/>
            <w:bottom w:val="none" w:sz="0" w:space="0" w:color="auto"/>
            <w:right w:val="none" w:sz="0" w:space="0" w:color="auto"/>
          </w:divBdr>
        </w:div>
        <w:div w:id="449133689">
          <w:marLeft w:val="640"/>
          <w:marRight w:val="0"/>
          <w:marTop w:val="0"/>
          <w:marBottom w:val="0"/>
          <w:divBdr>
            <w:top w:val="none" w:sz="0" w:space="0" w:color="auto"/>
            <w:left w:val="none" w:sz="0" w:space="0" w:color="auto"/>
            <w:bottom w:val="none" w:sz="0" w:space="0" w:color="auto"/>
            <w:right w:val="none" w:sz="0" w:space="0" w:color="auto"/>
          </w:divBdr>
        </w:div>
        <w:div w:id="440421497">
          <w:marLeft w:val="640"/>
          <w:marRight w:val="0"/>
          <w:marTop w:val="0"/>
          <w:marBottom w:val="0"/>
          <w:divBdr>
            <w:top w:val="none" w:sz="0" w:space="0" w:color="auto"/>
            <w:left w:val="none" w:sz="0" w:space="0" w:color="auto"/>
            <w:bottom w:val="none" w:sz="0" w:space="0" w:color="auto"/>
            <w:right w:val="none" w:sz="0" w:space="0" w:color="auto"/>
          </w:divBdr>
        </w:div>
        <w:div w:id="1581523286">
          <w:marLeft w:val="640"/>
          <w:marRight w:val="0"/>
          <w:marTop w:val="0"/>
          <w:marBottom w:val="0"/>
          <w:divBdr>
            <w:top w:val="none" w:sz="0" w:space="0" w:color="auto"/>
            <w:left w:val="none" w:sz="0" w:space="0" w:color="auto"/>
            <w:bottom w:val="none" w:sz="0" w:space="0" w:color="auto"/>
            <w:right w:val="none" w:sz="0" w:space="0" w:color="auto"/>
          </w:divBdr>
        </w:div>
        <w:div w:id="2008896956">
          <w:marLeft w:val="640"/>
          <w:marRight w:val="0"/>
          <w:marTop w:val="0"/>
          <w:marBottom w:val="0"/>
          <w:divBdr>
            <w:top w:val="none" w:sz="0" w:space="0" w:color="auto"/>
            <w:left w:val="none" w:sz="0" w:space="0" w:color="auto"/>
            <w:bottom w:val="none" w:sz="0" w:space="0" w:color="auto"/>
            <w:right w:val="none" w:sz="0" w:space="0" w:color="auto"/>
          </w:divBdr>
        </w:div>
        <w:div w:id="1074550373">
          <w:marLeft w:val="640"/>
          <w:marRight w:val="0"/>
          <w:marTop w:val="0"/>
          <w:marBottom w:val="0"/>
          <w:divBdr>
            <w:top w:val="none" w:sz="0" w:space="0" w:color="auto"/>
            <w:left w:val="none" w:sz="0" w:space="0" w:color="auto"/>
            <w:bottom w:val="none" w:sz="0" w:space="0" w:color="auto"/>
            <w:right w:val="none" w:sz="0" w:space="0" w:color="auto"/>
          </w:divBdr>
        </w:div>
        <w:div w:id="2002268844">
          <w:marLeft w:val="640"/>
          <w:marRight w:val="0"/>
          <w:marTop w:val="0"/>
          <w:marBottom w:val="0"/>
          <w:divBdr>
            <w:top w:val="none" w:sz="0" w:space="0" w:color="auto"/>
            <w:left w:val="none" w:sz="0" w:space="0" w:color="auto"/>
            <w:bottom w:val="none" w:sz="0" w:space="0" w:color="auto"/>
            <w:right w:val="none" w:sz="0" w:space="0" w:color="auto"/>
          </w:divBdr>
        </w:div>
        <w:div w:id="80684302">
          <w:marLeft w:val="640"/>
          <w:marRight w:val="0"/>
          <w:marTop w:val="0"/>
          <w:marBottom w:val="0"/>
          <w:divBdr>
            <w:top w:val="none" w:sz="0" w:space="0" w:color="auto"/>
            <w:left w:val="none" w:sz="0" w:space="0" w:color="auto"/>
            <w:bottom w:val="none" w:sz="0" w:space="0" w:color="auto"/>
            <w:right w:val="none" w:sz="0" w:space="0" w:color="auto"/>
          </w:divBdr>
        </w:div>
        <w:div w:id="314646001">
          <w:marLeft w:val="640"/>
          <w:marRight w:val="0"/>
          <w:marTop w:val="0"/>
          <w:marBottom w:val="0"/>
          <w:divBdr>
            <w:top w:val="none" w:sz="0" w:space="0" w:color="auto"/>
            <w:left w:val="none" w:sz="0" w:space="0" w:color="auto"/>
            <w:bottom w:val="none" w:sz="0" w:space="0" w:color="auto"/>
            <w:right w:val="none" w:sz="0" w:space="0" w:color="auto"/>
          </w:divBdr>
        </w:div>
        <w:div w:id="986012531">
          <w:marLeft w:val="640"/>
          <w:marRight w:val="0"/>
          <w:marTop w:val="0"/>
          <w:marBottom w:val="0"/>
          <w:divBdr>
            <w:top w:val="none" w:sz="0" w:space="0" w:color="auto"/>
            <w:left w:val="none" w:sz="0" w:space="0" w:color="auto"/>
            <w:bottom w:val="none" w:sz="0" w:space="0" w:color="auto"/>
            <w:right w:val="none" w:sz="0" w:space="0" w:color="auto"/>
          </w:divBdr>
        </w:div>
        <w:div w:id="2056852272">
          <w:marLeft w:val="640"/>
          <w:marRight w:val="0"/>
          <w:marTop w:val="0"/>
          <w:marBottom w:val="0"/>
          <w:divBdr>
            <w:top w:val="none" w:sz="0" w:space="0" w:color="auto"/>
            <w:left w:val="none" w:sz="0" w:space="0" w:color="auto"/>
            <w:bottom w:val="none" w:sz="0" w:space="0" w:color="auto"/>
            <w:right w:val="none" w:sz="0" w:space="0" w:color="auto"/>
          </w:divBdr>
        </w:div>
        <w:div w:id="671640266">
          <w:marLeft w:val="640"/>
          <w:marRight w:val="0"/>
          <w:marTop w:val="0"/>
          <w:marBottom w:val="0"/>
          <w:divBdr>
            <w:top w:val="none" w:sz="0" w:space="0" w:color="auto"/>
            <w:left w:val="none" w:sz="0" w:space="0" w:color="auto"/>
            <w:bottom w:val="none" w:sz="0" w:space="0" w:color="auto"/>
            <w:right w:val="none" w:sz="0" w:space="0" w:color="auto"/>
          </w:divBdr>
        </w:div>
        <w:div w:id="1985961998">
          <w:marLeft w:val="640"/>
          <w:marRight w:val="0"/>
          <w:marTop w:val="0"/>
          <w:marBottom w:val="0"/>
          <w:divBdr>
            <w:top w:val="none" w:sz="0" w:space="0" w:color="auto"/>
            <w:left w:val="none" w:sz="0" w:space="0" w:color="auto"/>
            <w:bottom w:val="none" w:sz="0" w:space="0" w:color="auto"/>
            <w:right w:val="none" w:sz="0" w:space="0" w:color="auto"/>
          </w:divBdr>
        </w:div>
        <w:div w:id="641084841">
          <w:marLeft w:val="640"/>
          <w:marRight w:val="0"/>
          <w:marTop w:val="0"/>
          <w:marBottom w:val="0"/>
          <w:divBdr>
            <w:top w:val="none" w:sz="0" w:space="0" w:color="auto"/>
            <w:left w:val="none" w:sz="0" w:space="0" w:color="auto"/>
            <w:bottom w:val="none" w:sz="0" w:space="0" w:color="auto"/>
            <w:right w:val="none" w:sz="0" w:space="0" w:color="auto"/>
          </w:divBdr>
        </w:div>
        <w:div w:id="978729239">
          <w:marLeft w:val="640"/>
          <w:marRight w:val="0"/>
          <w:marTop w:val="0"/>
          <w:marBottom w:val="0"/>
          <w:divBdr>
            <w:top w:val="none" w:sz="0" w:space="0" w:color="auto"/>
            <w:left w:val="none" w:sz="0" w:space="0" w:color="auto"/>
            <w:bottom w:val="none" w:sz="0" w:space="0" w:color="auto"/>
            <w:right w:val="none" w:sz="0" w:space="0" w:color="auto"/>
          </w:divBdr>
        </w:div>
        <w:div w:id="1254129387">
          <w:marLeft w:val="640"/>
          <w:marRight w:val="0"/>
          <w:marTop w:val="0"/>
          <w:marBottom w:val="0"/>
          <w:divBdr>
            <w:top w:val="none" w:sz="0" w:space="0" w:color="auto"/>
            <w:left w:val="none" w:sz="0" w:space="0" w:color="auto"/>
            <w:bottom w:val="none" w:sz="0" w:space="0" w:color="auto"/>
            <w:right w:val="none" w:sz="0" w:space="0" w:color="auto"/>
          </w:divBdr>
        </w:div>
        <w:div w:id="1009529176">
          <w:marLeft w:val="640"/>
          <w:marRight w:val="0"/>
          <w:marTop w:val="0"/>
          <w:marBottom w:val="0"/>
          <w:divBdr>
            <w:top w:val="none" w:sz="0" w:space="0" w:color="auto"/>
            <w:left w:val="none" w:sz="0" w:space="0" w:color="auto"/>
            <w:bottom w:val="none" w:sz="0" w:space="0" w:color="auto"/>
            <w:right w:val="none" w:sz="0" w:space="0" w:color="auto"/>
          </w:divBdr>
        </w:div>
        <w:div w:id="107355667">
          <w:marLeft w:val="640"/>
          <w:marRight w:val="0"/>
          <w:marTop w:val="0"/>
          <w:marBottom w:val="0"/>
          <w:divBdr>
            <w:top w:val="none" w:sz="0" w:space="0" w:color="auto"/>
            <w:left w:val="none" w:sz="0" w:space="0" w:color="auto"/>
            <w:bottom w:val="none" w:sz="0" w:space="0" w:color="auto"/>
            <w:right w:val="none" w:sz="0" w:space="0" w:color="auto"/>
          </w:divBdr>
        </w:div>
        <w:div w:id="1293058009">
          <w:marLeft w:val="640"/>
          <w:marRight w:val="0"/>
          <w:marTop w:val="0"/>
          <w:marBottom w:val="0"/>
          <w:divBdr>
            <w:top w:val="none" w:sz="0" w:space="0" w:color="auto"/>
            <w:left w:val="none" w:sz="0" w:space="0" w:color="auto"/>
            <w:bottom w:val="none" w:sz="0" w:space="0" w:color="auto"/>
            <w:right w:val="none" w:sz="0" w:space="0" w:color="auto"/>
          </w:divBdr>
        </w:div>
        <w:div w:id="1601062816">
          <w:marLeft w:val="640"/>
          <w:marRight w:val="0"/>
          <w:marTop w:val="0"/>
          <w:marBottom w:val="0"/>
          <w:divBdr>
            <w:top w:val="none" w:sz="0" w:space="0" w:color="auto"/>
            <w:left w:val="none" w:sz="0" w:space="0" w:color="auto"/>
            <w:bottom w:val="none" w:sz="0" w:space="0" w:color="auto"/>
            <w:right w:val="none" w:sz="0" w:space="0" w:color="auto"/>
          </w:divBdr>
        </w:div>
        <w:div w:id="1685934010">
          <w:marLeft w:val="640"/>
          <w:marRight w:val="0"/>
          <w:marTop w:val="0"/>
          <w:marBottom w:val="0"/>
          <w:divBdr>
            <w:top w:val="none" w:sz="0" w:space="0" w:color="auto"/>
            <w:left w:val="none" w:sz="0" w:space="0" w:color="auto"/>
            <w:bottom w:val="none" w:sz="0" w:space="0" w:color="auto"/>
            <w:right w:val="none" w:sz="0" w:space="0" w:color="auto"/>
          </w:divBdr>
        </w:div>
        <w:div w:id="805514873">
          <w:marLeft w:val="640"/>
          <w:marRight w:val="0"/>
          <w:marTop w:val="0"/>
          <w:marBottom w:val="0"/>
          <w:divBdr>
            <w:top w:val="none" w:sz="0" w:space="0" w:color="auto"/>
            <w:left w:val="none" w:sz="0" w:space="0" w:color="auto"/>
            <w:bottom w:val="none" w:sz="0" w:space="0" w:color="auto"/>
            <w:right w:val="none" w:sz="0" w:space="0" w:color="auto"/>
          </w:divBdr>
        </w:div>
        <w:div w:id="1610430230">
          <w:marLeft w:val="640"/>
          <w:marRight w:val="0"/>
          <w:marTop w:val="0"/>
          <w:marBottom w:val="0"/>
          <w:divBdr>
            <w:top w:val="none" w:sz="0" w:space="0" w:color="auto"/>
            <w:left w:val="none" w:sz="0" w:space="0" w:color="auto"/>
            <w:bottom w:val="none" w:sz="0" w:space="0" w:color="auto"/>
            <w:right w:val="none" w:sz="0" w:space="0" w:color="auto"/>
          </w:divBdr>
        </w:div>
        <w:div w:id="1315915439">
          <w:marLeft w:val="640"/>
          <w:marRight w:val="0"/>
          <w:marTop w:val="0"/>
          <w:marBottom w:val="0"/>
          <w:divBdr>
            <w:top w:val="none" w:sz="0" w:space="0" w:color="auto"/>
            <w:left w:val="none" w:sz="0" w:space="0" w:color="auto"/>
            <w:bottom w:val="none" w:sz="0" w:space="0" w:color="auto"/>
            <w:right w:val="none" w:sz="0" w:space="0" w:color="auto"/>
          </w:divBdr>
        </w:div>
        <w:div w:id="909197259">
          <w:marLeft w:val="640"/>
          <w:marRight w:val="0"/>
          <w:marTop w:val="0"/>
          <w:marBottom w:val="0"/>
          <w:divBdr>
            <w:top w:val="none" w:sz="0" w:space="0" w:color="auto"/>
            <w:left w:val="none" w:sz="0" w:space="0" w:color="auto"/>
            <w:bottom w:val="none" w:sz="0" w:space="0" w:color="auto"/>
            <w:right w:val="none" w:sz="0" w:space="0" w:color="auto"/>
          </w:divBdr>
        </w:div>
        <w:div w:id="1755007163">
          <w:marLeft w:val="640"/>
          <w:marRight w:val="0"/>
          <w:marTop w:val="0"/>
          <w:marBottom w:val="0"/>
          <w:divBdr>
            <w:top w:val="none" w:sz="0" w:space="0" w:color="auto"/>
            <w:left w:val="none" w:sz="0" w:space="0" w:color="auto"/>
            <w:bottom w:val="none" w:sz="0" w:space="0" w:color="auto"/>
            <w:right w:val="none" w:sz="0" w:space="0" w:color="auto"/>
          </w:divBdr>
        </w:div>
        <w:div w:id="1523712542">
          <w:marLeft w:val="640"/>
          <w:marRight w:val="0"/>
          <w:marTop w:val="0"/>
          <w:marBottom w:val="0"/>
          <w:divBdr>
            <w:top w:val="none" w:sz="0" w:space="0" w:color="auto"/>
            <w:left w:val="none" w:sz="0" w:space="0" w:color="auto"/>
            <w:bottom w:val="none" w:sz="0" w:space="0" w:color="auto"/>
            <w:right w:val="none" w:sz="0" w:space="0" w:color="auto"/>
          </w:divBdr>
        </w:div>
        <w:div w:id="834953162">
          <w:marLeft w:val="640"/>
          <w:marRight w:val="0"/>
          <w:marTop w:val="0"/>
          <w:marBottom w:val="0"/>
          <w:divBdr>
            <w:top w:val="none" w:sz="0" w:space="0" w:color="auto"/>
            <w:left w:val="none" w:sz="0" w:space="0" w:color="auto"/>
            <w:bottom w:val="none" w:sz="0" w:space="0" w:color="auto"/>
            <w:right w:val="none" w:sz="0" w:space="0" w:color="auto"/>
          </w:divBdr>
        </w:div>
        <w:div w:id="2034307220">
          <w:marLeft w:val="640"/>
          <w:marRight w:val="0"/>
          <w:marTop w:val="0"/>
          <w:marBottom w:val="0"/>
          <w:divBdr>
            <w:top w:val="none" w:sz="0" w:space="0" w:color="auto"/>
            <w:left w:val="none" w:sz="0" w:space="0" w:color="auto"/>
            <w:bottom w:val="none" w:sz="0" w:space="0" w:color="auto"/>
            <w:right w:val="none" w:sz="0" w:space="0" w:color="auto"/>
          </w:divBdr>
        </w:div>
        <w:div w:id="57629218">
          <w:marLeft w:val="640"/>
          <w:marRight w:val="0"/>
          <w:marTop w:val="0"/>
          <w:marBottom w:val="0"/>
          <w:divBdr>
            <w:top w:val="none" w:sz="0" w:space="0" w:color="auto"/>
            <w:left w:val="none" w:sz="0" w:space="0" w:color="auto"/>
            <w:bottom w:val="none" w:sz="0" w:space="0" w:color="auto"/>
            <w:right w:val="none" w:sz="0" w:space="0" w:color="auto"/>
          </w:divBdr>
        </w:div>
        <w:div w:id="1992172928">
          <w:marLeft w:val="640"/>
          <w:marRight w:val="0"/>
          <w:marTop w:val="0"/>
          <w:marBottom w:val="0"/>
          <w:divBdr>
            <w:top w:val="none" w:sz="0" w:space="0" w:color="auto"/>
            <w:left w:val="none" w:sz="0" w:space="0" w:color="auto"/>
            <w:bottom w:val="none" w:sz="0" w:space="0" w:color="auto"/>
            <w:right w:val="none" w:sz="0" w:space="0" w:color="auto"/>
          </w:divBdr>
        </w:div>
        <w:div w:id="567880477">
          <w:marLeft w:val="640"/>
          <w:marRight w:val="0"/>
          <w:marTop w:val="0"/>
          <w:marBottom w:val="0"/>
          <w:divBdr>
            <w:top w:val="none" w:sz="0" w:space="0" w:color="auto"/>
            <w:left w:val="none" w:sz="0" w:space="0" w:color="auto"/>
            <w:bottom w:val="none" w:sz="0" w:space="0" w:color="auto"/>
            <w:right w:val="none" w:sz="0" w:space="0" w:color="auto"/>
          </w:divBdr>
        </w:div>
        <w:div w:id="97528637">
          <w:marLeft w:val="640"/>
          <w:marRight w:val="0"/>
          <w:marTop w:val="0"/>
          <w:marBottom w:val="0"/>
          <w:divBdr>
            <w:top w:val="none" w:sz="0" w:space="0" w:color="auto"/>
            <w:left w:val="none" w:sz="0" w:space="0" w:color="auto"/>
            <w:bottom w:val="none" w:sz="0" w:space="0" w:color="auto"/>
            <w:right w:val="none" w:sz="0" w:space="0" w:color="auto"/>
          </w:divBdr>
        </w:div>
      </w:divsChild>
    </w:div>
    <w:div w:id="1572888009">
      <w:bodyDiv w:val="1"/>
      <w:marLeft w:val="0"/>
      <w:marRight w:val="0"/>
      <w:marTop w:val="0"/>
      <w:marBottom w:val="0"/>
      <w:divBdr>
        <w:top w:val="none" w:sz="0" w:space="0" w:color="auto"/>
        <w:left w:val="none" w:sz="0" w:space="0" w:color="auto"/>
        <w:bottom w:val="none" w:sz="0" w:space="0" w:color="auto"/>
        <w:right w:val="none" w:sz="0" w:space="0" w:color="auto"/>
      </w:divBdr>
      <w:divsChild>
        <w:div w:id="1136412495">
          <w:marLeft w:val="640"/>
          <w:marRight w:val="0"/>
          <w:marTop w:val="0"/>
          <w:marBottom w:val="0"/>
          <w:divBdr>
            <w:top w:val="none" w:sz="0" w:space="0" w:color="auto"/>
            <w:left w:val="none" w:sz="0" w:space="0" w:color="auto"/>
            <w:bottom w:val="none" w:sz="0" w:space="0" w:color="auto"/>
            <w:right w:val="none" w:sz="0" w:space="0" w:color="auto"/>
          </w:divBdr>
        </w:div>
        <w:div w:id="1373000555">
          <w:marLeft w:val="640"/>
          <w:marRight w:val="0"/>
          <w:marTop w:val="0"/>
          <w:marBottom w:val="0"/>
          <w:divBdr>
            <w:top w:val="none" w:sz="0" w:space="0" w:color="auto"/>
            <w:left w:val="none" w:sz="0" w:space="0" w:color="auto"/>
            <w:bottom w:val="none" w:sz="0" w:space="0" w:color="auto"/>
            <w:right w:val="none" w:sz="0" w:space="0" w:color="auto"/>
          </w:divBdr>
        </w:div>
        <w:div w:id="1158812435">
          <w:marLeft w:val="640"/>
          <w:marRight w:val="0"/>
          <w:marTop w:val="0"/>
          <w:marBottom w:val="0"/>
          <w:divBdr>
            <w:top w:val="none" w:sz="0" w:space="0" w:color="auto"/>
            <w:left w:val="none" w:sz="0" w:space="0" w:color="auto"/>
            <w:bottom w:val="none" w:sz="0" w:space="0" w:color="auto"/>
            <w:right w:val="none" w:sz="0" w:space="0" w:color="auto"/>
          </w:divBdr>
        </w:div>
        <w:div w:id="1070621339">
          <w:marLeft w:val="640"/>
          <w:marRight w:val="0"/>
          <w:marTop w:val="0"/>
          <w:marBottom w:val="0"/>
          <w:divBdr>
            <w:top w:val="none" w:sz="0" w:space="0" w:color="auto"/>
            <w:left w:val="none" w:sz="0" w:space="0" w:color="auto"/>
            <w:bottom w:val="none" w:sz="0" w:space="0" w:color="auto"/>
            <w:right w:val="none" w:sz="0" w:space="0" w:color="auto"/>
          </w:divBdr>
        </w:div>
        <w:div w:id="51733579">
          <w:marLeft w:val="640"/>
          <w:marRight w:val="0"/>
          <w:marTop w:val="0"/>
          <w:marBottom w:val="0"/>
          <w:divBdr>
            <w:top w:val="none" w:sz="0" w:space="0" w:color="auto"/>
            <w:left w:val="none" w:sz="0" w:space="0" w:color="auto"/>
            <w:bottom w:val="none" w:sz="0" w:space="0" w:color="auto"/>
            <w:right w:val="none" w:sz="0" w:space="0" w:color="auto"/>
          </w:divBdr>
        </w:div>
        <w:div w:id="1061712927">
          <w:marLeft w:val="640"/>
          <w:marRight w:val="0"/>
          <w:marTop w:val="0"/>
          <w:marBottom w:val="0"/>
          <w:divBdr>
            <w:top w:val="none" w:sz="0" w:space="0" w:color="auto"/>
            <w:left w:val="none" w:sz="0" w:space="0" w:color="auto"/>
            <w:bottom w:val="none" w:sz="0" w:space="0" w:color="auto"/>
            <w:right w:val="none" w:sz="0" w:space="0" w:color="auto"/>
          </w:divBdr>
        </w:div>
        <w:div w:id="1772823201">
          <w:marLeft w:val="640"/>
          <w:marRight w:val="0"/>
          <w:marTop w:val="0"/>
          <w:marBottom w:val="0"/>
          <w:divBdr>
            <w:top w:val="none" w:sz="0" w:space="0" w:color="auto"/>
            <w:left w:val="none" w:sz="0" w:space="0" w:color="auto"/>
            <w:bottom w:val="none" w:sz="0" w:space="0" w:color="auto"/>
            <w:right w:val="none" w:sz="0" w:space="0" w:color="auto"/>
          </w:divBdr>
        </w:div>
        <w:div w:id="302738950">
          <w:marLeft w:val="640"/>
          <w:marRight w:val="0"/>
          <w:marTop w:val="0"/>
          <w:marBottom w:val="0"/>
          <w:divBdr>
            <w:top w:val="none" w:sz="0" w:space="0" w:color="auto"/>
            <w:left w:val="none" w:sz="0" w:space="0" w:color="auto"/>
            <w:bottom w:val="none" w:sz="0" w:space="0" w:color="auto"/>
            <w:right w:val="none" w:sz="0" w:space="0" w:color="auto"/>
          </w:divBdr>
        </w:div>
        <w:div w:id="1955285524">
          <w:marLeft w:val="640"/>
          <w:marRight w:val="0"/>
          <w:marTop w:val="0"/>
          <w:marBottom w:val="0"/>
          <w:divBdr>
            <w:top w:val="none" w:sz="0" w:space="0" w:color="auto"/>
            <w:left w:val="none" w:sz="0" w:space="0" w:color="auto"/>
            <w:bottom w:val="none" w:sz="0" w:space="0" w:color="auto"/>
            <w:right w:val="none" w:sz="0" w:space="0" w:color="auto"/>
          </w:divBdr>
        </w:div>
        <w:div w:id="272327177">
          <w:marLeft w:val="640"/>
          <w:marRight w:val="0"/>
          <w:marTop w:val="0"/>
          <w:marBottom w:val="0"/>
          <w:divBdr>
            <w:top w:val="none" w:sz="0" w:space="0" w:color="auto"/>
            <w:left w:val="none" w:sz="0" w:space="0" w:color="auto"/>
            <w:bottom w:val="none" w:sz="0" w:space="0" w:color="auto"/>
            <w:right w:val="none" w:sz="0" w:space="0" w:color="auto"/>
          </w:divBdr>
        </w:div>
        <w:div w:id="606546282">
          <w:marLeft w:val="640"/>
          <w:marRight w:val="0"/>
          <w:marTop w:val="0"/>
          <w:marBottom w:val="0"/>
          <w:divBdr>
            <w:top w:val="none" w:sz="0" w:space="0" w:color="auto"/>
            <w:left w:val="none" w:sz="0" w:space="0" w:color="auto"/>
            <w:bottom w:val="none" w:sz="0" w:space="0" w:color="auto"/>
            <w:right w:val="none" w:sz="0" w:space="0" w:color="auto"/>
          </w:divBdr>
        </w:div>
        <w:div w:id="1483934572">
          <w:marLeft w:val="640"/>
          <w:marRight w:val="0"/>
          <w:marTop w:val="0"/>
          <w:marBottom w:val="0"/>
          <w:divBdr>
            <w:top w:val="none" w:sz="0" w:space="0" w:color="auto"/>
            <w:left w:val="none" w:sz="0" w:space="0" w:color="auto"/>
            <w:bottom w:val="none" w:sz="0" w:space="0" w:color="auto"/>
            <w:right w:val="none" w:sz="0" w:space="0" w:color="auto"/>
          </w:divBdr>
        </w:div>
        <w:div w:id="1076707348">
          <w:marLeft w:val="640"/>
          <w:marRight w:val="0"/>
          <w:marTop w:val="0"/>
          <w:marBottom w:val="0"/>
          <w:divBdr>
            <w:top w:val="none" w:sz="0" w:space="0" w:color="auto"/>
            <w:left w:val="none" w:sz="0" w:space="0" w:color="auto"/>
            <w:bottom w:val="none" w:sz="0" w:space="0" w:color="auto"/>
            <w:right w:val="none" w:sz="0" w:space="0" w:color="auto"/>
          </w:divBdr>
        </w:div>
        <w:div w:id="1285961199">
          <w:marLeft w:val="640"/>
          <w:marRight w:val="0"/>
          <w:marTop w:val="0"/>
          <w:marBottom w:val="0"/>
          <w:divBdr>
            <w:top w:val="none" w:sz="0" w:space="0" w:color="auto"/>
            <w:left w:val="none" w:sz="0" w:space="0" w:color="auto"/>
            <w:bottom w:val="none" w:sz="0" w:space="0" w:color="auto"/>
            <w:right w:val="none" w:sz="0" w:space="0" w:color="auto"/>
          </w:divBdr>
        </w:div>
        <w:div w:id="749500079">
          <w:marLeft w:val="640"/>
          <w:marRight w:val="0"/>
          <w:marTop w:val="0"/>
          <w:marBottom w:val="0"/>
          <w:divBdr>
            <w:top w:val="none" w:sz="0" w:space="0" w:color="auto"/>
            <w:left w:val="none" w:sz="0" w:space="0" w:color="auto"/>
            <w:bottom w:val="none" w:sz="0" w:space="0" w:color="auto"/>
            <w:right w:val="none" w:sz="0" w:space="0" w:color="auto"/>
          </w:divBdr>
        </w:div>
        <w:div w:id="1160267082">
          <w:marLeft w:val="640"/>
          <w:marRight w:val="0"/>
          <w:marTop w:val="0"/>
          <w:marBottom w:val="0"/>
          <w:divBdr>
            <w:top w:val="none" w:sz="0" w:space="0" w:color="auto"/>
            <w:left w:val="none" w:sz="0" w:space="0" w:color="auto"/>
            <w:bottom w:val="none" w:sz="0" w:space="0" w:color="auto"/>
            <w:right w:val="none" w:sz="0" w:space="0" w:color="auto"/>
          </w:divBdr>
        </w:div>
        <w:div w:id="1309434652">
          <w:marLeft w:val="640"/>
          <w:marRight w:val="0"/>
          <w:marTop w:val="0"/>
          <w:marBottom w:val="0"/>
          <w:divBdr>
            <w:top w:val="none" w:sz="0" w:space="0" w:color="auto"/>
            <w:left w:val="none" w:sz="0" w:space="0" w:color="auto"/>
            <w:bottom w:val="none" w:sz="0" w:space="0" w:color="auto"/>
            <w:right w:val="none" w:sz="0" w:space="0" w:color="auto"/>
          </w:divBdr>
        </w:div>
        <w:div w:id="1521045826">
          <w:marLeft w:val="640"/>
          <w:marRight w:val="0"/>
          <w:marTop w:val="0"/>
          <w:marBottom w:val="0"/>
          <w:divBdr>
            <w:top w:val="none" w:sz="0" w:space="0" w:color="auto"/>
            <w:left w:val="none" w:sz="0" w:space="0" w:color="auto"/>
            <w:bottom w:val="none" w:sz="0" w:space="0" w:color="auto"/>
            <w:right w:val="none" w:sz="0" w:space="0" w:color="auto"/>
          </w:divBdr>
        </w:div>
        <w:div w:id="1924755233">
          <w:marLeft w:val="640"/>
          <w:marRight w:val="0"/>
          <w:marTop w:val="0"/>
          <w:marBottom w:val="0"/>
          <w:divBdr>
            <w:top w:val="none" w:sz="0" w:space="0" w:color="auto"/>
            <w:left w:val="none" w:sz="0" w:space="0" w:color="auto"/>
            <w:bottom w:val="none" w:sz="0" w:space="0" w:color="auto"/>
            <w:right w:val="none" w:sz="0" w:space="0" w:color="auto"/>
          </w:divBdr>
        </w:div>
        <w:div w:id="2050834797">
          <w:marLeft w:val="640"/>
          <w:marRight w:val="0"/>
          <w:marTop w:val="0"/>
          <w:marBottom w:val="0"/>
          <w:divBdr>
            <w:top w:val="none" w:sz="0" w:space="0" w:color="auto"/>
            <w:left w:val="none" w:sz="0" w:space="0" w:color="auto"/>
            <w:bottom w:val="none" w:sz="0" w:space="0" w:color="auto"/>
            <w:right w:val="none" w:sz="0" w:space="0" w:color="auto"/>
          </w:divBdr>
        </w:div>
        <w:div w:id="514269233">
          <w:marLeft w:val="640"/>
          <w:marRight w:val="0"/>
          <w:marTop w:val="0"/>
          <w:marBottom w:val="0"/>
          <w:divBdr>
            <w:top w:val="none" w:sz="0" w:space="0" w:color="auto"/>
            <w:left w:val="none" w:sz="0" w:space="0" w:color="auto"/>
            <w:bottom w:val="none" w:sz="0" w:space="0" w:color="auto"/>
            <w:right w:val="none" w:sz="0" w:space="0" w:color="auto"/>
          </w:divBdr>
        </w:div>
        <w:div w:id="2144620322">
          <w:marLeft w:val="640"/>
          <w:marRight w:val="0"/>
          <w:marTop w:val="0"/>
          <w:marBottom w:val="0"/>
          <w:divBdr>
            <w:top w:val="none" w:sz="0" w:space="0" w:color="auto"/>
            <w:left w:val="none" w:sz="0" w:space="0" w:color="auto"/>
            <w:bottom w:val="none" w:sz="0" w:space="0" w:color="auto"/>
            <w:right w:val="none" w:sz="0" w:space="0" w:color="auto"/>
          </w:divBdr>
        </w:div>
        <w:div w:id="1581405905">
          <w:marLeft w:val="640"/>
          <w:marRight w:val="0"/>
          <w:marTop w:val="0"/>
          <w:marBottom w:val="0"/>
          <w:divBdr>
            <w:top w:val="none" w:sz="0" w:space="0" w:color="auto"/>
            <w:left w:val="none" w:sz="0" w:space="0" w:color="auto"/>
            <w:bottom w:val="none" w:sz="0" w:space="0" w:color="auto"/>
            <w:right w:val="none" w:sz="0" w:space="0" w:color="auto"/>
          </w:divBdr>
        </w:div>
        <w:div w:id="1089739319">
          <w:marLeft w:val="640"/>
          <w:marRight w:val="0"/>
          <w:marTop w:val="0"/>
          <w:marBottom w:val="0"/>
          <w:divBdr>
            <w:top w:val="none" w:sz="0" w:space="0" w:color="auto"/>
            <w:left w:val="none" w:sz="0" w:space="0" w:color="auto"/>
            <w:bottom w:val="none" w:sz="0" w:space="0" w:color="auto"/>
            <w:right w:val="none" w:sz="0" w:space="0" w:color="auto"/>
          </w:divBdr>
        </w:div>
        <w:div w:id="821239265">
          <w:marLeft w:val="640"/>
          <w:marRight w:val="0"/>
          <w:marTop w:val="0"/>
          <w:marBottom w:val="0"/>
          <w:divBdr>
            <w:top w:val="none" w:sz="0" w:space="0" w:color="auto"/>
            <w:left w:val="none" w:sz="0" w:space="0" w:color="auto"/>
            <w:bottom w:val="none" w:sz="0" w:space="0" w:color="auto"/>
            <w:right w:val="none" w:sz="0" w:space="0" w:color="auto"/>
          </w:divBdr>
        </w:div>
        <w:div w:id="1063214937">
          <w:marLeft w:val="640"/>
          <w:marRight w:val="0"/>
          <w:marTop w:val="0"/>
          <w:marBottom w:val="0"/>
          <w:divBdr>
            <w:top w:val="none" w:sz="0" w:space="0" w:color="auto"/>
            <w:left w:val="none" w:sz="0" w:space="0" w:color="auto"/>
            <w:bottom w:val="none" w:sz="0" w:space="0" w:color="auto"/>
            <w:right w:val="none" w:sz="0" w:space="0" w:color="auto"/>
          </w:divBdr>
        </w:div>
        <w:div w:id="13463443">
          <w:marLeft w:val="640"/>
          <w:marRight w:val="0"/>
          <w:marTop w:val="0"/>
          <w:marBottom w:val="0"/>
          <w:divBdr>
            <w:top w:val="none" w:sz="0" w:space="0" w:color="auto"/>
            <w:left w:val="none" w:sz="0" w:space="0" w:color="auto"/>
            <w:bottom w:val="none" w:sz="0" w:space="0" w:color="auto"/>
            <w:right w:val="none" w:sz="0" w:space="0" w:color="auto"/>
          </w:divBdr>
        </w:div>
        <w:div w:id="1913660696">
          <w:marLeft w:val="640"/>
          <w:marRight w:val="0"/>
          <w:marTop w:val="0"/>
          <w:marBottom w:val="0"/>
          <w:divBdr>
            <w:top w:val="none" w:sz="0" w:space="0" w:color="auto"/>
            <w:left w:val="none" w:sz="0" w:space="0" w:color="auto"/>
            <w:bottom w:val="none" w:sz="0" w:space="0" w:color="auto"/>
            <w:right w:val="none" w:sz="0" w:space="0" w:color="auto"/>
          </w:divBdr>
        </w:div>
        <w:div w:id="264462253">
          <w:marLeft w:val="640"/>
          <w:marRight w:val="0"/>
          <w:marTop w:val="0"/>
          <w:marBottom w:val="0"/>
          <w:divBdr>
            <w:top w:val="none" w:sz="0" w:space="0" w:color="auto"/>
            <w:left w:val="none" w:sz="0" w:space="0" w:color="auto"/>
            <w:bottom w:val="none" w:sz="0" w:space="0" w:color="auto"/>
            <w:right w:val="none" w:sz="0" w:space="0" w:color="auto"/>
          </w:divBdr>
        </w:div>
        <w:div w:id="118845660">
          <w:marLeft w:val="640"/>
          <w:marRight w:val="0"/>
          <w:marTop w:val="0"/>
          <w:marBottom w:val="0"/>
          <w:divBdr>
            <w:top w:val="none" w:sz="0" w:space="0" w:color="auto"/>
            <w:left w:val="none" w:sz="0" w:space="0" w:color="auto"/>
            <w:bottom w:val="none" w:sz="0" w:space="0" w:color="auto"/>
            <w:right w:val="none" w:sz="0" w:space="0" w:color="auto"/>
          </w:divBdr>
        </w:div>
        <w:div w:id="1115561126">
          <w:marLeft w:val="640"/>
          <w:marRight w:val="0"/>
          <w:marTop w:val="0"/>
          <w:marBottom w:val="0"/>
          <w:divBdr>
            <w:top w:val="none" w:sz="0" w:space="0" w:color="auto"/>
            <w:left w:val="none" w:sz="0" w:space="0" w:color="auto"/>
            <w:bottom w:val="none" w:sz="0" w:space="0" w:color="auto"/>
            <w:right w:val="none" w:sz="0" w:space="0" w:color="auto"/>
          </w:divBdr>
        </w:div>
        <w:div w:id="472908826">
          <w:marLeft w:val="640"/>
          <w:marRight w:val="0"/>
          <w:marTop w:val="0"/>
          <w:marBottom w:val="0"/>
          <w:divBdr>
            <w:top w:val="none" w:sz="0" w:space="0" w:color="auto"/>
            <w:left w:val="none" w:sz="0" w:space="0" w:color="auto"/>
            <w:bottom w:val="none" w:sz="0" w:space="0" w:color="auto"/>
            <w:right w:val="none" w:sz="0" w:space="0" w:color="auto"/>
          </w:divBdr>
        </w:div>
        <w:div w:id="1527135072">
          <w:marLeft w:val="640"/>
          <w:marRight w:val="0"/>
          <w:marTop w:val="0"/>
          <w:marBottom w:val="0"/>
          <w:divBdr>
            <w:top w:val="none" w:sz="0" w:space="0" w:color="auto"/>
            <w:left w:val="none" w:sz="0" w:space="0" w:color="auto"/>
            <w:bottom w:val="none" w:sz="0" w:space="0" w:color="auto"/>
            <w:right w:val="none" w:sz="0" w:space="0" w:color="auto"/>
          </w:divBdr>
        </w:div>
        <w:div w:id="1996176950">
          <w:marLeft w:val="640"/>
          <w:marRight w:val="0"/>
          <w:marTop w:val="0"/>
          <w:marBottom w:val="0"/>
          <w:divBdr>
            <w:top w:val="none" w:sz="0" w:space="0" w:color="auto"/>
            <w:left w:val="none" w:sz="0" w:space="0" w:color="auto"/>
            <w:bottom w:val="none" w:sz="0" w:space="0" w:color="auto"/>
            <w:right w:val="none" w:sz="0" w:space="0" w:color="auto"/>
          </w:divBdr>
        </w:div>
        <w:div w:id="1097016926">
          <w:marLeft w:val="640"/>
          <w:marRight w:val="0"/>
          <w:marTop w:val="0"/>
          <w:marBottom w:val="0"/>
          <w:divBdr>
            <w:top w:val="none" w:sz="0" w:space="0" w:color="auto"/>
            <w:left w:val="none" w:sz="0" w:space="0" w:color="auto"/>
            <w:bottom w:val="none" w:sz="0" w:space="0" w:color="auto"/>
            <w:right w:val="none" w:sz="0" w:space="0" w:color="auto"/>
          </w:divBdr>
        </w:div>
        <w:div w:id="2034723206">
          <w:marLeft w:val="640"/>
          <w:marRight w:val="0"/>
          <w:marTop w:val="0"/>
          <w:marBottom w:val="0"/>
          <w:divBdr>
            <w:top w:val="none" w:sz="0" w:space="0" w:color="auto"/>
            <w:left w:val="none" w:sz="0" w:space="0" w:color="auto"/>
            <w:bottom w:val="none" w:sz="0" w:space="0" w:color="auto"/>
            <w:right w:val="none" w:sz="0" w:space="0" w:color="auto"/>
          </w:divBdr>
        </w:div>
        <w:div w:id="1618834210">
          <w:marLeft w:val="640"/>
          <w:marRight w:val="0"/>
          <w:marTop w:val="0"/>
          <w:marBottom w:val="0"/>
          <w:divBdr>
            <w:top w:val="none" w:sz="0" w:space="0" w:color="auto"/>
            <w:left w:val="none" w:sz="0" w:space="0" w:color="auto"/>
            <w:bottom w:val="none" w:sz="0" w:space="0" w:color="auto"/>
            <w:right w:val="none" w:sz="0" w:space="0" w:color="auto"/>
          </w:divBdr>
        </w:div>
        <w:div w:id="316156178">
          <w:marLeft w:val="640"/>
          <w:marRight w:val="0"/>
          <w:marTop w:val="0"/>
          <w:marBottom w:val="0"/>
          <w:divBdr>
            <w:top w:val="none" w:sz="0" w:space="0" w:color="auto"/>
            <w:left w:val="none" w:sz="0" w:space="0" w:color="auto"/>
            <w:bottom w:val="none" w:sz="0" w:space="0" w:color="auto"/>
            <w:right w:val="none" w:sz="0" w:space="0" w:color="auto"/>
          </w:divBdr>
        </w:div>
        <w:div w:id="926615256">
          <w:marLeft w:val="640"/>
          <w:marRight w:val="0"/>
          <w:marTop w:val="0"/>
          <w:marBottom w:val="0"/>
          <w:divBdr>
            <w:top w:val="none" w:sz="0" w:space="0" w:color="auto"/>
            <w:left w:val="none" w:sz="0" w:space="0" w:color="auto"/>
            <w:bottom w:val="none" w:sz="0" w:space="0" w:color="auto"/>
            <w:right w:val="none" w:sz="0" w:space="0" w:color="auto"/>
          </w:divBdr>
        </w:div>
        <w:div w:id="575822111">
          <w:marLeft w:val="640"/>
          <w:marRight w:val="0"/>
          <w:marTop w:val="0"/>
          <w:marBottom w:val="0"/>
          <w:divBdr>
            <w:top w:val="none" w:sz="0" w:space="0" w:color="auto"/>
            <w:left w:val="none" w:sz="0" w:space="0" w:color="auto"/>
            <w:bottom w:val="none" w:sz="0" w:space="0" w:color="auto"/>
            <w:right w:val="none" w:sz="0" w:space="0" w:color="auto"/>
          </w:divBdr>
        </w:div>
        <w:div w:id="586118645">
          <w:marLeft w:val="640"/>
          <w:marRight w:val="0"/>
          <w:marTop w:val="0"/>
          <w:marBottom w:val="0"/>
          <w:divBdr>
            <w:top w:val="none" w:sz="0" w:space="0" w:color="auto"/>
            <w:left w:val="none" w:sz="0" w:space="0" w:color="auto"/>
            <w:bottom w:val="none" w:sz="0" w:space="0" w:color="auto"/>
            <w:right w:val="none" w:sz="0" w:space="0" w:color="auto"/>
          </w:divBdr>
        </w:div>
      </w:divsChild>
    </w:div>
    <w:div w:id="1576475179">
      <w:bodyDiv w:val="1"/>
      <w:marLeft w:val="0"/>
      <w:marRight w:val="0"/>
      <w:marTop w:val="0"/>
      <w:marBottom w:val="0"/>
      <w:divBdr>
        <w:top w:val="none" w:sz="0" w:space="0" w:color="auto"/>
        <w:left w:val="none" w:sz="0" w:space="0" w:color="auto"/>
        <w:bottom w:val="none" w:sz="0" w:space="0" w:color="auto"/>
        <w:right w:val="none" w:sz="0" w:space="0" w:color="auto"/>
      </w:divBdr>
      <w:divsChild>
        <w:div w:id="1463576751">
          <w:marLeft w:val="640"/>
          <w:marRight w:val="0"/>
          <w:marTop w:val="0"/>
          <w:marBottom w:val="0"/>
          <w:divBdr>
            <w:top w:val="none" w:sz="0" w:space="0" w:color="auto"/>
            <w:left w:val="none" w:sz="0" w:space="0" w:color="auto"/>
            <w:bottom w:val="none" w:sz="0" w:space="0" w:color="auto"/>
            <w:right w:val="none" w:sz="0" w:space="0" w:color="auto"/>
          </w:divBdr>
        </w:div>
        <w:div w:id="989864355">
          <w:marLeft w:val="640"/>
          <w:marRight w:val="0"/>
          <w:marTop w:val="0"/>
          <w:marBottom w:val="0"/>
          <w:divBdr>
            <w:top w:val="none" w:sz="0" w:space="0" w:color="auto"/>
            <w:left w:val="none" w:sz="0" w:space="0" w:color="auto"/>
            <w:bottom w:val="none" w:sz="0" w:space="0" w:color="auto"/>
            <w:right w:val="none" w:sz="0" w:space="0" w:color="auto"/>
          </w:divBdr>
        </w:div>
        <w:div w:id="1889612481">
          <w:marLeft w:val="640"/>
          <w:marRight w:val="0"/>
          <w:marTop w:val="0"/>
          <w:marBottom w:val="0"/>
          <w:divBdr>
            <w:top w:val="none" w:sz="0" w:space="0" w:color="auto"/>
            <w:left w:val="none" w:sz="0" w:space="0" w:color="auto"/>
            <w:bottom w:val="none" w:sz="0" w:space="0" w:color="auto"/>
            <w:right w:val="none" w:sz="0" w:space="0" w:color="auto"/>
          </w:divBdr>
        </w:div>
        <w:div w:id="723216387">
          <w:marLeft w:val="640"/>
          <w:marRight w:val="0"/>
          <w:marTop w:val="0"/>
          <w:marBottom w:val="0"/>
          <w:divBdr>
            <w:top w:val="none" w:sz="0" w:space="0" w:color="auto"/>
            <w:left w:val="none" w:sz="0" w:space="0" w:color="auto"/>
            <w:bottom w:val="none" w:sz="0" w:space="0" w:color="auto"/>
            <w:right w:val="none" w:sz="0" w:space="0" w:color="auto"/>
          </w:divBdr>
        </w:div>
        <w:div w:id="1828087703">
          <w:marLeft w:val="640"/>
          <w:marRight w:val="0"/>
          <w:marTop w:val="0"/>
          <w:marBottom w:val="0"/>
          <w:divBdr>
            <w:top w:val="none" w:sz="0" w:space="0" w:color="auto"/>
            <w:left w:val="none" w:sz="0" w:space="0" w:color="auto"/>
            <w:bottom w:val="none" w:sz="0" w:space="0" w:color="auto"/>
            <w:right w:val="none" w:sz="0" w:space="0" w:color="auto"/>
          </w:divBdr>
        </w:div>
        <w:div w:id="843200985">
          <w:marLeft w:val="640"/>
          <w:marRight w:val="0"/>
          <w:marTop w:val="0"/>
          <w:marBottom w:val="0"/>
          <w:divBdr>
            <w:top w:val="none" w:sz="0" w:space="0" w:color="auto"/>
            <w:left w:val="none" w:sz="0" w:space="0" w:color="auto"/>
            <w:bottom w:val="none" w:sz="0" w:space="0" w:color="auto"/>
            <w:right w:val="none" w:sz="0" w:space="0" w:color="auto"/>
          </w:divBdr>
        </w:div>
        <w:div w:id="1497259346">
          <w:marLeft w:val="640"/>
          <w:marRight w:val="0"/>
          <w:marTop w:val="0"/>
          <w:marBottom w:val="0"/>
          <w:divBdr>
            <w:top w:val="none" w:sz="0" w:space="0" w:color="auto"/>
            <w:left w:val="none" w:sz="0" w:space="0" w:color="auto"/>
            <w:bottom w:val="none" w:sz="0" w:space="0" w:color="auto"/>
            <w:right w:val="none" w:sz="0" w:space="0" w:color="auto"/>
          </w:divBdr>
        </w:div>
        <w:div w:id="1147940348">
          <w:marLeft w:val="640"/>
          <w:marRight w:val="0"/>
          <w:marTop w:val="0"/>
          <w:marBottom w:val="0"/>
          <w:divBdr>
            <w:top w:val="none" w:sz="0" w:space="0" w:color="auto"/>
            <w:left w:val="none" w:sz="0" w:space="0" w:color="auto"/>
            <w:bottom w:val="none" w:sz="0" w:space="0" w:color="auto"/>
            <w:right w:val="none" w:sz="0" w:space="0" w:color="auto"/>
          </w:divBdr>
        </w:div>
        <w:div w:id="924993169">
          <w:marLeft w:val="640"/>
          <w:marRight w:val="0"/>
          <w:marTop w:val="0"/>
          <w:marBottom w:val="0"/>
          <w:divBdr>
            <w:top w:val="none" w:sz="0" w:space="0" w:color="auto"/>
            <w:left w:val="none" w:sz="0" w:space="0" w:color="auto"/>
            <w:bottom w:val="none" w:sz="0" w:space="0" w:color="auto"/>
            <w:right w:val="none" w:sz="0" w:space="0" w:color="auto"/>
          </w:divBdr>
        </w:div>
        <w:div w:id="1245069895">
          <w:marLeft w:val="640"/>
          <w:marRight w:val="0"/>
          <w:marTop w:val="0"/>
          <w:marBottom w:val="0"/>
          <w:divBdr>
            <w:top w:val="none" w:sz="0" w:space="0" w:color="auto"/>
            <w:left w:val="none" w:sz="0" w:space="0" w:color="auto"/>
            <w:bottom w:val="none" w:sz="0" w:space="0" w:color="auto"/>
            <w:right w:val="none" w:sz="0" w:space="0" w:color="auto"/>
          </w:divBdr>
        </w:div>
        <w:div w:id="1216621089">
          <w:marLeft w:val="640"/>
          <w:marRight w:val="0"/>
          <w:marTop w:val="0"/>
          <w:marBottom w:val="0"/>
          <w:divBdr>
            <w:top w:val="none" w:sz="0" w:space="0" w:color="auto"/>
            <w:left w:val="none" w:sz="0" w:space="0" w:color="auto"/>
            <w:bottom w:val="none" w:sz="0" w:space="0" w:color="auto"/>
            <w:right w:val="none" w:sz="0" w:space="0" w:color="auto"/>
          </w:divBdr>
        </w:div>
        <w:div w:id="1499341977">
          <w:marLeft w:val="640"/>
          <w:marRight w:val="0"/>
          <w:marTop w:val="0"/>
          <w:marBottom w:val="0"/>
          <w:divBdr>
            <w:top w:val="none" w:sz="0" w:space="0" w:color="auto"/>
            <w:left w:val="none" w:sz="0" w:space="0" w:color="auto"/>
            <w:bottom w:val="none" w:sz="0" w:space="0" w:color="auto"/>
            <w:right w:val="none" w:sz="0" w:space="0" w:color="auto"/>
          </w:divBdr>
        </w:div>
        <w:div w:id="617834380">
          <w:marLeft w:val="640"/>
          <w:marRight w:val="0"/>
          <w:marTop w:val="0"/>
          <w:marBottom w:val="0"/>
          <w:divBdr>
            <w:top w:val="none" w:sz="0" w:space="0" w:color="auto"/>
            <w:left w:val="none" w:sz="0" w:space="0" w:color="auto"/>
            <w:bottom w:val="none" w:sz="0" w:space="0" w:color="auto"/>
            <w:right w:val="none" w:sz="0" w:space="0" w:color="auto"/>
          </w:divBdr>
        </w:div>
        <w:div w:id="200559004">
          <w:marLeft w:val="640"/>
          <w:marRight w:val="0"/>
          <w:marTop w:val="0"/>
          <w:marBottom w:val="0"/>
          <w:divBdr>
            <w:top w:val="none" w:sz="0" w:space="0" w:color="auto"/>
            <w:left w:val="none" w:sz="0" w:space="0" w:color="auto"/>
            <w:bottom w:val="none" w:sz="0" w:space="0" w:color="auto"/>
            <w:right w:val="none" w:sz="0" w:space="0" w:color="auto"/>
          </w:divBdr>
        </w:div>
        <w:div w:id="2052145488">
          <w:marLeft w:val="640"/>
          <w:marRight w:val="0"/>
          <w:marTop w:val="0"/>
          <w:marBottom w:val="0"/>
          <w:divBdr>
            <w:top w:val="none" w:sz="0" w:space="0" w:color="auto"/>
            <w:left w:val="none" w:sz="0" w:space="0" w:color="auto"/>
            <w:bottom w:val="none" w:sz="0" w:space="0" w:color="auto"/>
            <w:right w:val="none" w:sz="0" w:space="0" w:color="auto"/>
          </w:divBdr>
        </w:div>
        <w:div w:id="761071619">
          <w:marLeft w:val="640"/>
          <w:marRight w:val="0"/>
          <w:marTop w:val="0"/>
          <w:marBottom w:val="0"/>
          <w:divBdr>
            <w:top w:val="none" w:sz="0" w:space="0" w:color="auto"/>
            <w:left w:val="none" w:sz="0" w:space="0" w:color="auto"/>
            <w:bottom w:val="none" w:sz="0" w:space="0" w:color="auto"/>
            <w:right w:val="none" w:sz="0" w:space="0" w:color="auto"/>
          </w:divBdr>
        </w:div>
        <w:div w:id="1891919158">
          <w:marLeft w:val="640"/>
          <w:marRight w:val="0"/>
          <w:marTop w:val="0"/>
          <w:marBottom w:val="0"/>
          <w:divBdr>
            <w:top w:val="none" w:sz="0" w:space="0" w:color="auto"/>
            <w:left w:val="none" w:sz="0" w:space="0" w:color="auto"/>
            <w:bottom w:val="none" w:sz="0" w:space="0" w:color="auto"/>
            <w:right w:val="none" w:sz="0" w:space="0" w:color="auto"/>
          </w:divBdr>
        </w:div>
        <w:div w:id="1787851708">
          <w:marLeft w:val="640"/>
          <w:marRight w:val="0"/>
          <w:marTop w:val="0"/>
          <w:marBottom w:val="0"/>
          <w:divBdr>
            <w:top w:val="none" w:sz="0" w:space="0" w:color="auto"/>
            <w:left w:val="none" w:sz="0" w:space="0" w:color="auto"/>
            <w:bottom w:val="none" w:sz="0" w:space="0" w:color="auto"/>
            <w:right w:val="none" w:sz="0" w:space="0" w:color="auto"/>
          </w:divBdr>
        </w:div>
        <w:div w:id="398403041">
          <w:marLeft w:val="640"/>
          <w:marRight w:val="0"/>
          <w:marTop w:val="0"/>
          <w:marBottom w:val="0"/>
          <w:divBdr>
            <w:top w:val="none" w:sz="0" w:space="0" w:color="auto"/>
            <w:left w:val="none" w:sz="0" w:space="0" w:color="auto"/>
            <w:bottom w:val="none" w:sz="0" w:space="0" w:color="auto"/>
            <w:right w:val="none" w:sz="0" w:space="0" w:color="auto"/>
          </w:divBdr>
        </w:div>
        <w:div w:id="1059211902">
          <w:marLeft w:val="640"/>
          <w:marRight w:val="0"/>
          <w:marTop w:val="0"/>
          <w:marBottom w:val="0"/>
          <w:divBdr>
            <w:top w:val="none" w:sz="0" w:space="0" w:color="auto"/>
            <w:left w:val="none" w:sz="0" w:space="0" w:color="auto"/>
            <w:bottom w:val="none" w:sz="0" w:space="0" w:color="auto"/>
            <w:right w:val="none" w:sz="0" w:space="0" w:color="auto"/>
          </w:divBdr>
        </w:div>
        <w:div w:id="1932352471">
          <w:marLeft w:val="640"/>
          <w:marRight w:val="0"/>
          <w:marTop w:val="0"/>
          <w:marBottom w:val="0"/>
          <w:divBdr>
            <w:top w:val="none" w:sz="0" w:space="0" w:color="auto"/>
            <w:left w:val="none" w:sz="0" w:space="0" w:color="auto"/>
            <w:bottom w:val="none" w:sz="0" w:space="0" w:color="auto"/>
            <w:right w:val="none" w:sz="0" w:space="0" w:color="auto"/>
          </w:divBdr>
        </w:div>
        <w:div w:id="1729037729">
          <w:marLeft w:val="640"/>
          <w:marRight w:val="0"/>
          <w:marTop w:val="0"/>
          <w:marBottom w:val="0"/>
          <w:divBdr>
            <w:top w:val="none" w:sz="0" w:space="0" w:color="auto"/>
            <w:left w:val="none" w:sz="0" w:space="0" w:color="auto"/>
            <w:bottom w:val="none" w:sz="0" w:space="0" w:color="auto"/>
            <w:right w:val="none" w:sz="0" w:space="0" w:color="auto"/>
          </w:divBdr>
        </w:div>
        <w:div w:id="116140463">
          <w:marLeft w:val="640"/>
          <w:marRight w:val="0"/>
          <w:marTop w:val="0"/>
          <w:marBottom w:val="0"/>
          <w:divBdr>
            <w:top w:val="none" w:sz="0" w:space="0" w:color="auto"/>
            <w:left w:val="none" w:sz="0" w:space="0" w:color="auto"/>
            <w:bottom w:val="none" w:sz="0" w:space="0" w:color="auto"/>
            <w:right w:val="none" w:sz="0" w:space="0" w:color="auto"/>
          </w:divBdr>
        </w:div>
        <w:div w:id="621688666">
          <w:marLeft w:val="640"/>
          <w:marRight w:val="0"/>
          <w:marTop w:val="0"/>
          <w:marBottom w:val="0"/>
          <w:divBdr>
            <w:top w:val="none" w:sz="0" w:space="0" w:color="auto"/>
            <w:left w:val="none" w:sz="0" w:space="0" w:color="auto"/>
            <w:bottom w:val="none" w:sz="0" w:space="0" w:color="auto"/>
            <w:right w:val="none" w:sz="0" w:space="0" w:color="auto"/>
          </w:divBdr>
        </w:div>
        <w:div w:id="79447792">
          <w:marLeft w:val="640"/>
          <w:marRight w:val="0"/>
          <w:marTop w:val="0"/>
          <w:marBottom w:val="0"/>
          <w:divBdr>
            <w:top w:val="none" w:sz="0" w:space="0" w:color="auto"/>
            <w:left w:val="none" w:sz="0" w:space="0" w:color="auto"/>
            <w:bottom w:val="none" w:sz="0" w:space="0" w:color="auto"/>
            <w:right w:val="none" w:sz="0" w:space="0" w:color="auto"/>
          </w:divBdr>
        </w:div>
        <w:div w:id="1981955601">
          <w:marLeft w:val="640"/>
          <w:marRight w:val="0"/>
          <w:marTop w:val="0"/>
          <w:marBottom w:val="0"/>
          <w:divBdr>
            <w:top w:val="none" w:sz="0" w:space="0" w:color="auto"/>
            <w:left w:val="none" w:sz="0" w:space="0" w:color="auto"/>
            <w:bottom w:val="none" w:sz="0" w:space="0" w:color="auto"/>
            <w:right w:val="none" w:sz="0" w:space="0" w:color="auto"/>
          </w:divBdr>
        </w:div>
        <w:div w:id="760873492">
          <w:marLeft w:val="640"/>
          <w:marRight w:val="0"/>
          <w:marTop w:val="0"/>
          <w:marBottom w:val="0"/>
          <w:divBdr>
            <w:top w:val="none" w:sz="0" w:space="0" w:color="auto"/>
            <w:left w:val="none" w:sz="0" w:space="0" w:color="auto"/>
            <w:bottom w:val="none" w:sz="0" w:space="0" w:color="auto"/>
            <w:right w:val="none" w:sz="0" w:space="0" w:color="auto"/>
          </w:divBdr>
        </w:div>
        <w:div w:id="1157957156">
          <w:marLeft w:val="640"/>
          <w:marRight w:val="0"/>
          <w:marTop w:val="0"/>
          <w:marBottom w:val="0"/>
          <w:divBdr>
            <w:top w:val="none" w:sz="0" w:space="0" w:color="auto"/>
            <w:left w:val="none" w:sz="0" w:space="0" w:color="auto"/>
            <w:bottom w:val="none" w:sz="0" w:space="0" w:color="auto"/>
            <w:right w:val="none" w:sz="0" w:space="0" w:color="auto"/>
          </w:divBdr>
        </w:div>
        <w:div w:id="245264319">
          <w:marLeft w:val="640"/>
          <w:marRight w:val="0"/>
          <w:marTop w:val="0"/>
          <w:marBottom w:val="0"/>
          <w:divBdr>
            <w:top w:val="none" w:sz="0" w:space="0" w:color="auto"/>
            <w:left w:val="none" w:sz="0" w:space="0" w:color="auto"/>
            <w:bottom w:val="none" w:sz="0" w:space="0" w:color="auto"/>
            <w:right w:val="none" w:sz="0" w:space="0" w:color="auto"/>
          </w:divBdr>
        </w:div>
        <w:div w:id="588277050">
          <w:marLeft w:val="640"/>
          <w:marRight w:val="0"/>
          <w:marTop w:val="0"/>
          <w:marBottom w:val="0"/>
          <w:divBdr>
            <w:top w:val="none" w:sz="0" w:space="0" w:color="auto"/>
            <w:left w:val="none" w:sz="0" w:space="0" w:color="auto"/>
            <w:bottom w:val="none" w:sz="0" w:space="0" w:color="auto"/>
            <w:right w:val="none" w:sz="0" w:space="0" w:color="auto"/>
          </w:divBdr>
        </w:div>
        <w:div w:id="168453346">
          <w:marLeft w:val="640"/>
          <w:marRight w:val="0"/>
          <w:marTop w:val="0"/>
          <w:marBottom w:val="0"/>
          <w:divBdr>
            <w:top w:val="none" w:sz="0" w:space="0" w:color="auto"/>
            <w:left w:val="none" w:sz="0" w:space="0" w:color="auto"/>
            <w:bottom w:val="none" w:sz="0" w:space="0" w:color="auto"/>
            <w:right w:val="none" w:sz="0" w:space="0" w:color="auto"/>
          </w:divBdr>
        </w:div>
        <w:div w:id="1656491618">
          <w:marLeft w:val="640"/>
          <w:marRight w:val="0"/>
          <w:marTop w:val="0"/>
          <w:marBottom w:val="0"/>
          <w:divBdr>
            <w:top w:val="none" w:sz="0" w:space="0" w:color="auto"/>
            <w:left w:val="none" w:sz="0" w:space="0" w:color="auto"/>
            <w:bottom w:val="none" w:sz="0" w:space="0" w:color="auto"/>
            <w:right w:val="none" w:sz="0" w:space="0" w:color="auto"/>
          </w:divBdr>
        </w:div>
        <w:div w:id="1516964702">
          <w:marLeft w:val="640"/>
          <w:marRight w:val="0"/>
          <w:marTop w:val="0"/>
          <w:marBottom w:val="0"/>
          <w:divBdr>
            <w:top w:val="none" w:sz="0" w:space="0" w:color="auto"/>
            <w:left w:val="none" w:sz="0" w:space="0" w:color="auto"/>
            <w:bottom w:val="none" w:sz="0" w:space="0" w:color="auto"/>
            <w:right w:val="none" w:sz="0" w:space="0" w:color="auto"/>
          </w:divBdr>
        </w:div>
        <w:div w:id="822697567">
          <w:marLeft w:val="640"/>
          <w:marRight w:val="0"/>
          <w:marTop w:val="0"/>
          <w:marBottom w:val="0"/>
          <w:divBdr>
            <w:top w:val="none" w:sz="0" w:space="0" w:color="auto"/>
            <w:left w:val="none" w:sz="0" w:space="0" w:color="auto"/>
            <w:bottom w:val="none" w:sz="0" w:space="0" w:color="auto"/>
            <w:right w:val="none" w:sz="0" w:space="0" w:color="auto"/>
          </w:divBdr>
        </w:div>
        <w:div w:id="1989286735">
          <w:marLeft w:val="640"/>
          <w:marRight w:val="0"/>
          <w:marTop w:val="0"/>
          <w:marBottom w:val="0"/>
          <w:divBdr>
            <w:top w:val="none" w:sz="0" w:space="0" w:color="auto"/>
            <w:left w:val="none" w:sz="0" w:space="0" w:color="auto"/>
            <w:bottom w:val="none" w:sz="0" w:space="0" w:color="auto"/>
            <w:right w:val="none" w:sz="0" w:space="0" w:color="auto"/>
          </w:divBdr>
        </w:div>
        <w:div w:id="980236671">
          <w:marLeft w:val="640"/>
          <w:marRight w:val="0"/>
          <w:marTop w:val="0"/>
          <w:marBottom w:val="0"/>
          <w:divBdr>
            <w:top w:val="none" w:sz="0" w:space="0" w:color="auto"/>
            <w:left w:val="none" w:sz="0" w:space="0" w:color="auto"/>
            <w:bottom w:val="none" w:sz="0" w:space="0" w:color="auto"/>
            <w:right w:val="none" w:sz="0" w:space="0" w:color="auto"/>
          </w:divBdr>
        </w:div>
        <w:div w:id="1338998763">
          <w:marLeft w:val="640"/>
          <w:marRight w:val="0"/>
          <w:marTop w:val="0"/>
          <w:marBottom w:val="0"/>
          <w:divBdr>
            <w:top w:val="none" w:sz="0" w:space="0" w:color="auto"/>
            <w:left w:val="none" w:sz="0" w:space="0" w:color="auto"/>
            <w:bottom w:val="none" w:sz="0" w:space="0" w:color="auto"/>
            <w:right w:val="none" w:sz="0" w:space="0" w:color="auto"/>
          </w:divBdr>
        </w:div>
        <w:div w:id="377977380">
          <w:marLeft w:val="640"/>
          <w:marRight w:val="0"/>
          <w:marTop w:val="0"/>
          <w:marBottom w:val="0"/>
          <w:divBdr>
            <w:top w:val="none" w:sz="0" w:space="0" w:color="auto"/>
            <w:left w:val="none" w:sz="0" w:space="0" w:color="auto"/>
            <w:bottom w:val="none" w:sz="0" w:space="0" w:color="auto"/>
            <w:right w:val="none" w:sz="0" w:space="0" w:color="auto"/>
          </w:divBdr>
        </w:div>
        <w:div w:id="1919093173">
          <w:marLeft w:val="640"/>
          <w:marRight w:val="0"/>
          <w:marTop w:val="0"/>
          <w:marBottom w:val="0"/>
          <w:divBdr>
            <w:top w:val="none" w:sz="0" w:space="0" w:color="auto"/>
            <w:left w:val="none" w:sz="0" w:space="0" w:color="auto"/>
            <w:bottom w:val="none" w:sz="0" w:space="0" w:color="auto"/>
            <w:right w:val="none" w:sz="0" w:space="0" w:color="auto"/>
          </w:divBdr>
        </w:div>
      </w:divsChild>
    </w:div>
    <w:div w:id="1587688985">
      <w:bodyDiv w:val="1"/>
      <w:marLeft w:val="0"/>
      <w:marRight w:val="0"/>
      <w:marTop w:val="0"/>
      <w:marBottom w:val="0"/>
      <w:divBdr>
        <w:top w:val="none" w:sz="0" w:space="0" w:color="auto"/>
        <w:left w:val="none" w:sz="0" w:space="0" w:color="auto"/>
        <w:bottom w:val="none" w:sz="0" w:space="0" w:color="auto"/>
        <w:right w:val="none" w:sz="0" w:space="0" w:color="auto"/>
      </w:divBdr>
      <w:divsChild>
        <w:div w:id="1378046954">
          <w:marLeft w:val="640"/>
          <w:marRight w:val="0"/>
          <w:marTop w:val="0"/>
          <w:marBottom w:val="0"/>
          <w:divBdr>
            <w:top w:val="none" w:sz="0" w:space="0" w:color="auto"/>
            <w:left w:val="none" w:sz="0" w:space="0" w:color="auto"/>
            <w:bottom w:val="none" w:sz="0" w:space="0" w:color="auto"/>
            <w:right w:val="none" w:sz="0" w:space="0" w:color="auto"/>
          </w:divBdr>
        </w:div>
        <w:div w:id="1765419661">
          <w:marLeft w:val="640"/>
          <w:marRight w:val="0"/>
          <w:marTop w:val="0"/>
          <w:marBottom w:val="0"/>
          <w:divBdr>
            <w:top w:val="none" w:sz="0" w:space="0" w:color="auto"/>
            <w:left w:val="none" w:sz="0" w:space="0" w:color="auto"/>
            <w:bottom w:val="none" w:sz="0" w:space="0" w:color="auto"/>
            <w:right w:val="none" w:sz="0" w:space="0" w:color="auto"/>
          </w:divBdr>
        </w:div>
        <w:div w:id="55125159">
          <w:marLeft w:val="640"/>
          <w:marRight w:val="0"/>
          <w:marTop w:val="0"/>
          <w:marBottom w:val="0"/>
          <w:divBdr>
            <w:top w:val="none" w:sz="0" w:space="0" w:color="auto"/>
            <w:left w:val="none" w:sz="0" w:space="0" w:color="auto"/>
            <w:bottom w:val="none" w:sz="0" w:space="0" w:color="auto"/>
            <w:right w:val="none" w:sz="0" w:space="0" w:color="auto"/>
          </w:divBdr>
        </w:div>
        <w:div w:id="864054680">
          <w:marLeft w:val="640"/>
          <w:marRight w:val="0"/>
          <w:marTop w:val="0"/>
          <w:marBottom w:val="0"/>
          <w:divBdr>
            <w:top w:val="none" w:sz="0" w:space="0" w:color="auto"/>
            <w:left w:val="none" w:sz="0" w:space="0" w:color="auto"/>
            <w:bottom w:val="none" w:sz="0" w:space="0" w:color="auto"/>
            <w:right w:val="none" w:sz="0" w:space="0" w:color="auto"/>
          </w:divBdr>
        </w:div>
        <w:div w:id="169296985">
          <w:marLeft w:val="640"/>
          <w:marRight w:val="0"/>
          <w:marTop w:val="0"/>
          <w:marBottom w:val="0"/>
          <w:divBdr>
            <w:top w:val="none" w:sz="0" w:space="0" w:color="auto"/>
            <w:left w:val="none" w:sz="0" w:space="0" w:color="auto"/>
            <w:bottom w:val="none" w:sz="0" w:space="0" w:color="auto"/>
            <w:right w:val="none" w:sz="0" w:space="0" w:color="auto"/>
          </w:divBdr>
        </w:div>
        <w:div w:id="462893307">
          <w:marLeft w:val="640"/>
          <w:marRight w:val="0"/>
          <w:marTop w:val="0"/>
          <w:marBottom w:val="0"/>
          <w:divBdr>
            <w:top w:val="none" w:sz="0" w:space="0" w:color="auto"/>
            <w:left w:val="none" w:sz="0" w:space="0" w:color="auto"/>
            <w:bottom w:val="none" w:sz="0" w:space="0" w:color="auto"/>
            <w:right w:val="none" w:sz="0" w:space="0" w:color="auto"/>
          </w:divBdr>
        </w:div>
        <w:div w:id="414476944">
          <w:marLeft w:val="640"/>
          <w:marRight w:val="0"/>
          <w:marTop w:val="0"/>
          <w:marBottom w:val="0"/>
          <w:divBdr>
            <w:top w:val="none" w:sz="0" w:space="0" w:color="auto"/>
            <w:left w:val="none" w:sz="0" w:space="0" w:color="auto"/>
            <w:bottom w:val="none" w:sz="0" w:space="0" w:color="auto"/>
            <w:right w:val="none" w:sz="0" w:space="0" w:color="auto"/>
          </w:divBdr>
        </w:div>
        <w:div w:id="950473236">
          <w:marLeft w:val="640"/>
          <w:marRight w:val="0"/>
          <w:marTop w:val="0"/>
          <w:marBottom w:val="0"/>
          <w:divBdr>
            <w:top w:val="none" w:sz="0" w:space="0" w:color="auto"/>
            <w:left w:val="none" w:sz="0" w:space="0" w:color="auto"/>
            <w:bottom w:val="none" w:sz="0" w:space="0" w:color="auto"/>
            <w:right w:val="none" w:sz="0" w:space="0" w:color="auto"/>
          </w:divBdr>
        </w:div>
        <w:div w:id="567228136">
          <w:marLeft w:val="640"/>
          <w:marRight w:val="0"/>
          <w:marTop w:val="0"/>
          <w:marBottom w:val="0"/>
          <w:divBdr>
            <w:top w:val="none" w:sz="0" w:space="0" w:color="auto"/>
            <w:left w:val="none" w:sz="0" w:space="0" w:color="auto"/>
            <w:bottom w:val="none" w:sz="0" w:space="0" w:color="auto"/>
            <w:right w:val="none" w:sz="0" w:space="0" w:color="auto"/>
          </w:divBdr>
        </w:div>
        <w:div w:id="227153701">
          <w:marLeft w:val="640"/>
          <w:marRight w:val="0"/>
          <w:marTop w:val="0"/>
          <w:marBottom w:val="0"/>
          <w:divBdr>
            <w:top w:val="none" w:sz="0" w:space="0" w:color="auto"/>
            <w:left w:val="none" w:sz="0" w:space="0" w:color="auto"/>
            <w:bottom w:val="none" w:sz="0" w:space="0" w:color="auto"/>
            <w:right w:val="none" w:sz="0" w:space="0" w:color="auto"/>
          </w:divBdr>
        </w:div>
        <w:div w:id="115295375">
          <w:marLeft w:val="640"/>
          <w:marRight w:val="0"/>
          <w:marTop w:val="0"/>
          <w:marBottom w:val="0"/>
          <w:divBdr>
            <w:top w:val="none" w:sz="0" w:space="0" w:color="auto"/>
            <w:left w:val="none" w:sz="0" w:space="0" w:color="auto"/>
            <w:bottom w:val="none" w:sz="0" w:space="0" w:color="auto"/>
            <w:right w:val="none" w:sz="0" w:space="0" w:color="auto"/>
          </w:divBdr>
        </w:div>
        <w:div w:id="733895131">
          <w:marLeft w:val="640"/>
          <w:marRight w:val="0"/>
          <w:marTop w:val="0"/>
          <w:marBottom w:val="0"/>
          <w:divBdr>
            <w:top w:val="none" w:sz="0" w:space="0" w:color="auto"/>
            <w:left w:val="none" w:sz="0" w:space="0" w:color="auto"/>
            <w:bottom w:val="none" w:sz="0" w:space="0" w:color="auto"/>
            <w:right w:val="none" w:sz="0" w:space="0" w:color="auto"/>
          </w:divBdr>
        </w:div>
        <w:div w:id="1384063928">
          <w:marLeft w:val="640"/>
          <w:marRight w:val="0"/>
          <w:marTop w:val="0"/>
          <w:marBottom w:val="0"/>
          <w:divBdr>
            <w:top w:val="none" w:sz="0" w:space="0" w:color="auto"/>
            <w:left w:val="none" w:sz="0" w:space="0" w:color="auto"/>
            <w:bottom w:val="none" w:sz="0" w:space="0" w:color="auto"/>
            <w:right w:val="none" w:sz="0" w:space="0" w:color="auto"/>
          </w:divBdr>
        </w:div>
        <w:div w:id="1407418218">
          <w:marLeft w:val="640"/>
          <w:marRight w:val="0"/>
          <w:marTop w:val="0"/>
          <w:marBottom w:val="0"/>
          <w:divBdr>
            <w:top w:val="none" w:sz="0" w:space="0" w:color="auto"/>
            <w:left w:val="none" w:sz="0" w:space="0" w:color="auto"/>
            <w:bottom w:val="none" w:sz="0" w:space="0" w:color="auto"/>
            <w:right w:val="none" w:sz="0" w:space="0" w:color="auto"/>
          </w:divBdr>
        </w:div>
        <w:div w:id="971910963">
          <w:marLeft w:val="640"/>
          <w:marRight w:val="0"/>
          <w:marTop w:val="0"/>
          <w:marBottom w:val="0"/>
          <w:divBdr>
            <w:top w:val="none" w:sz="0" w:space="0" w:color="auto"/>
            <w:left w:val="none" w:sz="0" w:space="0" w:color="auto"/>
            <w:bottom w:val="none" w:sz="0" w:space="0" w:color="auto"/>
            <w:right w:val="none" w:sz="0" w:space="0" w:color="auto"/>
          </w:divBdr>
        </w:div>
        <w:div w:id="1564176773">
          <w:marLeft w:val="640"/>
          <w:marRight w:val="0"/>
          <w:marTop w:val="0"/>
          <w:marBottom w:val="0"/>
          <w:divBdr>
            <w:top w:val="none" w:sz="0" w:space="0" w:color="auto"/>
            <w:left w:val="none" w:sz="0" w:space="0" w:color="auto"/>
            <w:bottom w:val="none" w:sz="0" w:space="0" w:color="auto"/>
            <w:right w:val="none" w:sz="0" w:space="0" w:color="auto"/>
          </w:divBdr>
        </w:div>
        <w:div w:id="708267008">
          <w:marLeft w:val="640"/>
          <w:marRight w:val="0"/>
          <w:marTop w:val="0"/>
          <w:marBottom w:val="0"/>
          <w:divBdr>
            <w:top w:val="none" w:sz="0" w:space="0" w:color="auto"/>
            <w:left w:val="none" w:sz="0" w:space="0" w:color="auto"/>
            <w:bottom w:val="none" w:sz="0" w:space="0" w:color="auto"/>
            <w:right w:val="none" w:sz="0" w:space="0" w:color="auto"/>
          </w:divBdr>
        </w:div>
        <w:div w:id="1246955224">
          <w:marLeft w:val="640"/>
          <w:marRight w:val="0"/>
          <w:marTop w:val="0"/>
          <w:marBottom w:val="0"/>
          <w:divBdr>
            <w:top w:val="none" w:sz="0" w:space="0" w:color="auto"/>
            <w:left w:val="none" w:sz="0" w:space="0" w:color="auto"/>
            <w:bottom w:val="none" w:sz="0" w:space="0" w:color="auto"/>
            <w:right w:val="none" w:sz="0" w:space="0" w:color="auto"/>
          </w:divBdr>
        </w:div>
        <w:div w:id="678045612">
          <w:marLeft w:val="640"/>
          <w:marRight w:val="0"/>
          <w:marTop w:val="0"/>
          <w:marBottom w:val="0"/>
          <w:divBdr>
            <w:top w:val="none" w:sz="0" w:space="0" w:color="auto"/>
            <w:left w:val="none" w:sz="0" w:space="0" w:color="auto"/>
            <w:bottom w:val="none" w:sz="0" w:space="0" w:color="auto"/>
            <w:right w:val="none" w:sz="0" w:space="0" w:color="auto"/>
          </w:divBdr>
        </w:div>
        <w:div w:id="339087262">
          <w:marLeft w:val="640"/>
          <w:marRight w:val="0"/>
          <w:marTop w:val="0"/>
          <w:marBottom w:val="0"/>
          <w:divBdr>
            <w:top w:val="none" w:sz="0" w:space="0" w:color="auto"/>
            <w:left w:val="none" w:sz="0" w:space="0" w:color="auto"/>
            <w:bottom w:val="none" w:sz="0" w:space="0" w:color="auto"/>
            <w:right w:val="none" w:sz="0" w:space="0" w:color="auto"/>
          </w:divBdr>
        </w:div>
        <w:div w:id="1019622502">
          <w:marLeft w:val="640"/>
          <w:marRight w:val="0"/>
          <w:marTop w:val="0"/>
          <w:marBottom w:val="0"/>
          <w:divBdr>
            <w:top w:val="none" w:sz="0" w:space="0" w:color="auto"/>
            <w:left w:val="none" w:sz="0" w:space="0" w:color="auto"/>
            <w:bottom w:val="none" w:sz="0" w:space="0" w:color="auto"/>
            <w:right w:val="none" w:sz="0" w:space="0" w:color="auto"/>
          </w:divBdr>
        </w:div>
        <w:div w:id="1127312912">
          <w:marLeft w:val="640"/>
          <w:marRight w:val="0"/>
          <w:marTop w:val="0"/>
          <w:marBottom w:val="0"/>
          <w:divBdr>
            <w:top w:val="none" w:sz="0" w:space="0" w:color="auto"/>
            <w:left w:val="none" w:sz="0" w:space="0" w:color="auto"/>
            <w:bottom w:val="none" w:sz="0" w:space="0" w:color="auto"/>
            <w:right w:val="none" w:sz="0" w:space="0" w:color="auto"/>
          </w:divBdr>
        </w:div>
        <w:div w:id="1936745939">
          <w:marLeft w:val="640"/>
          <w:marRight w:val="0"/>
          <w:marTop w:val="0"/>
          <w:marBottom w:val="0"/>
          <w:divBdr>
            <w:top w:val="none" w:sz="0" w:space="0" w:color="auto"/>
            <w:left w:val="none" w:sz="0" w:space="0" w:color="auto"/>
            <w:bottom w:val="none" w:sz="0" w:space="0" w:color="auto"/>
            <w:right w:val="none" w:sz="0" w:space="0" w:color="auto"/>
          </w:divBdr>
        </w:div>
        <w:div w:id="1807777666">
          <w:marLeft w:val="640"/>
          <w:marRight w:val="0"/>
          <w:marTop w:val="0"/>
          <w:marBottom w:val="0"/>
          <w:divBdr>
            <w:top w:val="none" w:sz="0" w:space="0" w:color="auto"/>
            <w:left w:val="none" w:sz="0" w:space="0" w:color="auto"/>
            <w:bottom w:val="none" w:sz="0" w:space="0" w:color="auto"/>
            <w:right w:val="none" w:sz="0" w:space="0" w:color="auto"/>
          </w:divBdr>
        </w:div>
        <w:div w:id="1076704030">
          <w:marLeft w:val="640"/>
          <w:marRight w:val="0"/>
          <w:marTop w:val="0"/>
          <w:marBottom w:val="0"/>
          <w:divBdr>
            <w:top w:val="none" w:sz="0" w:space="0" w:color="auto"/>
            <w:left w:val="none" w:sz="0" w:space="0" w:color="auto"/>
            <w:bottom w:val="none" w:sz="0" w:space="0" w:color="auto"/>
            <w:right w:val="none" w:sz="0" w:space="0" w:color="auto"/>
          </w:divBdr>
        </w:div>
        <w:div w:id="455180131">
          <w:marLeft w:val="640"/>
          <w:marRight w:val="0"/>
          <w:marTop w:val="0"/>
          <w:marBottom w:val="0"/>
          <w:divBdr>
            <w:top w:val="none" w:sz="0" w:space="0" w:color="auto"/>
            <w:left w:val="none" w:sz="0" w:space="0" w:color="auto"/>
            <w:bottom w:val="none" w:sz="0" w:space="0" w:color="auto"/>
            <w:right w:val="none" w:sz="0" w:space="0" w:color="auto"/>
          </w:divBdr>
        </w:div>
        <w:div w:id="580649672">
          <w:marLeft w:val="640"/>
          <w:marRight w:val="0"/>
          <w:marTop w:val="0"/>
          <w:marBottom w:val="0"/>
          <w:divBdr>
            <w:top w:val="none" w:sz="0" w:space="0" w:color="auto"/>
            <w:left w:val="none" w:sz="0" w:space="0" w:color="auto"/>
            <w:bottom w:val="none" w:sz="0" w:space="0" w:color="auto"/>
            <w:right w:val="none" w:sz="0" w:space="0" w:color="auto"/>
          </w:divBdr>
        </w:div>
        <w:div w:id="1073359257">
          <w:marLeft w:val="640"/>
          <w:marRight w:val="0"/>
          <w:marTop w:val="0"/>
          <w:marBottom w:val="0"/>
          <w:divBdr>
            <w:top w:val="none" w:sz="0" w:space="0" w:color="auto"/>
            <w:left w:val="none" w:sz="0" w:space="0" w:color="auto"/>
            <w:bottom w:val="none" w:sz="0" w:space="0" w:color="auto"/>
            <w:right w:val="none" w:sz="0" w:space="0" w:color="auto"/>
          </w:divBdr>
        </w:div>
        <w:div w:id="1993211998">
          <w:marLeft w:val="640"/>
          <w:marRight w:val="0"/>
          <w:marTop w:val="0"/>
          <w:marBottom w:val="0"/>
          <w:divBdr>
            <w:top w:val="none" w:sz="0" w:space="0" w:color="auto"/>
            <w:left w:val="none" w:sz="0" w:space="0" w:color="auto"/>
            <w:bottom w:val="none" w:sz="0" w:space="0" w:color="auto"/>
            <w:right w:val="none" w:sz="0" w:space="0" w:color="auto"/>
          </w:divBdr>
        </w:div>
        <w:div w:id="603151551">
          <w:marLeft w:val="640"/>
          <w:marRight w:val="0"/>
          <w:marTop w:val="0"/>
          <w:marBottom w:val="0"/>
          <w:divBdr>
            <w:top w:val="none" w:sz="0" w:space="0" w:color="auto"/>
            <w:left w:val="none" w:sz="0" w:space="0" w:color="auto"/>
            <w:bottom w:val="none" w:sz="0" w:space="0" w:color="auto"/>
            <w:right w:val="none" w:sz="0" w:space="0" w:color="auto"/>
          </w:divBdr>
        </w:div>
        <w:div w:id="471409129">
          <w:marLeft w:val="640"/>
          <w:marRight w:val="0"/>
          <w:marTop w:val="0"/>
          <w:marBottom w:val="0"/>
          <w:divBdr>
            <w:top w:val="none" w:sz="0" w:space="0" w:color="auto"/>
            <w:left w:val="none" w:sz="0" w:space="0" w:color="auto"/>
            <w:bottom w:val="none" w:sz="0" w:space="0" w:color="auto"/>
            <w:right w:val="none" w:sz="0" w:space="0" w:color="auto"/>
          </w:divBdr>
        </w:div>
        <w:div w:id="2078554028">
          <w:marLeft w:val="640"/>
          <w:marRight w:val="0"/>
          <w:marTop w:val="0"/>
          <w:marBottom w:val="0"/>
          <w:divBdr>
            <w:top w:val="none" w:sz="0" w:space="0" w:color="auto"/>
            <w:left w:val="none" w:sz="0" w:space="0" w:color="auto"/>
            <w:bottom w:val="none" w:sz="0" w:space="0" w:color="auto"/>
            <w:right w:val="none" w:sz="0" w:space="0" w:color="auto"/>
          </w:divBdr>
        </w:div>
        <w:div w:id="1418362678">
          <w:marLeft w:val="640"/>
          <w:marRight w:val="0"/>
          <w:marTop w:val="0"/>
          <w:marBottom w:val="0"/>
          <w:divBdr>
            <w:top w:val="none" w:sz="0" w:space="0" w:color="auto"/>
            <w:left w:val="none" w:sz="0" w:space="0" w:color="auto"/>
            <w:bottom w:val="none" w:sz="0" w:space="0" w:color="auto"/>
            <w:right w:val="none" w:sz="0" w:space="0" w:color="auto"/>
          </w:divBdr>
        </w:div>
        <w:div w:id="1742561690">
          <w:marLeft w:val="640"/>
          <w:marRight w:val="0"/>
          <w:marTop w:val="0"/>
          <w:marBottom w:val="0"/>
          <w:divBdr>
            <w:top w:val="none" w:sz="0" w:space="0" w:color="auto"/>
            <w:left w:val="none" w:sz="0" w:space="0" w:color="auto"/>
            <w:bottom w:val="none" w:sz="0" w:space="0" w:color="auto"/>
            <w:right w:val="none" w:sz="0" w:space="0" w:color="auto"/>
          </w:divBdr>
        </w:div>
        <w:div w:id="1760714778">
          <w:marLeft w:val="640"/>
          <w:marRight w:val="0"/>
          <w:marTop w:val="0"/>
          <w:marBottom w:val="0"/>
          <w:divBdr>
            <w:top w:val="none" w:sz="0" w:space="0" w:color="auto"/>
            <w:left w:val="none" w:sz="0" w:space="0" w:color="auto"/>
            <w:bottom w:val="none" w:sz="0" w:space="0" w:color="auto"/>
            <w:right w:val="none" w:sz="0" w:space="0" w:color="auto"/>
          </w:divBdr>
        </w:div>
        <w:div w:id="1567111145">
          <w:marLeft w:val="640"/>
          <w:marRight w:val="0"/>
          <w:marTop w:val="0"/>
          <w:marBottom w:val="0"/>
          <w:divBdr>
            <w:top w:val="none" w:sz="0" w:space="0" w:color="auto"/>
            <w:left w:val="none" w:sz="0" w:space="0" w:color="auto"/>
            <w:bottom w:val="none" w:sz="0" w:space="0" w:color="auto"/>
            <w:right w:val="none" w:sz="0" w:space="0" w:color="auto"/>
          </w:divBdr>
        </w:div>
        <w:div w:id="1970699962">
          <w:marLeft w:val="640"/>
          <w:marRight w:val="0"/>
          <w:marTop w:val="0"/>
          <w:marBottom w:val="0"/>
          <w:divBdr>
            <w:top w:val="none" w:sz="0" w:space="0" w:color="auto"/>
            <w:left w:val="none" w:sz="0" w:space="0" w:color="auto"/>
            <w:bottom w:val="none" w:sz="0" w:space="0" w:color="auto"/>
            <w:right w:val="none" w:sz="0" w:space="0" w:color="auto"/>
          </w:divBdr>
        </w:div>
        <w:div w:id="1482770715">
          <w:marLeft w:val="640"/>
          <w:marRight w:val="0"/>
          <w:marTop w:val="0"/>
          <w:marBottom w:val="0"/>
          <w:divBdr>
            <w:top w:val="none" w:sz="0" w:space="0" w:color="auto"/>
            <w:left w:val="none" w:sz="0" w:space="0" w:color="auto"/>
            <w:bottom w:val="none" w:sz="0" w:space="0" w:color="auto"/>
            <w:right w:val="none" w:sz="0" w:space="0" w:color="auto"/>
          </w:divBdr>
        </w:div>
        <w:div w:id="795872780">
          <w:marLeft w:val="640"/>
          <w:marRight w:val="0"/>
          <w:marTop w:val="0"/>
          <w:marBottom w:val="0"/>
          <w:divBdr>
            <w:top w:val="none" w:sz="0" w:space="0" w:color="auto"/>
            <w:left w:val="none" w:sz="0" w:space="0" w:color="auto"/>
            <w:bottom w:val="none" w:sz="0" w:space="0" w:color="auto"/>
            <w:right w:val="none" w:sz="0" w:space="0" w:color="auto"/>
          </w:divBdr>
        </w:div>
        <w:div w:id="1896429372">
          <w:marLeft w:val="640"/>
          <w:marRight w:val="0"/>
          <w:marTop w:val="0"/>
          <w:marBottom w:val="0"/>
          <w:divBdr>
            <w:top w:val="none" w:sz="0" w:space="0" w:color="auto"/>
            <w:left w:val="none" w:sz="0" w:space="0" w:color="auto"/>
            <w:bottom w:val="none" w:sz="0" w:space="0" w:color="auto"/>
            <w:right w:val="none" w:sz="0" w:space="0" w:color="auto"/>
          </w:divBdr>
        </w:div>
        <w:div w:id="342898446">
          <w:marLeft w:val="640"/>
          <w:marRight w:val="0"/>
          <w:marTop w:val="0"/>
          <w:marBottom w:val="0"/>
          <w:divBdr>
            <w:top w:val="none" w:sz="0" w:space="0" w:color="auto"/>
            <w:left w:val="none" w:sz="0" w:space="0" w:color="auto"/>
            <w:bottom w:val="none" w:sz="0" w:space="0" w:color="auto"/>
            <w:right w:val="none" w:sz="0" w:space="0" w:color="auto"/>
          </w:divBdr>
        </w:div>
        <w:div w:id="661155174">
          <w:marLeft w:val="640"/>
          <w:marRight w:val="0"/>
          <w:marTop w:val="0"/>
          <w:marBottom w:val="0"/>
          <w:divBdr>
            <w:top w:val="none" w:sz="0" w:space="0" w:color="auto"/>
            <w:left w:val="none" w:sz="0" w:space="0" w:color="auto"/>
            <w:bottom w:val="none" w:sz="0" w:space="0" w:color="auto"/>
            <w:right w:val="none" w:sz="0" w:space="0" w:color="auto"/>
          </w:divBdr>
        </w:div>
        <w:div w:id="477377485">
          <w:marLeft w:val="640"/>
          <w:marRight w:val="0"/>
          <w:marTop w:val="0"/>
          <w:marBottom w:val="0"/>
          <w:divBdr>
            <w:top w:val="none" w:sz="0" w:space="0" w:color="auto"/>
            <w:left w:val="none" w:sz="0" w:space="0" w:color="auto"/>
            <w:bottom w:val="none" w:sz="0" w:space="0" w:color="auto"/>
            <w:right w:val="none" w:sz="0" w:space="0" w:color="auto"/>
          </w:divBdr>
        </w:div>
        <w:div w:id="1533764508">
          <w:marLeft w:val="640"/>
          <w:marRight w:val="0"/>
          <w:marTop w:val="0"/>
          <w:marBottom w:val="0"/>
          <w:divBdr>
            <w:top w:val="none" w:sz="0" w:space="0" w:color="auto"/>
            <w:left w:val="none" w:sz="0" w:space="0" w:color="auto"/>
            <w:bottom w:val="none" w:sz="0" w:space="0" w:color="auto"/>
            <w:right w:val="none" w:sz="0" w:space="0" w:color="auto"/>
          </w:divBdr>
        </w:div>
        <w:div w:id="2114129810">
          <w:marLeft w:val="640"/>
          <w:marRight w:val="0"/>
          <w:marTop w:val="0"/>
          <w:marBottom w:val="0"/>
          <w:divBdr>
            <w:top w:val="none" w:sz="0" w:space="0" w:color="auto"/>
            <w:left w:val="none" w:sz="0" w:space="0" w:color="auto"/>
            <w:bottom w:val="none" w:sz="0" w:space="0" w:color="auto"/>
            <w:right w:val="none" w:sz="0" w:space="0" w:color="auto"/>
          </w:divBdr>
        </w:div>
        <w:div w:id="1662729941">
          <w:marLeft w:val="640"/>
          <w:marRight w:val="0"/>
          <w:marTop w:val="0"/>
          <w:marBottom w:val="0"/>
          <w:divBdr>
            <w:top w:val="none" w:sz="0" w:space="0" w:color="auto"/>
            <w:left w:val="none" w:sz="0" w:space="0" w:color="auto"/>
            <w:bottom w:val="none" w:sz="0" w:space="0" w:color="auto"/>
            <w:right w:val="none" w:sz="0" w:space="0" w:color="auto"/>
          </w:divBdr>
        </w:div>
        <w:div w:id="197592300">
          <w:marLeft w:val="640"/>
          <w:marRight w:val="0"/>
          <w:marTop w:val="0"/>
          <w:marBottom w:val="0"/>
          <w:divBdr>
            <w:top w:val="none" w:sz="0" w:space="0" w:color="auto"/>
            <w:left w:val="none" w:sz="0" w:space="0" w:color="auto"/>
            <w:bottom w:val="none" w:sz="0" w:space="0" w:color="auto"/>
            <w:right w:val="none" w:sz="0" w:space="0" w:color="auto"/>
          </w:divBdr>
        </w:div>
        <w:div w:id="1823964713">
          <w:marLeft w:val="640"/>
          <w:marRight w:val="0"/>
          <w:marTop w:val="0"/>
          <w:marBottom w:val="0"/>
          <w:divBdr>
            <w:top w:val="none" w:sz="0" w:space="0" w:color="auto"/>
            <w:left w:val="none" w:sz="0" w:space="0" w:color="auto"/>
            <w:bottom w:val="none" w:sz="0" w:space="0" w:color="auto"/>
            <w:right w:val="none" w:sz="0" w:space="0" w:color="auto"/>
          </w:divBdr>
        </w:div>
        <w:div w:id="127404069">
          <w:marLeft w:val="640"/>
          <w:marRight w:val="0"/>
          <w:marTop w:val="0"/>
          <w:marBottom w:val="0"/>
          <w:divBdr>
            <w:top w:val="none" w:sz="0" w:space="0" w:color="auto"/>
            <w:left w:val="none" w:sz="0" w:space="0" w:color="auto"/>
            <w:bottom w:val="none" w:sz="0" w:space="0" w:color="auto"/>
            <w:right w:val="none" w:sz="0" w:space="0" w:color="auto"/>
          </w:divBdr>
        </w:div>
        <w:div w:id="2090691145">
          <w:marLeft w:val="640"/>
          <w:marRight w:val="0"/>
          <w:marTop w:val="0"/>
          <w:marBottom w:val="0"/>
          <w:divBdr>
            <w:top w:val="none" w:sz="0" w:space="0" w:color="auto"/>
            <w:left w:val="none" w:sz="0" w:space="0" w:color="auto"/>
            <w:bottom w:val="none" w:sz="0" w:space="0" w:color="auto"/>
            <w:right w:val="none" w:sz="0" w:space="0" w:color="auto"/>
          </w:divBdr>
        </w:div>
        <w:div w:id="491525318">
          <w:marLeft w:val="640"/>
          <w:marRight w:val="0"/>
          <w:marTop w:val="0"/>
          <w:marBottom w:val="0"/>
          <w:divBdr>
            <w:top w:val="none" w:sz="0" w:space="0" w:color="auto"/>
            <w:left w:val="none" w:sz="0" w:space="0" w:color="auto"/>
            <w:bottom w:val="none" w:sz="0" w:space="0" w:color="auto"/>
            <w:right w:val="none" w:sz="0" w:space="0" w:color="auto"/>
          </w:divBdr>
        </w:div>
        <w:div w:id="1955671230">
          <w:marLeft w:val="640"/>
          <w:marRight w:val="0"/>
          <w:marTop w:val="0"/>
          <w:marBottom w:val="0"/>
          <w:divBdr>
            <w:top w:val="none" w:sz="0" w:space="0" w:color="auto"/>
            <w:left w:val="none" w:sz="0" w:space="0" w:color="auto"/>
            <w:bottom w:val="none" w:sz="0" w:space="0" w:color="auto"/>
            <w:right w:val="none" w:sz="0" w:space="0" w:color="auto"/>
          </w:divBdr>
        </w:div>
        <w:div w:id="320352750">
          <w:marLeft w:val="640"/>
          <w:marRight w:val="0"/>
          <w:marTop w:val="0"/>
          <w:marBottom w:val="0"/>
          <w:divBdr>
            <w:top w:val="none" w:sz="0" w:space="0" w:color="auto"/>
            <w:left w:val="none" w:sz="0" w:space="0" w:color="auto"/>
            <w:bottom w:val="none" w:sz="0" w:space="0" w:color="auto"/>
            <w:right w:val="none" w:sz="0" w:space="0" w:color="auto"/>
          </w:divBdr>
        </w:div>
        <w:div w:id="231085085">
          <w:marLeft w:val="640"/>
          <w:marRight w:val="0"/>
          <w:marTop w:val="0"/>
          <w:marBottom w:val="0"/>
          <w:divBdr>
            <w:top w:val="none" w:sz="0" w:space="0" w:color="auto"/>
            <w:left w:val="none" w:sz="0" w:space="0" w:color="auto"/>
            <w:bottom w:val="none" w:sz="0" w:space="0" w:color="auto"/>
            <w:right w:val="none" w:sz="0" w:space="0" w:color="auto"/>
          </w:divBdr>
        </w:div>
        <w:div w:id="668362694">
          <w:marLeft w:val="640"/>
          <w:marRight w:val="0"/>
          <w:marTop w:val="0"/>
          <w:marBottom w:val="0"/>
          <w:divBdr>
            <w:top w:val="none" w:sz="0" w:space="0" w:color="auto"/>
            <w:left w:val="none" w:sz="0" w:space="0" w:color="auto"/>
            <w:bottom w:val="none" w:sz="0" w:space="0" w:color="auto"/>
            <w:right w:val="none" w:sz="0" w:space="0" w:color="auto"/>
          </w:divBdr>
        </w:div>
        <w:div w:id="907347274">
          <w:marLeft w:val="640"/>
          <w:marRight w:val="0"/>
          <w:marTop w:val="0"/>
          <w:marBottom w:val="0"/>
          <w:divBdr>
            <w:top w:val="none" w:sz="0" w:space="0" w:color="auto"/>
            <w:left w:val="none" w:sz="0" w:space="0" w:color="auto"/>
            <w:bottom w:val="none" w:sz="0" w:space="0" w:color="auto"/>
            <w:right w:val="none" w:sz="0" w:space="0" w:color="auto"/>
          </w:divBdr>
        </w:div>
        <w:div w:id="1765956078">
          <w:marLeft w:val="640"/>
          <w:marRight w:val="0"/>
          <w:marTop w:val="0"/>
          <w:marBottom w:val="0"/>
          <w:divBdr>
            <w:top w:val="none" w:sz="0" w:space="0" w:color="auto"/>
            <w:left w:val="none" w:sz="0" w:space="0" w:color="auto"/>
            <w:bottom w:val="none" w:sz="0" w:space="0" w:color="auto"/>
            <w:right w:val="none" w:sz="0" w:space="0" w:color="auto"/>
          </w:divBdr>
        </w:div>
        <w:div w:id="866287577">
          <w:marLeft w:val="640"/>
          <w:marRight w:val="0"/>
          <w:marTop w:val="0"/>
          <w:marBottom w:val="0"/>
          <w:divBdr>
            <w:top w:val="none" w:sz="0" w:space="0" w:color="auto"/>
            <w:left w:val="none" w:sz="0" w:space="0" w:color="auto"/>
            <w:bottom w:val="none" w:sz="0" w:space="0" w:color="auto"/>
            <w:right w:val="none" w:sz="0" w:space="0" w:color="auto"/>
          </w:divBdr>
        </w:div>
        <w:div w:id="1736393151">
          <w:marLeft w:val="640"/>
          <w:marRight w:val="0"/>
          <w:marTop w:val="0"/>
          <w:marBottom w:val="0"/>
          <w:divBdr>
            <w:top w:val="none" w:sz="0" w:space="0" w:color="auto"/>
            <w:left w:val="none" w:sz="0" w:space="0" w:color="auto"/>
            <w:bottom w:val="none" w:sz="0" w:space="0" w:color="auto"/>
            <w:right w:val="none" w:sz="0" w:space="0" w:color="auto"/>
          </w:divBdr>
        </w:div>
        <w:div w:id="1170490529">
          <w:marLeft w:val="640"/>
          <w:marRight w:val="0"/>
          <w:marTop w:val="0"/>
          <w:marBottom w:val="0"/>
          <w:divBdr>
            <w:top w:val="none" w:sz="0" w:space="0" w:color="auto"/>
            <w:left w:val="none" w:sz="0" w:space="0" w:color="auto"/>
            <w:bottom w:val="none" w:sz="0" w:space="0" w:color="auto"/>
            <w:right w:val="none" w:sz="0" w:space="0" w:color="auto"/>
          </w:divBdr>
        </w:div>
      </w:divsChild>
    </w:div>
    <w:div w:id="1613442288">
      <w:bodyDiv w:val="1"/>
      <w:marLeft w:val="0"/>
      <w:marRight w:val="0"/>
      <w:marTop w:val="0"/>
      <w:marBottom w:val="0"/>
      <w:divBdr>
        <w:top w:val="none" w:sz="0" w:space="0" w:color="auto"/>
        <w:left w:val="none" w:sz="0" w:space="0" w:color="auto"/>
        <w:bottom w:val="none" w:sz="0" w:space="0" w:color="auto"/>
        <w:right w:val="none" w:sz="0" w:space="0" w:color="auto"/>
      </w:divBdr>
      <w:divsChild>
        <w:div w:id="1610820187">
          <w:marLeft w:val="640"/>
          <w:marRight w:val="0"/>
          <w:marTop w:val="0"/>
          <w:marBottom w:val="0"/>
          <w:divBdr>
            <w:top w:val="none" w:sz="0" w:space="0" w:color="auto"/>
            <w:left w:val="none" w:sz="0" w:space="0" w:color="auto"/>
            <w:bottom w:val="none" w:sz="0" w:space="0" w:color="auto"/>
            <w:right w:val="none" w:sz="0" w:space="0" w:color="auto"/>
          </w:divBdr>
        </w:div>
        <w:div w:id="1719623208">
          <w:marLeft w:val="640"/>
          <w:marRight w:val="0"/>
          <w:marTop w:val="0"/>
          <w:marBottom w:val="0"/>
          <w:divBdr>
            <w:top w:val="none" w:sz="0" w:space="0" w:color="auto"/>
            <w:left w:val="none" w:sz="0" w:space="0" w:color="auto"/>
            <w:bottom w:val="none" w:sz="0" w:space="0" w:color="auto"/>
            <w:right w:val="none" w:sz="0" w:space="0" w:color="auto"/>
          </w:divBdr>
        </w:div>
        <w:div w:id="1511333456">
          <w:marLeft w:val="640"/>
          <w:marRight w:val="0"/>
          <w:marTop w:val="0"/>
          <w:marBottom w:val="0"/>
          <w:divBdr>
            <w:top w:val="none" w:sz="0" w:space="0" w:color="auto"/>
            <w:left w:val="none" w:sz="0" w:space="0" w:color="auto"/>
            <w:bottom w:val="none" w:sz="0" w:space="0" w:color="auto"/>
            <w:right w:val="none" w:sz="0" w:space="0" w:color="auto"/>
          </w:divBdr>
        </w:div>
        <w:div w:id="2114203451">
          <w:marLeft w:val="640"/>
          <w:marRight w:val="0"/>
          <w:marTop w:val="0"/>
          <w:marBottom w:val="0"/>
          <w:divBdr>
            <w:top w:val="none" w:sz="0" w:space="0" w:color="auto"/>
            <w:left w:val="none" w:sz="0" w:space="0" w:color="auto"/>
            <w:bottom w:val="none" w:sz="0" w:space="0" w:color="auto"/>
            <w:right w:val="none" w:sz="0" w:space="0" w:color="auto"/>
          </w:divBdr>
        </w:div>
        <w:div w:id="2008095394">
          <w:marLeft w:val="640"/>
          <w:marRight w:val="0"/>
          <w:marTop w:val="0"/>
          <w:marBottom w:val="0"/>
          <w:divBdr>
            <w:top w:val="none" w:sz="0" w:space="0" w:color="auto"/>
            <w:left w:val="none" w:sz="0" w:space="0" w:color="auto"/>
            <w:bottom w:val="none" w:sz="0" w:space="0" w:color="auto"/>
            <w:right w:val="none" w:sz="0" w:space="0" w:color="auto"/>
          </w:divBdr>
        </w:div>
        <w:div w:id="957299876">
          <w:marLeft w:val="640"/>
          <w:marRight w:val="0"/>
          <w:marTop w:val="0"/>
          <w:marBottom w:val="0"/>
          <w:divBdr>
            <w:top w:val="none" w:sz="0" w:space="0" w:color="auto"/>
            <w:left w:val="none" w:sz="0" w:space="0" w:color="auto"/>
            <w:bottom w:val="none" w:sz="0" w:space="0" w:color="auto"/>
            <w:right w:val="none" w:sz="0" w:space="0" w:color="auto"/>
          </w:divBdr>
        </w:div>
        <w:div w:id="2135639342">
          <w:marLeft w:val="640"/>
          <w:marRight w:val="0"/>
          <w:marTop w:val="0"/>
          <w:marBottom w:val="0"/>
          <w:divBdr>
            <w:top w:val="none" w:sz="0" w:space="0" w:color="auto"/>
            <w:left w:val="none" w:sz="0" w:space="0" w:color="auto"/>
            <w:bottom w:val="none" w:sz="0" w:space="0" w:color="auto"/>
            <w:right w:val="none" w:sz="0" w:space="0" w:color="auto"/>
          </w:divBdr>
        </w:div>
        <w:div w:id="88430445">
          <w:marLeft w:val="640"/>
          <w:marRight w:val="0"/>
          <w:marTop w:val="0"/>
          <w:marBottom w:val="0"/>
          <w:divBdr>
            <w:top w:val="none" w:sz="0" w:space="0" w:color="auto"/>
            <w:left w:val="none" w:sz="0" w:space="0" w:color="auto"/>
            <w:bottom w:val="none" w:sz="0" w:space="0" w:color="auto"/>
            <w:right w:val="none" w:sz="0" w:space="0" w:color="auto"/>
          </w:divBdr>
        </w:div>
        <w:div w:id="566960685">
          <w:marLeft w:val="640"/>
          <w:marRight w:val="0"/>
          <w:marTop w:val="0"/>
          <w:marBottom w:val="0"/>
          <w:divBdr>
            <w:top w:val="none" w:sz="0" w:space="0" w:color="auto"/>
            <w:left w:val="none" w:sz="0" w:space="0" w:color="auto"/>
            <w:bottom w:val="none" w:sz="0" w:space="0" w:color="auto"/>
            <w:right w:val="none" w:sz="0" w:space="0" w:color="auto"/>
          </w:divBdr>
        </w:div>
        <w:div w:id="430248821">
          <w:marLeft w:val="640"/>
          <w:marRight w:val="0"/>
          <w:marTop w:val="0"/>
          <w:marBottom w:val="0"/>
          <w:divBdr>
            <w:top w:val="none" w:sz="0" w:space="0" w:color="auto"/>
            <w:left w:val="none" w:sz="0" w:space="0" w:color="auto"/>
            <w:bottom w:val="none" w:sz="0" w:space="0" w:color="auto"/>
            <w:right w:val="none" w:sz="0" w:space="0" w:color="auto"/>
          </w:divBdr>
        </w:div>
        <w:div w:id="6180402">
          <w:marLeft w:val="640"/>
          <w:marRight w:val="0"/>
          <w:marTop w:val="0"/>
          <w:marBottom w:val="0"/>
          <w:divBdr>
            <w:top w:val="none" w:sz="0" w:space="0" w:color="auto"/>
            <w:left w:val="none" w:sz="0" w:space="0" w:color="auto"/>
            <w:bottom w:val="none" w:sz="0" w:space="0" w:color="auto"/>
            <w:right w:val="none" w:sz="0" w:space="0" w:color="auto"/>
          </w:divBdr>
        </w:div>
        <w:div w:id="1836263813">
          <w:marLeft w:val="640"/>
          <w:marRight w:val="0"/>
          <w:marTop w:val="0"/>
          <w:marBottom w:val="0"/>
          <w:divBdr>
            <w:top w:val="none" w:sz="0" w:space="0" w:color="auto"/>
            <w:left w:val="none" w:sz="0" w:space="0" w:color="auto"/>
            <w:bottom w:val="none" w:sz="0" w:space="0" w:color="auto"/>
            <w:right w:val="none" w:sz="0" w:space="0" w:color="auto"/>
          </w:divBdr>
        </w:div>
        <w:div w:id="1995334137">
          <w:marLeft w:val="640"/>
          <w:marRight w:val="0"/>
          <w:marTop w:val="0"/>
          <w:marBottom w:val="0"/>
          <w:divBdr>
            <w:top w:val="none" w:sz="0" w:space="0" w:color="auto"/>
            <w:left w:val="none" w:sz="0" w:space="0" w:color="auto"/>
            <w:bottom w:val="none" w:sz="0" w:space="0" w:color="auto"/>
            <w:right w:val="none" w:sz="0" w:space="0" w:color="auto"/>
          </w:divBdr>
        </w:div>
        <w:div w:id="628710506">
          <w:marLeft w:val="640"/>
          <w:marRight w:val="0"/>
          <w:marTop w:val="0"/>
          <w:marBottom w:val="0"/>
          <w:divBdr>
            <w:top w:val="none" w:sz="0" w:space="0" w:color="auto"/>
            <w:left w:val="none" w:sz="0" w:space="0" w:color="auto"/>
            <w:bottom w:val="none" w:sz="0" w:space="0" w:color="auto"/>
            <w:right w:val="none" w:sz="0" w:space="0" w:color="auto"/>
          </w:divBdr>
        </w:div>
        <w:div w:id="24641690">
          <w:marLeft w:val="640"/>
          <w:marRight w:val="0"/>
          <w:marTop w:val="0"/>
          <w:marBottom w:val="0"/>
          <w:divBdr>
            <w:top w:val="none" w:sz="0" w:space="0" w:color="auto"/>
            <w:left w:val="none" w:sz="0" w:space="0" w:color="auto"/>
            <w:bottom w:val="none" w:sz="0" w:space="0" w:color="auto"/>
            <w:right w:val="none" w:sz="0" w:space="0" w:color="auto"/>
          </w:divBdr>
        </w:div>
        <w:div w:id="764347782">
          <w:marLeft w:val="640"/>
          <w:marRight w:val="0"/>
          <w:marTop w:val="0"/>
          <w:marBottom w:val="0"/>
          <w:divBdr>
            <w:top w:val="none" w:sz="0" w:space="0" w:color="auto"/>
            <w:left w:val="none" w:sz="0" w:space="0" w:color="auto"/>
            <w:bottom w:val="none" w:sz="0" w:space="0" w:color="auto"/>
            <w:right w:val="none" w:sz="0" w:space="0" w:color="auto"/>
          </w:divBdr>
        </w:div>
        <w:div w:id="1983266800">
          <w:marLeft w:val="640"/>
          <w:marRight w:val="0"/>
          <w:marTop w:val="0"/>
          <w:marBottom w:val="0"/>
          <w:divBdr>
            <w:top w:val="none" w:sz="0" w:space="0" w:color="auto"/>
            <w:left w:val="none" w:sz="0" w:space="0" w:color="auto"/>
            <w:bottom w:val="none" w:sz="0" w:space="0" w:color="auto"/>
            <w:right w:val="none" w:sz="0" w:space="0" w:color="auto"/>
          </w:divBdr>
        </w:div>
        <w:div w:id="2146462695">
          <w:marLeft w:val="640"/>
          <w:marRight w:val="0"/>
          <w:marTop w:val="0"/>
          <w:marBottom w:val="0"/>
          <w:divBdr>
            <w:top w:val="none" w:sz="0" w:space="0" w:color="auto"/>
            <w:left w:val="none" w:sz="0" w:space="0" w:color="auto"/>
            <w:bottom w:val="none" w:sz="0" w:space="0" w:color="auto"/>
            <w:right w:val="none" w:sz="0" w:space="0" w:color="auto"/>
          </w:divBdr>
        </w:div>
        <w:div w:id="339242175">
          <w:marLeft w:val="640"/>
          <w:marRight w:val="0"/>
          <w:marTop w:val="0"/>
          <w:marBottom w:val="0"/>
          <w:divBdr>
            <w:top w:val="none" w:sz="0" w:space="0" w:color="auto"/>
            <w:left w:val="none" w:sz="0" w:space="0" w:color="auto"/>
            <w:bottom w:val="none" w:sz="0" w:space="0" w:color="auto"/>
            <w:right w:val="none" w:sz="0" w:space="0" w:color="auto"/>
          </w:divBdr>
        </w:div>
        <w:div w:id="295333719">
          <w:marLeft w:val="640"/>
          <w:marRight w:val="0"/>
          <w:marTop w:val="0"/>
          <w:marBottom w:val="0"/>
          <w:divBdr>
            <w:top w:val="none" w:sz="0" w:space="0" w:color="auto"/>
            <w:left w:val="none" w:sz="0" w:space="0" w:color="auto"/>
            <w:bottom w:val="none" w:sz="0" w:space="0" w:color="auto"/>
            <w:right w:val="none" w:sz="0" w:space="0" w:color="auto"/>
          </w:divBdr>
        </w:div>
        <w:div w:id="50933916">
          <w:marLeft w:val="640"/>
          <w:marRight w:val="0"/>
          <w:marTop w:val="0"/>
          <w:marBottom w:val="0"/>
          <w:divBdr>
            <w:top w:val="none" w:sz="0" w:space="0" w:color="auto"/>
            <w:left w:val="none" w:sz="0" w:space="0" w:color="auto"/>
            <w:bottom w:val="none" w:sz="0" w:space="0" w:color="auto"/>
            <w:right w:val="none" w:sz="0" w:space="0" w:color="auto"/>
          </w:divBdr>
        </w:div>
        <w:div w:id="1637640035">
          <w:marLeft w:val="640"/>
          <w:marRight w:val="0"/>
          <w:marTop w:val="0"/>
          <w:marBottom w:val="0"/>
          <w:divBdr>
            <w:top w:val="none" w:sz="0" w:space="0" w:color="auto"/>
            <w:left w:val="none" w:sz="0" w:space="0" w:color="auto"/>
            <w:bottom w:val="none" w:sz="0" w:space="0" w:color="auto"/>
            <w:right w:val="none" w:sz="0" w:space="0" w:color="auto"/>
          </w:divBdr>
        </w:div>
        <w:div w:id="1756200215">
          <w:marLeft w:val="640"/>
          <w:marRight w:val="0"/>
          <w:marTop w:val="0"/>
          <w:marBottom w:val="0"/>
          <w:divBdr>
            <w:top w:val="none" w:sz="0" w:space="0" w:color="auto"/>
            <w:left w:val="none" w:sz="0" w:space="0" w:color="auto"/>
            <w:bottom w:val="none" w:sz="0" w:space="0" w:color="auto"/>
            <w:right w:val="none" w:sz="0" w:space="0" w:color="auto"/>
          </w:divBdr>
        </w:div>
        <w:div w:id="243691628">
          <w:marLeft w:val="640"/>
          <w:marRight w:val="0"/>
          <w:marTop w:val="0"/>
          <w:marBottom w:val="0"/>
          <w:divBdr>
            <w:top w:val="none" w:sz="0" w:space="0" w:color="auto"/>
            <w:left w:val="none" w:sz="0" w:space="0" w:color="auto"/>
            <w:bottom w:val="none" w:sz="0" w:space="0" w:color="auto"/>
            <w:right w:val="none" w:sz="0" w:space="0" w:color="auto"/>
          </w:divBdr>
        </w:div>
        <w:div w:id="2146385186">
          <w:marLeft w:val="640"/>
          <w:marRight w:val="0"/>
          <w:marTop w:val="0"/>
          <w:marBottom w:val="0"/>
          <w:divBdr>
            <w:top w:val="none" w:sz="0" w:space="0" w:color="auto"/>
            <w:left w:val="none" w:sz="0" w:space="0" w:color="auto"/>
            <w:bottom w:val="none" w:sz="0" w:space="0" w:color="auto"/>
            <w:right w:val="none" w:sz="0" w:space="0" w:color="auto"/>
          </w:divBdr>
        </w:div>
        <w:div w:id="1304042341">
          <w:marLeft w:val="640"/>
          <w:marRight w:val="0"/>
          <w:marTop w:val="0"/>
          <w:marBottom w:val="0"/>
          <w:divBdr>
            <w:top w:val="none" w:sz="0" w:space="0" w:color="auto"/>
            <w:left w:val="none" w:sz="0" w:space="0" w:color="auto"/>
            <w:bottom w:val="none" w:sz="0" w:space="0" w:color="auto"/>
            <w:right w:val="none" w:sz="0" w:space="0" w:color="auto"/>
          </w:divBdr>
        </w:div>
        <w:div w:id="141585468">
          <w:marLeft w:val="640"/>
          <w:marRight w:val="0"/>
          <w:marTop w:val="0"/>
          <w:marBottom w:val="0"/>
          <w:divBdr>
            <w:top w:val="none" w:sz="0" w:space="0" w:color="auto"/>
            <w:left w:val="none" w:sz="0" w:space="0" w:color="auto"/>
            <w:bottom w:val="none" w:sz="0" w:space="0" w:color="auto"/>
            <w:right w:val="none" w:sz="0" w:space="0" w:color="auto"/>
          </w:divBdr>
        </w:div>
        <w:div w:id="1711566595">
          <w:marLeft w:val="640"/>
          <w:marRight w:val="0"/>
          <w:marTop w:val="0"/>
          <w:marBottom w:val="0"/>
          <w:divBdr>
            <w:top w:val="none" w:sz="0" w:space="0" w:color="auto"/>
            <w:left w:val="none" w:sz="0" w:space="0" w:color="auto"/>
            <w:bottom w:val="none" w:sz="0" w:space="0" w:color="auto"/>
            <w:right w:val="none" w:sz="0" w:space="0" w:color="auto"/>
          </w:divBdr>
        </w:div>
        <w:div w:id="36514763">
          <w:marLeft w:val="640"/>
          <w:marRight w:val="0"/>
          <w:marTop w:val="0"/>
          <w:marBottom w:val="0"/>
          <w:divBdr>
            <w:top w:val="none" w:sz="0" w:space="0" w:color="auto"/>
            <w:left w:val="none" w:sz="0" w:space="0" w:color="auto"/>
            <w:bottom w:val="none" w:sz="0" w:space="0" w:color="auto"/>
            <w:right w:val="none" w:sz="0" w:space="0" w:color="auto"/>
          </w:divBdr>
        </w:div>
        <w:div w:id="568810062">
          <w:marLeft w:val="640"/>
          <w:marRight w:val="0"/>
          <w:marTop w:val="0"/>
          <w:marBottom w:val="0"/>
          <w:divBdr>
            <w:top w:val="none" w:sz="0" w:space="0" w:color="auto"/>
            <w:left w:val="none" w:sz="0" w:space="0" w:color="auto"/>
            <w:bottom w:val="none" w:sz="0" w:space="0" w:color="auto"/>
            <w:right w:val="none" w:sz="0" w:space="0" w:color="auto"/>
          </w:divBdr>
        </w:div>
        <w:div w:id="284509321">
          <w:marLeft w:val="640"/>
          <w:marRight w:val="0"/>
          <w:marTop w:val="0"/>
          <w:marBottom w:val="0"/>
          <w:divBdr>
            <w:top w:val="none" w:sz="0" w:space="0" w:color="auto"/>
            <w:left w:val="none" w:sz="0" w:space="0" w:color="auto"/>
            <w:bottom w:val="none" w:sz="0" w:space="0" w:color="auto"/>
            <w:right w:val="none" w:sz="0" w:space="0" w:color="auto"/>
          </w:divBdr>
        </w:div>
        <w:div w:id="1665737187">
          <w:marLeft w:val="640"/>
          <w:marRight w:val="0"/>
          <w:marTop w:val="0"/>
          <w:marBottom w:val="0"/>
          <w:divBdr>
            <w:top w:val="none" w:sz="0" w:space="0" w:color="auto"/>
            <w:left w:val="none" w:sz="0" w:space="0" w:color="auto"/>
            <w:bottom w:val="none" w:sz="0" w:space="0" w:color="auto"/>
            <w:right w:val="none" w:sz="0" w:space="0" w:color="auto"/>
          </w:divBdr>
        </w:div>
        <w:div w:id="351536072">
          <w:marLeft w:val="640"/>
          <w:marRight w:val="0"/>
          <w:marTop w:val="0"/>
          <w:marBottom w:val="0"/>
          <w:divBdr>
            <w:top w:val="none" w:sz="0" w:space="0" w:color="auto"/>
            <w:left w:val="none" w:sz="0" w:space="0" w:color="auto"/>
            <w:bottom w:val="none" w:sz="0" w:space="0" w:color="auto"/>
            <w:right w:val="none" w:sz="0" w:space="0" w:color="auto"/>
          </w:divBdr>
        </w:div>
        <w:div w:id="224803419">
          <w:marLeft w:val="640"/>
          <w:marRight w:val="0"/>
          <w:marTop w:val="0"/>
          <w:marBottom w:val="0"/>
          <w:divBdr>
            <w:top w:val="none" w:sz="0" w:space="0" w:color="auto"/>
            <w:left w:val="none" w:sz="0" w:space="0" w:color="auto"/>
            <w:bottom w:val="none" w:sz="0" w:space="0" w:color="auto"/>
            <w:right w:val="none" w:sz="0" w:space="0" w:color="auto"/>
          </w:divBdr>
        </w:div>
        <w:div w:id="1466047398">
          <w:marLeft w:val="640"/>
          <w:marRight w:val="0"/>
          <w:marTop w:val="0"/>
          <w:marBottom w:val="0"/>
          <w:divBdr>
            <w:top w:val="none" w:sz="0" w:space="0" w:color="auto"/>
            <w:left w:val="none" w:sz="0" w:space="0" w:color="auto"/>
            <w:bottom w:val="none" w:sz="0" w:space="0" w:color="auto"/>
            <w:right w:val="none" w:sz="0" w:space="0" w:color="auto"/>
          </w:divBdr>
        </w:div>
        <w:div w:id="1170372736">
          <w:marLeft w:val="640"/>
          <w:marRight w:val="0"/>
          <w:marTop w:val="0"/>
          <w:marBottom w:val="0"/>
          <w:divBdr>
            <w:top w:val="none" w:sz="0" w:space="0" w:color="auto"/>
            <w:left w:val="none" w:sz="0" w:space="0" w:color="auto"/>
            <w:bottom w:val="none" w:sz="0" w:space="0" w:color="auto"/>
            <w:right w:val="none" w:sz="0" w:space="0" w:color="auto"/>
          </w:divBdr>
        </w:div>
        <w:div w:id="2119910692">
          <w:marLeft w:val="640"/>
          <w:marRight w:val="0"/>
          <w:marTop w:val="0"/>
          <w:marBottom w:val="0"/>
          <w:divBdr>
            <w:top w:val="none" w:sz="0" w:space="0" w:color="auto"/>
            <w:left w:val="none" w:sz="0" w:space="0" w:color="auto"/>
            <w:bottom w:val="none" w:sz="0" w:space="0" w:color="auto"/>
            <w:right w:val="none" w:sz="0" w:space="0" w:color="auto"/>
          </w:divBdr>
        </w:div>
        <w:div w:id="414741837">
          <w:marLeft w:val="640"/>
          <w:marRight w:val="0"/>
          <w:marTop w:val="0"/>
          <w:marBottom w:val="0"/>
          <w:divBdr>
            <w:top w:val="none" w:sz="0" w:space="0" w:color="auto"/>
            <w:left w:val="none" w:sz="0" w:space="0" w:color="auto"/>
            <w:bottom w:val="none" w:sz="0" w:space="0" w:color="auto"/>
            <w:right w:val="none" w:sz="0" w:space="0" w:color="auto"/>
          </w:divBdr>
        </w:div>
        <w:div w:id="837892707">
          <w:marLeft w:val="640"/>
          <w:marRight w:val="0"/>
          <w:marTop w:val="0"/>
          <w:marBottom w:val="0"/>
          <w:divBdr>
            <w:top w:val="none" w:sz="0" w:space="0" w:color="auto"/>
            <w:left w:val="none" w:sz="0" w:space="0" w:color="auto"/>
            <w:bottom w:val="none" w:sz="0" w:space="0" w:color="auto"/>
            <w:right w:val="none" w:sz="0" w:space="0" w:color="auto"/>
          </w:divBdr>
        </w:div>
        <w:div w:id="35547193">
          <w:marLeft w:val="640"/>
          <w:marRight w:val="0"/>
          <w:marTop w:val="0"/>
          <w:marBottom w:val="0"/>
          <w:divBdr>
            <w:top w:val="none" w:sz="0" w:space="0" w:color="auto"/>
            <w:left w:val="none" w:sz="0" w:space="0" w:color="auto"/>
            <w:bottom w:val="none" w:sz="0" w:space="0" w:color="auto"/>
            <w:right w:val="none" w:sz="0" w:space="0" w:color="auto"/>
          </w:divBdr>
        </w:div>
        <w:div w:id="50856281">
          <w:marLeft w:val="640"/>
          <w:marRight w:val="0"/>
          <w:marTop w:val="0"/>
          <w:marBottom w:val="0"/>
          <w:divBdr>
            <w:top w:val="none" w:sz="0" w:space="0" w:color="auto"/>
            <w:left w:val="none" w:sz="0" w:space="0" w:color="auto"/>
            <w:bottom w:val="none" w:sz="0" w:space="0" w:color="auto"/>
            <w:right w:val="none" w:sz="0" w:space="0" w:color="auto"/>
          </w:divBdr>
        </w:div>
        <w:div w:id="851646621">
          <w:marLeft w:val="640"/>
          <w:marRight w:val="0"/>
          <w:marTop w:val="0"/>
          <w:marBottom w:val="0"/>
          <w:divBdr>
            <w:top w:val="none" w:sz="0" w:space="0" w:color="auto"/>
            <w:left w:val="none" w:sz="0" w:space="0" w:color="auto"/>
            <w:bottom w:val="none" w:sz="0" w:space="0" w:color="auto"/>
            <w:right w:val="none" w:sz="0" w:space="0" w:color="auto"/>
          </w:divBdr>
        </w:div>
        <w:div w:id="1198161909">
          <w:marLeft w:val="640"/>
          <w:marRight w:val="0"/>
          <w:marTop w:val="0"/>
          <w:marBottom w:val="0"/>
          <w:divBdr>
            <w:top w:val="none" w:sz="0" w:space="0" w:color="auto"/>
            <w:left w:val="none" w:sz="0" w:space="0" w:color="auto"/>
            <w:bottom w:val="none" w:sz="0" w:space="0" w:color="auto"/>
            <w:right w:val="none" w:sz="0" w:space="0" w:color="auto"/>
          </w:divBdr>
        </w:div>
        <w:div w:id="2086413927">
          <w:marLeft w:val="640"/>
          <w:marRight w:val="0"/>
          <w:marTop w:val="0"/>
          <w:marBottom w:val="0"/>
          <w:divBdr>
            <w:top w:val="none" w:sz="0" w:space="0" w:color="auto"/>
            <w:left w:val="none" w:sz="0" w:space="0" w:color="auto"/>
            <w:bottom w:val="none" w:sz="0" w:space="0" w:color="auto"/>
            <w:right w:val="none" w:sz="0" w:space="0" w:color="auto"/>
          </w:divBdr>
        </w:div>
      </w:divsChild>
    </w:div>
    <w:div w:id="1642346533">
      <w:bodyDiv w:val="1"/>
      <w:marLeft w:val="0"/>
      <w:marRight w:val="0"/>
      <w:marTop w:val="0"/>
      <w:marBottom w:val="0"/>
      <w:divBdr>
        <w:top w:val="none" w:sz="0" w:space="0" w:color="auto"/>
        <w:left w:val="none" w:sz="0" w:space="0" w:color="auto"/>
        <w:bottom w:val="none" w:sz="0" w:space="0" w:color="auto"/>
        <w:right w:val="none" w:sz="0" w:space="0" w:color="auto"/>
      </w:divBdr>
      <w:divsChild>
        <w:div w:id="1013263753">
          <w:marLeft w:val="640"/>
          <w:marRight w:val="0"/>
          <w:marTop w:val="0"/>
          <w:marBottom w:val="0"/>
          <w:divBdr>
            <w:top w:val="none" w:sz="0" w:space="0" w:color="auto"/>
            <w:left w:val="none" w:sz="0" w:space="0" w:color="auto"/>
            <w:bottom w:val="none" w:sz="0" w:space="0" w:color="auto"/>
            <w:right w:val="none" w:sz="0" w:space="0" w:color="auto"/>
          </w:divBdr>
        </w:div>
        <w:div w:id="13459637">
          <w:marLeft w:val="640"/>
          <w:marRight w:val="0"/>
          <w:marTop w:val="0"/>
          <w:marBottom w:val="0"/>
          <w:divBdr>
            <w:top w:val="none" w:sz="0" w:space="0" w:color="auto"/>
            <w:left w:val="none" w:sz="0" w:space="0" w:color="auto"/>
            <w:bottom w:val="none" w:sz="0" w:space="0" w:color="auto"/>
            <w:right w:val="none" w:sz="0" w:space="0" w:color="auto"/>
          </w:divBdr>
        </w:div>
        <w:div w:id="611015735">
          <w:marLeft w:val="640"/>
          <w:marRight w:val="0"/>
          <w:marTop w:val="0"/>
          <w:marBottom w:val="0"/>
          <w:divBdr>
            <w:top w:val="none" w:sz="0" w:space="0" w:color="auto"/>
            <w:left w:val="none" w:sz="0" w:space="0" w:color="auto"/>
            <w:bottom w:val="none" w:sz="0" w:space="0" w:color="auto"/>
            <w:right w:val="none" w:sz="0" w:space="0" w:color="auto"/>
          </w:divBdr>
        </w:div>
        <w:div w:id="1142234436">
          <w:marLeft w:val="640"/>
          <w:marRight w:val="0"/>
          <w:marTop w:val="0"/>
          <w:marBottom w:val="0"/>
          <w:divBdr>
            <w:top w:val="none" w:sz="0" w:space="0" w:color="auto"/>
            <w:left w:val="none" w:sz="0" w:space="0" w:color="auto"/>
            <w:bottom w:val="none" w:sz="0" w:space="0" w:color="auto"/>
            <w:right w:val="none" w:sz="0" w:space="0" w:color="auto"/>
          </w:divBdr>
        </w:div>
        <w:div w:id="1392116052">
          <w:marLeft w:val="640"/>
          <w:marRight w:val="0"/>
          <w:marTop w:val="0"/>
          <w:marBottom w:val="0"/>
          <w:divBdr>
            <w:top w:val="none" w:sz="0" w:space="0" w:color="auto"/>
            <w:left w:val="none" w:sz="0" w:space="0" w:color="auto"/>
            <w:bottom w:val="none" w:sz="0" w:space="0" w:color="auto"/>
            <w:right w:val="none" w:sz="0" w:space="0" w:color="auto"/>
          </w:divBdr>
        </w:div>
        <w:div w:id="87045158">
          <w:marLeft w:val="640"/>
          <w:marRight w:val="0"/>
          <w:marTop w:val="0"/>
          <w:marBottom w:val="0"/>
          <w:divBdr>
            <w:top w:val="none" w:sz="0" w:space="0" w:color="auto"/>
            <w:left w:val="none" w:sz="0" w:space="0" w:color="auto"/>
            <w:bottom w:val="none" w:sz="0" w:space="0" w:color="auto"/>
            <w:right w:val="none" w:sz="0" w:space="0" w:color="auto"/>
          </w:divBdr>
        </w:div>
        <w:div w:id="792676704">
          <w:marLeft w:val="640"/>
          <w:marRight w:val="0"/>
          <w:marTop w:val="0"/>
          <w:marBottom w:val="0"/>
          <w:divBdr>
            <w:top w:val="none" w:sz="0" w:space="0" w:color="auto"/>
            <w:left w:val="none" w:sz="0" w:space="0" w:color="auto"/>
            <w:bottom w:val="none" w:sz="0" w:space="0" w:color="auto"/>
            <w:right w:val="none" w:sz="0" w:space="0" w:color="auto"/>
          </w:divBdr>
        </w:div>
        <w:div w:id="14549854">
          <w:marLeft w:val="640"/>
          <w:marRight w:val="0"/>
          <w:marTop w:val="0"/>
          <w:marBottom w:val="0"/>
          <w:divBdr>
            <w:top w:val="none" w:sz="0" w:space="0" w:color="auto"/>
            <w:left w:val="none" w:sz="0" w:space="0" w:color="auto"/>
            <w:bottom w:val="none" w:sz="0" w:space="0" w:color="auto"/>
            <w:right w:val="none" w:sz="0" w:space="0" w:color="auto"/>
          </w:divBdr>
        </w:div>
        <w:div w:id="1159999561">
          <w:marLeft w:val="640"/>
          <w:marRight w:val="0"/>
          <w:marTop w:val="0"/>
          <w:marBottom w:val="0"/>
          <w:divBdr>
            <w:top w:val="none" w:sz="0" w:space="0" w:color="auto"/>
            <w:left w:val="none" w:sz="0" w:space="0" w:color="auto"/>
            <w:bottom w:val="none" w:sz="0" w:space="0" w:color="auto"/>
            <w:right w:val="none" w:sz="0" w:space="0" w:color="auto"/>
          </w:divBdr>
        </w:div>
        <w:div w:id="2047632780">
          <w:marLeft w:val="640"/>
          <w:marRight w:val="0"/>
          <w:marTop w:val="0"/>
          <w:marBottom w:val="0"/>
          <w:divBdr>
            <w:top w:val="none" w:sz="0" w:space="0" w:color="auto"/>
            <w:left w:val="none" w:sz="0" w:space="0" w:color="auto"/>
            <w:bottom w:val="none" w:sz="0" w:space="0" w:color="auto"/>
            <w:right w:val="none" w:sz="0" w:space="0" w:color="auto"/>
          </w:divBdr>
        </w:div>
        <w:div w:id="1199472404">
          <w:marLeft w:val="640"/>
          <w:marRight w:val="0"/>
          <w:marTop w:val="0"/>
          <w:marBottom w:val="0"/>
          <w:divBdr>
            <w:top w:val="none" w:sz="0" w:space="0" w:color="auto"/>
            <w:left w:val="none" w:sz="0" w:space="0" w:color="auto"/>
            <w:bottom w:val="none" w:sz="0" w:space="0" w:color="auto"/>
            <w:right w:val="none" w:sz="0" w:space="0" w:color="auto"/>
          </w:divBdr>
        </w:div>
      </w:divsChild>
    </w:div>
    <w:div w:id="1652170955">
      <w:bodyDiv w:val="1"/>
      <w:marLeft w:val="0"/>
      <w:marRight w:val="0"/>
      <w:marTop w:val="0"/>
      <w:marBottom w:val="0"/>
      <w:divBdr>
        <w:top w:val="none" w:sz="0" w:space="0" w:color="auto"/>
        <w:left w:val="none" w:sz="0" w:space="0" w:color="auto"/>
        <w:bottom w:val="none" w:sz="0" w:space="0" w:color="auto"/>
        <w:right w:val="none" w:sz="0" w:space="0" w:color="auto"/>
      </w:divBdr>
      <w:divsChild>
        <w:div w:id="477185842">
          <w:marLeft w:val="640"/>
          <w:marRight w:val="0"/>
          <w:marTop w:val="0"/>
          <w:marBottom w:val="0"/>
          <w:divBdr>
            <w:top w:val="none" w:sz="0" w:space="0" w:color="auto"/>
            <w:left w:val="none" w:sz="0" w:space="0" w:color="auto"/>
            <w:bottom w:val="none" w:sz="0" w:space="0" w:color="auto"/>
            <w:right w:val="none" w:sz="0" w:space="0" w:color="auto"/>
          </w:divBdr>
        </w:div>
        <w:div w:id="1705254078">
          <w:marLeft w:val="640"/>
          <w:marRight w:val="0"/>
          <w:marTop w:val="0"/>
          <w:marBottom w:val="0"/>
          <w:divBdr>
            <w:top w:val="none" w:sz="0" w:space="0" w:color="auto"/>
            <w:left w:val="none" w:sz="0" w:space="0" w:color="auto"/>
            <w:bottom w:val="none" w:sz="0" w:space="0" w:color="auto"/>
            <w:right w:val="none" w:sz="0" w:space="0" w:color="auto"/>
          </w:divBdr>
        </w:div>
        <w:div w:id="753209271">
          <w:marLeft w:val="640"/>
          <w:marRight w:val="0"/>
          <w:marTop w:val="0"/>
          <w:marBottom w:val="0"/>
          <w:divBdr>
            <w:top w:val="none" w:sz="0" w:space="0" w:color="auto"/>
            <w:left w:val="none" w:sz="0" w:space="0" w:color="auto"/>
            <w:bottom w:val="none" w:sz="0" w:space="0" w:color="auto"/>
            <w:right w:val="none" w:sz="0" w:space="0" w:color="auto"/>
          </w:divBdr>
        </w:div>
        <w:div w:id="1958484232">
          <w:marLeft w:val="640"/>
          <w:marRight w:val="0"/>
          <w:marTop w:val="0"/>
          <w:marBottom w:val="0"/>
          <w:divBdr>
            <w:top w:val="none" w:sz="0" w:space="0" w:color="auto"/>
            <w:left w:val="none" w:sz="0" w:space="0" w:color="auto"/>
            <w:bottom w:val="none" w:sz="0" w:space="0" w:color="auto"/>
            <w:right w:val="none" w:sz="0" w:space="0" w:color="auto"/>
          </w:divBdr>
        </w:div>
        <w:div w:id="1698504698">
          <w:marLeft w:val="640"/>
          <w:marRight w:val="0"/>
          <w:marTop w:val="0"/>
          <w:marBottom w:val="0"/>
          <w:divBdr>
            <w:top w:val="none" w:sz="0" w:space="0" w:color="auto"/>
            <w:left w:val="none" w:sz="0" w:space="0" w:color="auto"/>
            <w:bottom w:val="none" w:sz="0" w:space="0" w:color="auto"/>
            <w:right w:val="none" w:sz="0" w:space="0" w:color="auto"/>
          </w:divBdr>
        </w:div>
        <w:div w:id="1573540925">
          <w:marLeft w:val="640"/>
          <w:marRight w:val="0"/>
          <w:marTop w:val="0"/>
          <w:marBottom w:val="0"/>
          <w:divBdr>
            <w:top w:val="none" w:sz="0" w:space="0" w:color="auto"/>
            <w:left w:val="none" w:sz="0" w:space="0" w:color="auto"/>
            <w:bottom w:val="none" w:sz="0" w:space="0" w:color="auto"/>
            <w:right w:val="none" w:sz="0" w:space="0" w:color="auto"/>
          </w:divBdr>
        </w:div>
        <w:div w:id="960109860">
          <w:marLeft w:val="640"/>
          <w:marRight w:val="0"/>
          <w:marTop w:val="0"/>
          <w:marBottom w:val="0"/>
          <w:divBdr>
            <w:top w:val="none" w:sz="0" w:space="0" w:color="auto"/>
            <w:left w:val="none" w:sz="0" w:space="0" w:color="auto"/>
            <w:bottom w:val="none" w:sz="0" w:space="0" w:color="auto"/>
            <w:right w:val="none" w:sz="0" w:space="0" w:color="auto"/>
          </w:divBdr>
        </w:div>
        <w:div w:id="1815561214">
          <w:marLeft w:val="640"/>
          <w:marRight w:val="0"/>
          <w:marTop w:val="0"/>
          <w:marBottom w:val="0"/>
          <w:divBdr>
            <w:top w:val="none" w:sz="0" w:space="0" w:color="auto"/>
            <w:left w:val="none" w:sz="0" w:space="0" w:color="auto"/>
            <w:bottom w:val="none" w:sz="0" w:space="0" w:color="auto"/>
            <w:right w:val="none" w:sz="0" w:space="0" w:color="auto"/>
          </w:divBdr>
        </w:div>
        <w:div w:id="243226347">
          <w:marLeft w:val="640"/>
          <w:marRight w:val="0"/>
          <w:marTop w:val="0"/>
          <w:marBottom w:val="0"/>
          <w:divBdr>
            <w:top w:val="none" w:sz="0" w:space="0" w:color="auto"/>
            <w:left w:val="none" w:sz="0" w:space="0" w:color="auto"/>
            <w:bottom w:val="none" w:sz="0" w:space="0" w:color="auto"/>
            <w:right w:val="none" w:sz="0" w:space="0" w:color="auto"/>
          </w:divBdr>
        </w:div>
        <w:div w:id="644748017">
          <w:marLeft w:val="640"/>
          <w:marRight w:val="0"/>
          <w:marTop w:val="0"/>
          <w:marBottom w:val="0"/>
          <w:divBdr>
            <w:top w:val="none" w:sz="0" w:space="0" w:color="auto"/>
            <w:left w:val="none" w:sz="0" w:space="0" w:color="auto"/>
            <w:bottom w:val="none" w:sz="0" w:space="0" w:color="auto"/>
            <w:right w:val="none" w:sz="0" w:space="0" w:color="auto"/>
          </w:divBdr>
        </w:div>
        <w:div w:id="820583741">
          <w:marLeft w:val="640"/>
          <w:marRight w:val="0"/>
          <w:marTop w:val="0"/>
          <w:marBottom w:val="0"/>
          <w:divBdr>
            <w:top w:val="none" w:sz="0" w:space="0" w:color="auto"/>
            <w:left w:val="none" w:sz="0" w:space="0" w:color="auto"/>
            <w:bottom w:val="none" w:sz="0" w:space="0" w:color="auto"/>
            <w:right w:val="none" w:sz="0" w:space="0" w:color="auto"/>
          </w:divBdr>
        </w:div>
        <w:div w:id="1125585693">
          <w:marLeft w:val="640"/>
          <w:marRight w:val="0"/>
          <w:marTop w:val="0"/>
          <w:marBottom w:val="0"/>
          <w:divBdr>
            <w:top w:val="none" w:sz="0" w:space="0" w:color="auto"/>
            <w:left w:val="none" w:sz="0" w:space="0" w:color="auto"/>
            <w:bottom w:val="none" w:sz="0" w:space="0" w:color="auto"/>
            <w:right w:val="none" w:sz="0" w:space="0" w:color="auto"/>
          </w:divBdr>
        </w:div>
        <w:div w:id="1546331736">
          <w:marLeft w:val="640"/>
          <w:marRight w:val="0"/>
          <w:marTop w:val="0"/>
          <w:marBottom w:val="0"/>
          <w:divBdr>
            <w:top w:val="none" w:sz="0" w:space="0" w:color="auto"/>
            <w:left w:val="none" w:sz="0" w:space="0" w:color="auto"/>
            <w:bottom w:val="none" w:sz="0" w:space="0" w:color="auto"/>
            <w:right w:val="none" w:sz="0" w:space="0" w:color="auto"/>
          </w:divBdr>
        </w:div>
        <w:div w:id="439028751">
          <w:marLeft w:val="640"/>
          <w:marRight w:val="0"/>
          <w:marTop w:val="0"/>
          <w:marBottom w:val="0"/>
          <w:divBdr>
            <w:top w:val="none" w:sz="0" w:space="0" w:color="auto"/>
            <w:left w:val="none" w:sz="0" w:space="0" w:color="auto"/>
            <w:bottom w:val="none" w:sz="0" w:space="0" w:color="auto"/>
            <w:right w:val="none" w:sz="0" w:space="0" w:color="auto"/>
          </w:divBdr>
        </w:div>
        <w:div w:id="797185360">
          <w:marLeft w:val="640"/>
          <w:marRight w:val="0"/>
          <w:marTop w:val="0"/>
          <w:marBottom w:val="0"/>
          <w:divBdr>
            <w:top w:val="none" w:sz="0" w:space="0" w:color="auto"/>
            <w:left w:val="none" w:sz="0" w:space="0" w:color="auto"/>
            <w:bottom w:val="none" w:sz="0" w:space="0" w:color="auto"/>
            <w:right w:val="none" w:sz="0" w:space="0" w:color="auto"/>
          </w:divBdr>
        </w:div>
        <w:div w:id="497382866">
          <w:marLeft w:val="640"/>
          <w:marRight w:val="0"/>
          <w:marTop w:val="0"/>
          <w:marBottom w:val="0"/>
          <w:divBdr>
            <w:top w:val="none" w:sz="0" w:space="0" w:color="auto"/>
            <w:left w:val="none" w:sz="0" w:space="0" w:color="auto"/>
            <w:bottom w:val="none" w:sz="0" w:space="0" w:color="auto"/>
            <w:right w:val="none" w:sz="0" w:space="0" w:color="auto"/>
          </w:divBdr>
        </w:div>
        <w:div w:id="656494066">
          <w:marLeft w:val="640"/>
          <w:marRight w:val="0"/>
          <w:marTop w:val="0"/>
          <w:marBottom w:val="0"/>
          <w:divBdr>
            <w:top w:val="none" w:sz="0" w:space="0" w:color="auto"/>
            <w:left w:val="none" w:sz="0" w:space="0" w:color="auto"/>
            <w:bottom w:val="none" w:sz="0" w:space="0" w:color="auto"/>
            <w:right w:val="none" w:sz="0" w:space="0" w:color="auto"/>
          </w:divBdr>
        </w:div>
        <w:div w:id="1533762607">
          <w:marLeft w:val="640"/>
          <w:marRight w:val="0"/>
          <w:marTop w:val="0"/>
          <w:marBottom w:val="0"/>
          <w:divBdr>
            <w:top w:val="none" w:sz="0" w:space="0" w:color="auto"/>
            <w:left w:val="none" w:sz="0" w:space="0" w:color="auto"/>
            <w:bottom w:val="none" w:sz="0" w:space="0" w:color="auto"/>
            <w:right w:val="none" w:sz="0" w:space="0" w:color="auto"/>
          </w:divBdr>
        </w:div>
        <w:div w:id="691223803">
          <w:marLeft w:val="640"/>
          <w:marRight w:val="0"/>
          <w:marTop w:val="0"/>
          <w:marBottom w:val="0"/>
          <w:divBdr>
            <w:top w:val="none" w:sz="0" w:space="0" w:color="auto"/>
            <w:left w:val="none" w:sz="0" w:space="0" w:color="auto"/>
            <w:bottom w:val="none" w:sz="0" w:space="0" w:color="auto"/>
            <w:right w:val="none" w:sz="0" w:space="0" w:color="auto"/>
          </w:divBdr>
        </w:div>
        <w:div w:id="351348118">
          <w:marLeft w:val="640"/>
          <w:marRight w:val="0"/>
          <w:marTop w:val="0"/>
          <w:marBottom w:val="0"/>
          <w:divBdr>
            <w:top w:val="none" w:sz="0" w:space="0" w:color="auto"/>
            <w:left w:val="none" w:sz="0" w:space="0" w:color="auto"/>
            <w:bottom w:val="none" w:sz="0" w:space="0" w:color="auto"/>
            <w:right w:val="none" w:sz="0" w:space="0" w:color="auto"/>
          </w:divBdr>
        </w:div>
        <w:div w:id="2136243362">
          <w:marLeft w:val="640"/>
          <w:marRight w:val="0"/>
          <w:marTop w:val="0"/>
          <w:marBottom w:val="0"/>
          <w:divBdr>
            <w:top w:val="none" w:sz="0" w:space="0" w:color="auto"/>
            <w:left w:val="none" w:sz="0" w:space="0" w:color="auto"/>
            <w:bottom w:val="none" w:sz="0" w:space="0" w:color="auto"/>
            <w:right w:val="none" w:sz="0" w:space="0" w:color="auto"/>
          </w:divBdr>
        </w:div>
        <w:div w:id="81604380">
          <w:marLeft w:val="640"/>
          <w:marRight w:val="0"/>
          <w:marTop w:val="0"/>
          <w:marBottom w:val="0"/>
          <w:divBdr>
            <w:top w:val="none" w:sz="0" w:space="0" w:color="auto"/>
            <w:left w:val="none" w:sz="0" w:space="0" w:color="auto"/>
            <w:bottom w:val="none" w:sz="0" w:space="0" w:color="auto"/>
            <w:right w:val="none" w:sz="0" w:space="0" w:color="auto"/>
          </w:divBdr>
        </w:div>
        <w:div w:id="1378116314">
          <w:marLeft w:val="640"/>
          <w:marRight w:val="0"/>
          <w:marTop w:val="0"/>
          <w:marBottom w:val="0"/>
          <w:divBdr>
            <w:top w:val="none" w:sz="0" w:space="0" w:color="auto"/>
            <w:left w:val="none" w:sz="0" w:space="0" w:color="auto"/>
            <w:bottom w:val="none" w:sz="0" w:space="0" w:color="auto"/>
            <w:right w:val="none" w:sz="0" w:space="0" w:color="auto"/>
          </w:divBdr>
        </w:div>
        <w:div w:id="1832670834">
          <w:marLeft w:val="640"/>
          <w:marRight w:val="0"/>
          <w:marTop w:val="0"/>
          <w:marBottom w:val="0"/>
          <w:divBdr>
            <w:top w:val="none" w:sz="0" w:space="0" w:color="auto"/>
            <w:left w:val="none" w:sz="0" w:space="0" w:color="auto"/>
            <w:bottom w:val="none" w:sz="0" w:space="0" w:color="auto"/>
            <w:right w:val="none" w:sz="0" w:space="0" w:color="auto"/>
          </w:divBdr>
        </w:div>
        <w:div w:id="2115053851">
          <w:marLeft w:val="640"/>
          <w:marRight w:val="0"/>
          <w:marTop w:val="0"/>
          <w:marBottom w:val="0"/>
          <w:divBdr>
            <w:top w:val="none" w:sz="0" w:space="0" w:color="auto"/>
            <w:left w:val="none" w:sz="0" w:space="0" w:color="auto"/>
            <w:bottom w:val="none" w:sz="0" w:space="0" w:color="auto"/>
            <w:right w:val="none" w:sz="0" w:space="0" w:color="auto"/>
          </w:divBdr>
        </w:div>
        <w:div w:id="387848545">
          <w:marLeft w:val="640"/>
          <w:marRight w:val="0"/>
          <w:marTop w:val="0"/>
          <w:marBottom w:val="0"/>
          <w:divBdr>
            <w:top w:val="none" w:sz="0" w:space="0" w:color="auto"/>
            <w:left w:val="none" w:sz="0" w:space="0" w:color="auto"/>
            <w:bottom w:val="none" w:sz="0" w:space="0" w:color="auto"/>
            <w:right w:val="none" w:sz="0" w:space="0" w:color="auto"/>
          </w:divBdr>
        </w:div>
        <w:div w:id="1061097233">
          <w:marLeft w:val="640"/>
          <w:marRight w:val="0"/>
          <w:marTop w:val="0"/>
          <w:marBottom w:val="0"/>
          <w:divBdr>
            <w:top w:val="none" w:sz="0" w:space="0" w:color="auto"/>
            <w:left w:val="none" w:sz="0" w:space="0" w:color="auto"/>
            <w:bottom w:val="none" w:sz="0" w:space="0" w:color="auto"/>
            <w:right w:val="none" w:sz="0" w:space="0" w:color="auto"/>
          </w:divBdr>
        </w:div>
        <w:div w:id="2120563338">
          <w:marLeft w:val="640"/>
          <w:marRight w:val="0"/>
          <w:marTop w:val="0"/>
          <w:marBottom w:val="0"/>
          <w:divBdr>
            <w:top w:val="none" w:sz="0" w:space="0" w:color="auto"/>
            <w:left w:val="none" w:sz="0" w:space="0" w:color="auto"/>
            <w:bottom w:val="none" w:sz="0" w:space="0" w:color="auto"/>
            <w:right w:val="none" w:sz="0" w:space="0" w:color="auto"/>
          </w:divBdr>
        </w:div>
        <w:div w:id="1442337942">
          <w:marLeft w:val="640"/>
          <w:marRight w:val="0"/>
          <w:marTop w:val="0"/>
          <w:marBottom w:val="0"/>
          <w:divBdr>
            <w:top w:val="none" w:sz="0" w:space="0" w:color="auto"/>
            <w:left w:val="none" w:sz="0" w:space="0" w:color="auto"/>
            <w:bottom w:val="none" w:sz="0" w:space="0" w:color="auto"/>
            <w:right w:val="none" w:sz="0" w:space="0" w:color="auto"/>
          </w:divBdr>
        </w:div>
        <w:div w:id="574707852">
          <w:marLeft w:val="640"/>
          <w:marRight w:val="0"/>
          <w:marTop w:val="0"/>
          <w:marBottom w:val="0"/>
          <w:divBdr>
            <w:top w:val="none" w:sz="0" w:space="0" w:color="auto"/>
            <w:left w:val="none" w:sz="0" w:space="0" w:color="auto"/>
            <w:bottom w:val="none" w:sz="0" w:space="0" w:color="auto"/>
            <w:right w:val="none" w:sz="0" w:space="0" w:color="auto"/>
          </w:divBdr>
        </w:div>
        <w:div w:id="354962483">
          <w:marLeft w:val="640"/>
          <w:marRight w:val="0"/>
          <w:marTop w:val="0"/>
          <w:marBottom w:val="0"/>
          <w:divBdr>
            <w:top w:val="none" w:sz="0" w:space="0" w:color="auto"/>
            <w:left w:val="none" w:sz="0" w:space="0" w:color="auto"/>
            <w:bottom w:val="none" w:sz="0" w:space="0" w:color="auto"/>
            <w:right w:val="none" w:sz="0" w:space="0" w:color="auto"/>
          </w:divBdr>
        </w:div>
        <w:div w:id="1600092758">
          <w:marLeft w:val="640"/>
          <w:marRight w:val="0"/>
          <w:marTop w:val="0"/>
          <w:marBottom w:val="0"/>
          <w:divBdr>
            <w:top w:val="none" w:sz="0" w:space="0" w:color="auto"/>
            <w:left w:val="none" w:sz="0" w:space="0" w:color="auto"/>
            <w:bottom w:val="none" w:sz="0" w:space="0" w:color="auto"/>
            <w:right w:val="none" w:sz="0" w:space="0" w:color="auto"/>
          </w:divBdr>
        </w:div>
        <w:div w:id="1341851708">
          <w:marLeft w:val="640"/>
          <w:marRight w:val="0"/>
          <w:marTop w:val="0"/>
          <w:marBottom w:val="0"/>
          <w:divBdr>
            <w:top w:val="none" w:sz="0" w:space="0" w:color="auto"/>
            <w:left w:val="none" w:sz="0" w:space="0" w:color="auto"/>
            <w:bottom w:val="none" w:sz="0" w:space="0" w:color="auto"/>
            <w:right w:val="none" w:sz="0" w:space="0" w:color="auto"/>
          </w:divBdr>
        </w:div>
        <w:div w:id="2089643848">
          <w:marLeft w:val="640"/>
          <w:marRight w:val="0"/>
          <w:marTop w:val="0"/>
          <w:marBottom w:val="0"/>
          <w:divBdr>
            <w:top w:val="none" w:sz="0" w:space="0" w:color="auto"/>
            <w:left w:val="none" w:sz="0" w:space="0" w:color="auto"/>
            <w:bottom w:val="none" w:sz="0" w:space="0" w:color="auto"/>
            <w:right w:val="none" w:sz="0" w:space="0" w:color="auto"/>
          </w:divBdr>
        </w:div>
        <w:div w:id="992955484">
          <w:marLeft w:val="640"/>
          <w:marRight w:val="0"/>
          <w:marTop w:val="0"/>
          <w:marBottom w:val="0"/>
          <w:divBdr>
            <w:top w:val="none" w:sz="0" w:space="0" w:color="auto"/>
            <w:left w:val="none" w:sz="0" w:space="0" w:color="auto"/>
            <w:bottom w:val="none" w:sz="0" w:space="0" w:color="auto"/>
            <w:right w:val="none" w:sz="0" w:space="0" w:color="auto"/>
          </w:divBdr>
        </w:div>
        <w:div w:id="117143877">
          <w:marLeft w:val="640"/>
          <w:marRight w:val="0"/>
          <w:marTop w:val="0"/>
          <w:marBottom w:val="0"/>
          <w:divBdr>
            <w:top w:val="none" w:sz="0" w:space="0" w:color="auto"/>
            <w:left w:val="none" w:sz="0" w:space="0" w:color="auto"/>
            <w:bottom w:val="none" w:sz="0" w:space="0" w:color="auto"/>
            <w:right w:val="none" w:sz="0" w:space="0" w:color="auto"/>
          </w:divBdr>
        </w:div>
        <w:div w:id="2131045961">
          <w:marLeft w:val="640"/>
          <w:marRight w:val="0"/>
          <w:marTop w:val="0"/>
          <w:marBottom w:val="0"/>
          <w:divBdr>
            <w:top w:val="none" w:sz="0" w:space="0" w:color="auto"/>
            <w:left w:val="none" w:sz="0" w:space="0" w:color="auto"/>
            <w:bottom w:val="none" w:sz="0" w:space="0" w:color="auto"/>
            <w:right w:val="none" w:sz="0" w:space="0" w:color="auto"/>
          </w:divBdr>
        </w:div>
        <w:div w:id="1225340253">
          <w:marLeft w:val="640"/>
          <w:marRight w:val="0"/>
          <w:marTop w:val="0"/>
          <w:marBottom w:val="0"/>
          <w:divBdr>
            <w:top w:val="none" w:sz="0" w:space="0" w:color="auto"/>
            <w:left w:val="none" w:sz="0" w:space="0" w:color="auto"/>
            <w:bottom w:val="none" w:sz="0" w:space="0" w:color="auto"/>
            <w:right w:val="none" w:sz="0" w:space="0" w:color="auto"/>
          </w:divBdr>
        </w:div>
        <w:div w:id="1294410265">
          <w:marLeft w:val="640"/>
          <w:marRight w:val="0"/>
          <w:marTop w:val="0"/>
          <w:marBottom w:val="0"/>
          <w:divBdr>
            <w:top w:val="none" w:sz="0" w:space="0" w:color="auto"/>
            <w:left w:val="none" w:sz="0" w:space="0" w:color="auto"/>
            <w:bottom w:val="none" w:sz="0" w:space="0" w:color="auto"/>
            <w:right w:val="none" w:sz="0" w:space="0" w:color="auto"/>
          </w:divBdr>
        </w:div>
        <w:div w:id="731973945">
          <w:marLeft w:val="640"/>
          <w:marRight w:val="0"/>
          <w:marTop w:val="0"/>
          <w:marBottom w:val="0"/>
          <w:divBdr>
            <w:top w:val="none" w:sz="0" w:space="0" w:color="auto"/>
            <w:left w:val="none" w:sz="0" w:space="0" w:color="auto"/>
            <w:bottom w:val="none" w:sz="0" w:space="0" w:color="auto"/>
            <w:right w:val="none" w:sz="0" w:space="0" w:color="auto"/>
          </w:divBdr>
        </w:div>
        <w:div w:id="1793858507">
          <w:marLeft w:val="640"/>
          <w:marRight w:val="0"/>
          <w:marTop w:val="0"/>
          <w:marBottom w:val="0"/>
          <w:divBdr>
            <w:top w:val="none" w:sz="0" w:space="0" w:color="auto"/>
            <w:left w:val="none" w:sz="0" w:space="0" w:color="auto"/>
            <w:bottom w:val="none" w:sz="0" w:space="0" w:color="auto"/>
            <w:right w:val="none" w:sz="0" w:space="0" w:color="auto"/>
          </w:divBdr>
        </w:div>
        <w:div w:id="1044259017">
          <w:marLeft w:val="640"/>
          <w:marRight w:val="0"/>
          <w:marTop w:val="0"/>
          <w:marBottom w:val="0"/>
          <w:divBdr>
            <w:top w:val="none" w:sz="0" w:space="0" w:color="auto"/>
            <w:left w:val="none" w:sz="0" w:space="0" w:color="auto"/>
            <w:bottom w:val="none" w:sz="0" w:space="0" w:color="auto"/>
            <w:right w:val="none" w:sz="0" w:space="0" w:color="auto"/>
          </w:divBdr>
        </w:div>
        <w:div w:id="1170411712">
          <w:marLeft w:val="640"/>
          <w:marRight w:val="0"/>
          <w:marTop w:val="0"/>
          <w:marBottom w:val="0"/>
          <w:divBdr>
            <w:top w:val="none" w:sz="0" w:space="0" w:color="auto"/>
            <w:left w:val="none" w:sz="0" w:space="0" w:color="auto"/>
            <w:bottom w:val="none" w:sz="0" w:space="0" w:color="auto"/>
            <w:right w:val="none" w:sz="0" w:space="0" w:color="auto"/>
          </w:divBdr>
        </w:div>
        <w:div w:id="393479274">
          <w:marLeft w:val="640"/>
          <w:marRight w:val="0"/>
          <w:marTop w:val="0"/>
          <w:marBottom w:val="0"/>
          <w:divBdr>
            <w:top w:val="none" w:sz="0" w:space="0" w:color="auto"/>
            <w:left w:val="none" w:sz="0" w:space="0" w:color="auto"/>
            <w:bottom w:val="none" w:sz="0" w:space="0" w:color="auto"/>
            <w:right w:val="none" w:sz="0" w:space="0" w:color="auto"/>
          </w:divBdr>
        </w:div>
      </w:divsChild>
    </w:div>
    <w:div w:id="1687172169">
      <w:bodyDiv w:val="1"/>
      <w:marLeft w:val="0"/>
      <w:marRight w:val="0"/>
      <w:marTop w:val="0"/>
      <w:marBottom w:val="0"/>
      <w:divBdr>
        <w:top w:val="none" w:sz="0" w:space="0" w:color="auto"/>
        <w:left w:val="none" w:sz="0" w:space="0" w:color="auto"/>
        <w:bottom w:val="none" w:sz="0" w:space="0" w:color="auto"/>
        <w:right w:val="none" w:sz="0" w:space="0" w:color="auto"/>
      </w:divBdr>
      <w:divsChild>
        <w:div w:id="1667202998">
          <w:marLeft w:val="640"/>
          <w:marRight w:val="0"/>
          <w:marTop w:val="0"/>
          <w:marBottom w:val="0"/>
          <w:divBdr>
            <w:top w:val="none" w:sz="0" w:space="0" w:color="auto"/>
            <w:left w:val="none" w:sz="0" w:space="0" w:color="auto"/>
            <w:bottom w:val="none" w:sz="0" w:space="0" w:color="auto"/>
            <w:right w:val="none" w:sz="0" w:space="0" w:color="auto"/>
          </w:divBdr>
        </w:div>
        <w:div w:id="93062826">
          <w:marLeft w:val="640"/>
          <w:marRight w:val="0"/>
          <w:marTop w:val="0"/>
          <w:marBottom w:val="0"/>
          <w:divBdr>
            <w:top w:val="none" w:sz="0" w:space="0" w:color="auto"/>
            <w:left w:val="none" w:sz="0" w:space="0" w:color="auto"/>
            <w:bottom w:val="none" w:sz="0" w:space="0" w:color="auto"/>
            <w:right w:val="none" w:sz="0" w:space="0" w:color="auto"/>
          </w:divBdr>
        </w:div>
        <w:div w:id="659385395">
          <w:marLeft w:val="640"/>
          <w:marRight w:val="0"/>
          <w:marTop w:val="0"/>
          <w:marBottom w:val="0"/>
          <w:divBdr>
            <w:top w:val="none" w:sz="0" w:space="0" w:color="auto"/>
            <w:left w:val="none" w:sz="0" w:space="0" w:color="auto"/>
            <w:bottom w:val="none" w:sz="0" w:space="0" w:color="auto"/>
            <w:right w:val="none" w:sz="0" w:space="0" w:color="auto"/>
          </w:divBdr>
        </w:div>
        <w:div w:id="2027708401">
          <w:marLeft w:val="640"/>
          <w:marRight w:val="0"/>
          <w:marTop w:val="0"/>
          <w:marBottom w:val="0"/>
          <w:divBdr>
            <w:top w:val="none" w:sz="0" w:space="0" w:color="auto"/>
            <w:left w:val="none" w:sz="0" w:space="0" w:color="auto"/>
            <w:bottom w:val="none" w:sz="0" w:space="0" w:color="auto"/>
            <w:right w:val="none" w:sz="0" w:space="0" w:color="auto"/>
          </w:divBdr>
        </w:div>
        <w:div w:id="1255674472">
          <w:marLeft w:val="640"/>
          <w:marRight w:val="0"/>
          <w:marTop w:val="0"/>
          <w:marBottom w:val="0"/>
          <w:divBdr>
            <w:top w:val="none" w:sz="0" w:space="0" w:color="auto"/>
            <w:left w:val="none" w:sz="0" w:space="0" w:color="auto"/>
            <w:bottom w:val="none" w:sz="0" w:space="0" w:color="auto"/>
            <w:right w:val="none" w:sz="0" w:space="0" w:color="auto"/>
          </w:divBdr>
        </w:div>
        <w:div w:id="864562659">
          <w:marLeft w:val="640"/>
          <w:marRight w:val="0"/>
          <w:marTop w:val="0"/>
          <w:marBottom w:val="0"/>
          <w:divBdr>
            <w:top w:val="none" w:sz="0" w:space="0" w:color="auto"/>
            <w:left w:val="none" w:sz="0" w:space="0" w:color="auto"/>
            <w:bottom w:val="none" w:sz="0" w:space="0" w:color="auto"/>
            <w:right w:val="none" w:sz="0" w:space="0" w:color="auto"/>
          </w:divBdr>
        </w:div>
        <w:div w:id="1918393228">
          <w:marLeft w:val="640"/>
          <w:marRight w:val="0"/>
          <w:marTop w:val="0"/>
          <w:marBottom w:val="0"/>
          <w:divBdr>
            <w:top w:val="none" w:sz="0" w:space="0" w:color="auto"/>
            <w:left w:val="none" w:sz="0" w:space="0" w:color="auto"/>
            <w:bottom w:val="none" w:sz="0" w:space="0" w:color="auto"/>
            <w:right w:val="none" w:sz="0" w:space="0" w:color="auto"/>
          </w:divBdr>
        </w:div>
        <w:div w:id="588391528">
          <w:marLeft w:val="640"/>
          <w:marRight w:val="0"/>
          <w:marTop w:val="0"/>
          <w:marBottom w:val="0"/>
          <w:divBdr>
            <w:top w:val="none" w:sz="0" w:space="0" w:color="auto"/>
            <w:left w:val="none" w:sz="0" w:space="0" w:color="auto"/>
            <w:bottom w:val="none" w:sz="0" w:space="0" w:color="auto"/>
            <w:right w:val="none" w:sz="0" w:space="0" w:color="auto"/>
          </w:divBdr>
        </w:div>
        <w:div w:id="913590122">
          <w:marLeft w:val="640"/>
          <w:marRight w:val="0"/>
          <w:marTop w:val="0"/>
          <w:marBottom w:val="0"/>
          <w:divBdr>
            <w:top w:val="none" w:sz="0" w:space="0" w:color="auto"/>
            <w:left w:val="none" w:sz="0" w:space="0" w:color="auto"/>
            <w:bottom w:val="none" w:sz="0" w:space="0" w:color="auto"/>
            <w:right w:val="none" w:sz="0" w:space="0" w:color="auto"/>
          </w:divBdr>
        </w:div>
        <w:div w:id="1385908060">
          <w:marLeft w:val="640"/>
          <w:marRight w:val="0"/>
          <w:marTop w:val="0"/>
          <w:marBottom w:val="0"/>
          <w:divBdr>
            <w:top w:val="none" w:sz="0" w:space="0" w:color="auto"/>
            <w:left w:val="none" w:sz="0" w:space="0" w:color="auto"/>
            <w:bottom w:val="none" w:sz="0" w:space="0" w:color="auto"/>
            <w:right w:val="none" w:sz="0" w:space="0" w:color="auto"/>
          </w:divBdr>
        </w:div>
        <w:div w:id="1152483124">
          <w:marLeft w:val="640"/>
          <w:marRight w:val="0"/>
          <w:marTop w:val="0"/>
          <w:marBottom w:val="0"/>
          <w:divBdr>
            <w:top w:val="none" w:sz="0" w:space="0" w:color="auto"/>
            <w:left w:val="none" w:sz="0" w:space="0" w:color="auto"/>
            <w:bottom w:val="none" w:sz="0" w:space="0" w:color="auto"/>
            <w:right w:val="none" w:sz="0" w:space="0" w:color="auto"/>
          </w:divBdr>
        </w:div>
        <w:div w:id="712004225">
          <w:marLeft w:val="640"/>
          <w:marRight w:val="0"/>
          <w:marTop w:val="0"/>
          <w:marBottom w:val="0"/>
          <w:divBdr>
            <w:top w:val="none" w:sz="0" w:space="0" w:color="auto"/>
            <w:left w:val="none" w:sz="0" w:space="0" w:color="auto"/>
            <w:bottom w:val="none" w:sz="0" w:space="0" w:color="auto"/>
            <w:right w:val="none" w:sz="0" w:space="0" w:color="auto"/>
          </w:divBdr>
        </w:div>
        <w:div w:id="771634176">
          <w:marLeft w:val="640"/>
          <w:marRight w:val="0"/>
          <w:marTop w:val="0"/>
          <w:marBottom w:val="0"/>
          <w:divBdr>
            <w:top w:val="none" w:sz="0" w:space="0" w:color="auto"/>
            <w:left w:val="none" w:sz="0" w:space="0" w:color="auto"/>
            <w:bottom w:val="none" w:sz="0" w:space="0" w:color="auto"/>
            <w:right w:val="none" w:sz="0" w:space="0" w:color="auto"/>
          </w:divBdr>
        </w:div>
        <w:div w:id="2022471199">
          <w:marLeft w:val="640"/>
          <w:marRight w:val="0"/>
          <w:marTop w:val="0"/>
          <w:marBottom w:val="0"/>
          <w:divBdr>
            <w:top w:val="none" w:sz="0" w:space="0" w:color="auto"/>
            <w:left w:val="none" w:sz="0" w:space="0" w:color="auto"/>
            <w:bottom w:val="none" w:sz="0" w:space="0" w:color="auto"/>
            <w:right w:val="none" w:sz="0" w:space="0" w:color="auto"/>
          </w:divBdr>
        </w:div>
        <w:div w:id="843974451">
          <w:marLeft w:val="640"/>
          <w:marRight w:val="0"/>
          <w:marTop w:val="0"/>
          <w:marBottom w:val="0"/>
          <w:divBdr>
            <w:top w:val="none" w:sz="0" w:space="0" w:color="auto"/>
            <w:left w:val="none" w:sz="0" w:space="0" w:color="auto"/>
            <w:bottom w:val="none" w:sz="0" w:space="0" w:color="auto"/>
            <w:right w:val="none" w:sz="0" w:space="0" w:color="auto"/>
          </w:divBdr>
        </w:div>
        <w:div w:id="715590268">
          <w:marLeft w:val="640"/>
          <w:marRight w:val="0"/>
          <w:marTop w:val="0"/>
          <w:marBottom w:val="0"/>
          <w:divBdr>
            <w:top w:val="none" w:sz="0" w:space="0" w:color="auto"/>
            <w:left w:val="none" w:sz="0" w:space="0" w:color="auto"/>
            <w:bottom w:val="none" w:sz="0" w:space="0" w:color="auto"/>
            <w:right w:val="none" w:sz="0" w:space="0" w:color="auto"/>
          </w:divBdr>
        </w:div>
        <w:div w:id="1090004475">
          <w:marLeft w:val="640"/>
          <w:marRight w:val="0"/>
          <w:marTop w:val="0"/>
          <w:marBottom w:val="0"/>
          <w:divBdr>
            <w:top w:val="none" w:sz="0" w:space="0" w:color="auto"/>
            <w:left w:val="none" w:sz="0" w:space="0" w:color="auto"/>
            <w:bottom w:val="none" w:sz="0" w:space="0" w:color="auto"/>
            <w:right w:val="none" w:sz="0" w:space="0" w:color="auto"/>
          </w:divBdr>
        </w:div>
        <w:div w:id="370036545">
          <w:marLeft w:val="640"/>
          <w:marRight w:val="0"/>
          <w:marTop w:val="0"/>
          <w:marBottom w:val="0"/>
          <w:divBdr>
            <w:top w:val="none" w:sz="0" w:space="0" w:color="auto"/>
            <w:left w:val="none" w:sz="0" w:space="0" w:color="auto"/>
            <w:bottom w:val="none" w:sz="0" w:space="0" w:color="auto"/>
            <w:right w:val="none" w:sz="0" w:space="0" w:color="auto"/>
          </w:divBdr>
        </w:div>
        <w:div w:id="559173116">
          <w:marLeft w:val="640"/>
          <w:marRight w:val="0"/>
          <w:marTop w:val="0"/>
          <w:marBottom w:val="0"/>
          <w:divBdr>
            <w:top w:val="none" w:sz="0" w:space="0" w:color="auto"/>
            <w:left w:val="none" w:sz="0" w:space="0" w:color="auto"/>
            <w:bottom w:val="none" w:sz="0" w:space="0" w:color="auto"/>
            <w:right w:val="none" w:sz="0" w:space="0" w:color="auto"/>
          </w:divBdr>
        </w:div>
        <w:div w:id="1601066655">
          <w:marLeft w:val="640"/>
          <w:marRight w:val="0"/>
          <w:marTop w:val="0"/>
          <w:marBottom w:val="0"/>
          <w:divBdr>
            <w:top w:val="none" w:sz="0" w:space="0" w:color="auto"/>
            <w:left w:val="none" w:sz="0" w:space="0" w:color="auto"/>
            <w:bottom w:val="none" w:sz="0" w:space="0" w:color="auto"/>
            <w:right w:val="none" w:sz="0" w:space="0" w:color="auto"/>
          </w:divBdr>
        </w:div>
        <w:div w:id="1003045337">
          <w:marLeft w:val="640"/>
          <w:marRight w:val="0"/>
          <w:marTop w:val="0"/>
          <w:marBottom w:val="0"/>
          <w:divBdr>
            <w:top w:val="none" w:sz="0" w:space="0" w:color="auto"/>
            <w:left w:val="none" w:sz="0" w:space="0" w:color="auto"/>
            <w:bottom w:val="none" w:sz="0" w:space="0" w:color="auto"/>
            <w:right w:val="none" w:sz="0" w:space="0" w:color="auto"/>
          </w:divBdr>
        </w:div>
        <w:div w:id="785276963">
          <w:marLeft w:val="640"/>
          <w:marRight w:val="0"/>
          <w:marTop w:val="0"/>
          <w:marBottom w:val="0"/>
          <w:divBdr>
            <w:top w:val="none" w:sz="0" w:space="0" w:color="auto"/>
            <w:left w:val="none" w:sz="0" w:space="0" w:color="auto"/>
            <w:bottom w:val="none" w:sz="0" w:space="0" w:color="auto"/>
            <w:right w:val="none" w:sz="0" w:space="0" w:color="auto"/>
          </w:divBdr>
        </w:div>
        <w:div w:id="1325740254">
          <w:marLeft w:val="640"/>
          <w:marRight w:val="0"/>
          <w:marTop w:val="0"/>
          <w:marBottom w:val="0"/>
          <w:divBdr>
            <w:top w:val="none" w:sz="0" w:space="0" w:color="auto"/>
            <w:left w:val="none" w:sz="0" w:space="0" w:color="auto"/>
            <w:bottom w:val="none" w:sz="0" w:space="0" w:color="auto"/>
            <w:right w:val="none" w:sz="0" w:space="0" w:color="auto"/>
          </w:divBdr>
        </w:div>
        <w:div w:id="1512597342">
          <w:marLeft w:val="640"/>
          <w:marRight w:val="0"/>
          <w:marTop w:val="0"/>
          <w:marBottom w:val="0"/>
          <w:divBdr>
            <w:top w:val="none" w:sz="0" w:space="0" w:color="auto"/>
            <w:left w:val="none" w:sz="0" w:space="0" w:color="auto"/>
            <w:bottom w:val="none" w:sz="0" w:space="0" w:color="auto"/>
            <w:right w:val="none" w:sz="0" w:space="0" w:color="auto"/>
          </w:divBdr>
        </w:div>
        <w:div w:id="471990384">
          <w:marLeft w:val="640"/>
          <w:marRight w:val="0"/>
          <w:marTop w:val="0"/>
          <w:marBottom w:val="0"/>
          <w:divBdr>
            <w:top w:val="none" w:sz="0" w:space="0" w:color="auto"/>
            <w:left w:val="none" w:sz="0" w:space="0" w:color="auto"/>
            <w:bottom w:val="none" w:sz="0" w:space="0" w:color="auto"/>
            <w:right w:val="none" w:sz="0" w:space="0" w:color="auto"/>
          </w:divBdr>
        </w:div>
        <w:div w:id="1250847521">
          <w:marLeft w:val="640"/>
          <w:marRight w:val="0"/>
          <w:marTop w:val="0"/>
          <w:marBottom w:val="0"/>
          <w:divBdr>
            <w:top w:val="none" w:sz="0" w:space="0" w:color="auto"/>
            <w:left w:val="none" w:sz="0" w:space="0" w:color="auto"/>
            <w:bottom w:val="none" w:sz="0" w:space="0" w:color="auto"/>
            <w:right w:val="none" w:sz="0" w:space="0" w:color="auto"/>
          </w:divBdr>
        </w:div>
        <w:div w:id="1811169907">
          <w:marLeft w:val="640"/>
          <w:marRight w:val="0"/>
          <w:marTop w:val="0"/>
          <w:marBottom w:val="0"/>
          <w:divBdr>
            <w:top w:val="none" w:sz="0" w:space="0" w:color="auto"/>
            <w:left w:val="none" w:sz="0" w:space="0" w:color="auto"/>
            <w:bottom w:val="none" w:sz="0" w:space="0" w:color="auto"/>
            <w:right w:val="none" w:sz="0" w:space="0" w:color="auto"/>
          </w:divBdr>
        </w:div>
        <w:div w:id="1566137995">
          <w:marLeft w:val="640"/>
          <w:marRight w:val="0"/>
          <w:marTop w:val="0"/>
          <w:marBottom w:val="0"/>
          <w:divBdr>
            <w:top w:val="none" w:sz="0" w:space="0" w:color="auto"/>
            <w:left w:val="none" w:sz="0" w:space="0" w:color="auto"/>
            <w:bottom w:val="none" w:sz="0" w:space="0" w:color="auto"/>
            <w:right w:val="none" w:sz="0" w:space="0" w:color="auto"/>
          </w:divBdr>
        </w:div>
        <w:div w:id="632373570">
          <w:marLeft w:val="640"/>
          <w:marRight w:val="0"/>
          <w:marTop w:val="0"/>
          <w:marBottom w:val="0"/>
          <w:divBdr>
            <w:top w:val="none" w:sz="0" w:space="0" w:color="auto"/>
            <w:left w:val="none" w:sz="0" w:space="0" w:color="auto"/>
            <w:bottom w:val="none" w:sz="0" w:space="0" w:color="auto"/>
            <w:right w:val="none" w:sz="0" w:space="0" w:color="auto"/>
          </w:divBdr>
        </w:div>
        <w:div w:id="446969259">
          <w:marLeft w:val="640"/>
          <w:marRight w:val="0"/>
          <w:marTop w:val="0"/>
          <w:marBottom w:val="0"/>
          <w:divBdr>
            <w:top w:val="none" w:sz="0" w:space="0" w:color="auto"/>
            <w:left w:val="none" w:sz="0" w:space="0" w:color="auto"/>
            <w:bottom w:val="none" w:sz="0" w:space="0" w:color="auto"/>
            <w:right w:val="none" w:sz="0" w:space="0" w:color="auto"/>
          </w:divBdr>
        </w:div>
        <w:div w:id="28843810">
          <w:marLeft w:val="640"/>
          <w:marRight w:val="0"/>
          <w:marTop w:val="0"/>
          <w:marBottom w:val="0"/>
          <w:divBdr>
            <w:top w:val="none" w:sz="0" w:space="0" w:color="auto"/>
            <w:left w:val="none" w:sz="0" w:space="0" w:color="auto"/>
            <w:bottom w:val="none" w:sz="0" w:space="0" w:color="auto"/>
            <w:right w:val="none" w:sz="0" w:space="0" w:color="auto"/>
          </w:divBdr>
        </w:div>
        <w:div w:id="1528836713">
          <w:marLeft w:val="640"/>
          <w:marRight w:val="0"/>
          <w:marTop w:val="0"/>
          <w:marBottom w:val="0"/>
          <w:divBdr>
            <w:top w:val="none" w:sz="0" w:space="0" w:color="auto"/>
            <w:left w:val="none" w:sz="0" w:space="0" w:color="auto"/>
            <w:bottom w:val="none" w:sz="0" w:space="0" w:color="auto"/>
            <w:right w:val="none" w:sz="0" w:space="0" w:color="auto"/>
          </w:divBdr>
        </w:div>
        <w:div w:id="2068068428">
          <w:marLeft w:val="640"/>
          <w:marRight w:val="0"/>
          <w:marTop w:val="0"/>
          <w:marBottom w:val="0"/>
          <w:divBdr>
            <w:top w:val="none" w:sz="0" w:space="0" w:color="auto"/>
            <w:left w:val="none" w:sz="0" w:space="0" w:color="auto"/>
            <w:bottom w:val="none" w:sz="0" w:space="0" w:color="auto"/>
            <w:right w:val="none" w:sz="0" w:space="0" w:color="auto"/>
          </w:divBdr>
        </w:div>
        <w:div w:id="1473130973">
          <w:marLeft w:val="640"/>
          <w:marRight w:val="0"/>
          <w:marTop w:val="0"/>
          <w:marBottom w:val="0"/>
          <w:divBdr>
            <w:top w:val="none" w:sz="0" w:space="0" w:color="auto"/>
            <w:left w:val="none" w:sz="0" w:space="0" w:color="auto"/>
            <w:bottom w:val="none" w:sz="0" w:space="0" w:color="auto"/>
            <w:right w:val="none" w:sz="0" w:space="0" w:color="auto"/>
          </w:divBdr>
        </w:div>
        <w:div w:id="326715640">
          <w:marLeft w:val="640"/>
          <w:marRight w:val="0"/>
          <w:marTop w:val="0"/>
          <w:marBottom w:val="0"/>
          <w:divBdr>
            <w:top w:val="none" w:sz="0" w:space="0" w:color="auto"/>
            <w:left w:val="none" w:sz="0" w:space="0" w:color="auto"/>
            <w:bottom w:val="none" w:sz="0" w:space="0" w:color="auto"/>
            <w:right w:val="none" w:sz="0" w:space="0" w:color="auto"/>
          </w:divBdr>
        </w:div>
        <w:div w:id="1784573068">
          <w:marLeft w:val="640"/>
          <w:marRight w:val="0"/>
          <w:marTop w:val="0"/>
          <w:marBottom w:val="0"/>
          <w:divBdr>
            <w:top w:val="none" w:sz="0" w:space="0" w:color="auto"/>
            <w:left w:val="none" w:sz="0" w:space="0" w:color="auto"/>
            <w:bottom w:val="none" w:sz="0" w:space="0" w:color="auto"/>
            <w:right w:val="none" w:sz="0" w:space="0" w:color="auto"/>
          </w:divBdr>
        </w:div>
        <w:div w:id="1673680952">
          <w:marLeft w:val="640"/>
          <w:marRight w:val="0"/>
          <w:marTop w:val="0"/>
          <w:marBottom w:val="0"/>
          <w:divBdr>
            <w:top w:val="none" w:sz="0" w:space="0" w:color="auto"/>
            <w:left w:val="none" w:sz="0" w:space="0" w:color="auto"/>
            <w:bottom w:val="none" w:sz="0" w:space="0" w:color="auto"/>
            <w:right w:val="none" w:sz="0" w:space="0" w:color="auto"/>
          </w:divBdr>
        </w:div>
        <w:div w:id="2141340684">
          <w:marLeft w:val="640"/>
          <w:marRight w:val="0"/>
          <w:marTop w:val="0"/>
          <w:marBottom w:val="0"/>
          <w:divBdr>
            <w:top w:val="none" w:sz="0" w:space="0" w:color="auto"/>
            <w:left w:val="none" w:sz="0" w:space="0" w:color="auto"/>
            <w:bottom w:val="none" w:sz="0" w:space="0" w:color="auto"/>
            <w:right w:val="none" w:sz="0" w:space="0" w:color="auto"/>
          </w:divBdr>
        </w:div>
        <w:div w:id="313681527">
          <w:marLeft w:val="640"/>
          <w:marRight w:val="0"/>
          <w:marTop w:val="0"/>
          <w:marBottom w:val="0"/>
          <w:divBdr>
            <w:top w:val="none" w:sz="0" w:space="0" w:color="auto"/>
            <w:left w:val="none" w:sz="0" w:space="0" w:color="auto"/>
            <w:bottom w:val="none" w:sz="0" w:space="0" w:color="auto"/>
            <w:right w:val="none" w:sz="0" w:space="0" w:color="auto"/>
          </w:divBdr>
        </w:div>
        <w:div w:id="51539848">
          <w:marLeft w:val="640"/>
          <w:marRight w:val="0"/>
          <w:marTop w:val="0"/>
          <w:marBottom w:val="0"/>
          <w:divBdr>
            <w:top w:val="none" w:sz="0" w:space="0" w:color="auto"/>
            <w:left w:val="none" w:sz="0" w:space="0" w:color="auto"/>
            <w:bottom w:val="none" w:sz="0" w:space="0" w:color="auto"/>
            <w:right w:val="none" w:sz="0" w:space="0" w:color="auto"/>
          </w:divBdr>
        </w:div>
      </w:divsChild>
    </w:div>
    <w:div w:id="1708142826">
      <w:bodyDiv w:val="1"/>
      <w:marLeft w:val="0"/>
      <w:marRight w:val="0"/>
      <w:marTop w:val="0"/>
      <w:marBottom w:val="0"/>
      <w:divBdr>
        <w:top w:val="none" w:sz="0" w:space="0" w:color="auto"/>
        <w:left w:val="none" w:sz="0" w:space="0" w:color="auto"/>
        <w:bottom w:val="none" w:sz="0" w:space="0" w:color="auto"/>
        <w:right w:val="none" w:sz="0" w:space="0" w:color="auto"/>
      </w:divBdr>
      <w:divsChild>
        <w:div w:id="1758205391">
          <w:marLeft w:val="640"/>
          <w:marRight w:val="0"/>
          <w:marTop w:val="0"/>
          <w:marBottom w:val="0"/>
          <w:divBdr>
            <w:top w:val="none" w:sz="0" w:space="0" w:color="auto"/>
            <w:left w:val="none" w:sz="0" w:space="0" w:color="auto"/>
            <w:bottom w:val="none" w:sz="0" w:space="0" w:color="auto"/>
            <w:right w:val="none" w:sz="0" w:space="0" w:color="auto"/>
          </w:divBdr>
        </w:div>
        <w:div w:id="791172395">
          <w:marLeft w:val="640"/>
          <w:marRight w:val="0"/>
          <w:marTop w:val="0"/>
          <w:marBottom w:val="0"/>
          <w:divBdr>
            <w:top w:val="none" w:sz="0" w:space="0" w:color="auto"/>
            <w:left w:val="none" w:sz="0" w:space="0" w:color="auto"/>
            <w:bottom w:val="none" w:sz="0" w:space="0" w:color="auto"/>
            <w:right w:val="none" w:sz="0" w:space="0" w:color="auto"/>
          </w:divBdr>
        </w:div>
        <w:div w:id="1661154594">
          <w:marLeft w:val="640"/>
          <w:marRight w:val="0"/>
          <w:marTop w:val="0"/>
          <w:marBottom w:val="0"/>
          <w:divBdr>
            <w:top w:val="none" w:sz="0" w:space="0" w:color="auto"/>
            <w:left w:val="none" w:sz="0" w:space="0" w:color="auto"/>
            <w:bottom w:val="none" w:sz="0" w:space="0" w:color="auto"/>
            <w:right w:val="none" w:sz="0" w:space="0" w:color="auto"/>
          </w:divBdr>
        </w:div>
        <w:div w:id="1676037571">
          <w:marLeft w:val="640"/>
          <w:marRight w:val="0"/>
          <w:marTop w:val="0"/>
          <w:marBottom w:val="0"/>
          <w:divBdr>
            <w:top w:val="none" w:sz="0" w:space="0" w:color="auto"/>
            <w:left w:val="none" w:sz="0" w:space="0" w:color="auto"/>
            <w:bottom w:val="none" w:sz="0" w:space="0" w:color="auto"/>
            <w:right w:val="none" w:sz="0" w:space="0" w:color="auto"/>
          </w:divBdr>
        </w:div>
        <w:div w:id="1612783640">
          <w:marLeft w:val="640"/>
          <w:marRight w:val="0"/>
          <w:marTop w:val="0"/>
          <w:marBottom w:val="0"/>
          <w:divBdr>
            <w:top w:val="none" w:sz="0" w:space="0" w:color="auto"/>
            <w:left w:val="none" w:sz="0" w:space="0" w:color="auto"/>
            <w:bottom w:val="none" w:sz="0" w:space="0" w:color="auto"/>
            <w:right w:val="none" w:sz="0" w:space="0" w:color="auto"/>
          </w:divBdr>
        </w:div>
        <w:div w:id="1510870843">
          <w:marLeft w:val="640"/>
          <w:marRight w:val="0"/>
          <w:marTop w:val="0"/>
          <w:marBottom w:val="0"/>
          <w:divBdr>
            <w:top w:val="none" w:sz="0" w:space="0" w:color="auto"/>
            <w:left w:val="none" w:sz="0" w:space="0" w:color="auto"/>
            <w:bottom w:val="none" w:sz="0" w:space="0" w:color="auto"/>
            <w:right w:val="none" w:sz="0" w:space="0" w:color="auto"/>
          </w:divBdr>
        </w:div>
        <w:div w:id="1549797553">
          <w:marLeft w:val="640"/>
          <w:marRight w:val="0"/>
          <w:marTop w:val="0"/>
          <w:marBottom w:val="0"/>
          <w:divBdr>
            <w:top w:val="none" w:sz="0" w:space="0" w:color="auto"/>
            <w:left w:val="none" w:sz="0" w:space="0" w:color="auto"/>
            <w:bottom w:val="none" w:sz="0" w:space="0" w:color="auto"/>
            <w:right w:val="none" w:sz="0" w:space="0" w:color="auto"/>
          </w:divBdr>
        </w:div>
        <w:div w:id="1741096390">
          <w:marLeft w:val="640"/>
          <w:marRight w:val="0"/>
          <w:marTop w:val="0"/>
          <w:marBottom w:val="0"/>
          <w:divBdr>
            <w:top w:val="none" w:sz="0" w:space="0" w:color="auto"/>
            <w:left w:val="none" w:sz="0" w:space="0" w:color="auto"/>
            <w:bottom w:val="none" w:sz="0" w:space="0" w:color="auto"/>
            <w:right w:val="none" w:sz="0" w:space="0" w:color="auto"/>
          </w:divBdr>
        </w:div>
        <w:div w:id="1985815624">
          <w:marLeft w:val="640"/>
          <w:marRight w:val="0"/>
          <w:marTop w:val="0"/>
          <w:marBottom w:val="0"/>
          <w:divBdr>
            <w:top w:val="none" w:sz="0" w:space="0" w:color="auto"/>
            <w:left w:val="none" w:sz="0" w:space="0" w:color="auto"/>
            <w:bottom w:val="none" w:sz="0" w:space="0" w:color="auto"/>
            <w:right w:val="none" w:sz="0" w:space="0" w:color="auto"/>
          </w:divBdr>
        </w:div>
        <w:div w:id="33430609">
          <w:marLeft w:val="640"/>
          <w:marRight w:val="0"/>
          <w:marTop w:val="0"/>
          <w:marBottom w:val="0"/>
          <w:divBdr>
            <w:top w:val="none" w:sz="0" w:space="0" w:color="auto"/>
            <w:left w:val="none" w:sz="0" w:space="0" w:color="auto"/>
            <w:bottom w:val="none" w:sz="0" w:space="0" w:color="auto"/>
            <w:right w:val="none" w:sz="0" w:space="0" w:color="auto"/>
          </w:divBdr>
        </w:div>
        <w:div w:id="1754088635">
          <w:marLeft w:val="640"/>
          <w:marRight w:val="0"/>
          <w:marTop w:val="0"/>
          <w:marBottom w:val="0"/>
          <w:divBdr>
            <w:top w:val="none" w:sz="0" w:space="0" w:color="auto"/>
            <w:left w:val="none" w:sz="0" w:space="0" w:color="auto"/>
            <w:bottom w:val="none" w:sz="0" w:space="0" w:color="auto"/>
            <w:right w:val="none" w:sz="0" w:space="0" w:color="auto"/>
          </w:divBdr>
        </w:div>
        <w:div w:id="1727217578">
          <w:marLeft w:val="640"/>
          <w:marRight w:val="0"/>
          <w:marTop w:val="0"/>
          <w:marBottom w:val="0"/>
          <w:divBdr>
            <w:top w:val="none" w:sz="0" w:space="0" w:color="auto"/>
            <w:left w:val="none" w:sz="0" w:space="0" w:color="auto"/>
            <w:bottom w:val="none" w:sz="0" w:space="0" w:color="auto"/>
            <w:right w:val="none" w:sz="0" w:space="0" w:color="auto"/>
          </w:divBdr>
        </w:div>
        <w:div w:id="113986923">
          <w:marLeft w:val="640"/>
          <w:marRight w:val="0"/>
          <w:marTop w:val="0"/>
          <w:marBottom w:val="0"/>
          <w:divBdr>
            <w:top w:val="none" w:sz="0" w:space="0" w:color="auto"/>
            <w:left w:val="none" w:sz="0" w:space="0" w:color="auto"/>
            <w:bottom w:val="none" w:sz="0" w:space="0" w:color="auto"/>
            <w:right w:val="none" w:sz="0" w:space="0" w:color="auto"/>
          </w:divBdr>
        </w:div>
        <w:div w:id="460877429">
          <w:marLeft w:val="640"/>
          <w:marRight w:val="0"/>
          <w:marTop w:val="0"/>
          <w:marBottom w:val="0"/>
          <w:divBdr>
            <w:top w:val="none" w:sz="0" w:space="0" w:color="auto"/>
            <w:left w:val="none" w:sz="0" w:space="0" w:color="auto"/>
            <w:bottom w:val="none" w:sz="0" w:space="0" w:color="auto"/>
            <w:right w:val="none" w:sz="0" w:space="0" w:color="auto"/>
          </w:divBdr>
        </w:div>
        <w:div w:id="693582797">
          <w:marLeft w:val="640"/>
          <w:marRight w:val="0"/>
          <w:marTop w:val="0"/>
          <w:marBottom w:val="0"/>
          <w:divBdr>
            <w:top w:val="none" w:sz="0" w:space="0" w:color="auto"/>
            <w:left w:val="none" w:sz="0" w:space="0" w:color="auto"/>
            <w:bottom w:val="none" w:sz="0" w:space="0" w:color="auto"/>
            <w:right w:val="none" w:sz="0" w:space="0" w:color="auto"/>
          </w:divBdr>
        </w:div>
        <w:div w:id="784467472">
          <w:marLeft w:val="640"/>
          <w:marRight w:val="0"/>
          <w:marTop w:val="0"/>
          <w:marBottom w:val="0"/>
          <w:divBdr>
            <w:top w:val="none" w:sz="0" w:space="0" w:color="auto"/>
            <w:left w:val="none" w:sz="0" w:space="0" w:color="auto"/>
            <w:bottom w:val="none" w:sz="0" w:space="0" w:color="auto"/>
            <w:right w:val="none" w:sz="0" w:space="0" w:color="auto"/>
          </w:divBdr>
        </w:div>
        <w:div w:id="284577654">
          <w:marLeft w:val="640"/>
          <w:marRight w:val="0"/>
          <w:marTop w:val="0"/>
          <w:marBottom w:val="0"/>
          <w:divBdr>
            <w:top w:val="none" w:sz="0" w:space="0" w:color="auto"/>
            <w:left w:val="none" w:sz="0" w:space="0" w:color="auto"/>
            <w:bottom w:val="none" w:sz="0" w:space="0" w:color="auto"/>
            <w:right w:val="none" w:sz="0" w:space="0" w:color="auto"/>
          </w:divBdr>
        </w:div>
        <w:div w:id="54553146">
          <w:marLeft w:val="640"/>
          <w:marRight w:val="0"/>
          <w:marTop w:val="0"/>
          <w:marBottom w:val="0"/>
          <w:divBdr>
            <w:top w:val="none" w:sz="0" w:space="0" w:color="auto"/>
            <w:left w:val="none" w:sz="0" w:space="0" w:color="auto"/>
            <w:bottom w:val="none" w:sz="0" w:space="0" w:color="auto"/>
            <w:right w:val="none" w:sz="0" w:space="0" w:color="auto"/>
          </w:divBdr>
        </w:div>
        <w:div w:id="1579637623">
          <w:marLeft w:val="640"/>
          <w:marRight w:val="0"/>
          <w:marTop w:val="0"/>
          <w:marBottom w:val="0"/>
          <w:divBdr>
            <w:top w:val="none" w:sz="0" w:space="0" w:color="auto"/>
            <w:left w:val="none" w:sz="0" w:space="0" w:color="auto"/>
            <w:bottom w:val="none" w:sz="0" w:space="0" w:color="auto"/>
            <w:right w:val="none" w:sz="0" w:space="0" w:color="auto"/>
          </w:divBdr>
        </w:div>
        <w:div w:id="60300130">
          <w:marLeft w:val="640"/>
          <w:marRight w:val="0"/>
          <w:marTop w:val="0"/>
          <w:marBottom w:val="0"/>
          <w:divBdr>
            <w:top w:val="none" w:sz="0" w:space="0" w:color="auto"/>
            <w:left w:val="none" w:sz="0" w:space="0" w:color="auto"/>
            <w:bottom w:val="none" w:sz="0" w:space="0" w:color="auto"/>
            <w:right w:val="none" w:sz="0" w:space="0" w:color="auto"/>
          </w:divBdr>
        </w:div>
        <w:div w:id="2146190139">
          <w:marLeft w:val="640"/>
          <w:marRight w:val="0"/>
          <w:marTop w:val="0"/>
          <w:marBottom w:val="0"/>
          <w:divBdr>
            <w:top w:val="none" w:sz="0" w:space="0" w:color="auto"/>
            <w:left w:val="none" w:sz="0" w:space="0" w:color="auto"/>
            <w:bottom w:val="none" w:sz="0" w:space="0" w:color="auto"/>
            <w:right w:val="none" w:sz="0" w:space="0" w:color="auto"/>
          </w:divBdr>
        </w:div>
        <w:div w:id="1534877403">
          <w:marLeft w:val="640"/>
          <w:marRight w:val="0"/>
          <w:marTop w:val="0"/>
          <w:marBottom w:val="0"/>
          <w:divBdr>
            <w:top w:val="none" w:sz="0" w:space="0" w:color="auto"/>
            <w:left w:val="none" w:sz="0" w:space="0" w:color="auto"/>
            <w:bottom w:val="none" w:sz="0" w:space="0" w:color="auto"/>
            <w:right w:val="none" w:sz="0" w:space="0" w:color="auto"/>
          </w:divBdr>
        </w:div>
        <w:div w:id="182012745">
          <w:marLeft w:val="640"/>
          <w:marRight w:val="0"/>
          <w:marTop w:val="0"/>
          <w:marBottom w:val="0"/>
          <w:divBdr>
            <w:top w:val="none" w:sz="0" w:space="0" w:color="auto"/>
            <w:left w:val="none" w:sz="0" w:space="0" w:color="auto"/>
            <w:bottom w:val="none" w:sz="0" w:space="0" w:color="auto"/>
            <w:right w:val="none" w:sz="0" w:space="0" w:color="auto"/>
          </w:divBdr>
        </w:div>
        <w:div w:id="1567960195">
          <w:marLeft w:val="640"/>
          <w:marRight w:val="0"/>
          <w:marTop w:val="0"/>
          <w:marBottom w:val="0"/>
          <w:divBdr>
            <w:top w:val="none" w:sz="0" w:space="0" w:color="auto"/>
            <w:left w:val="none" w:sz="0" w:space="0" w:color="auto"/>
            <w:bottom w:val="none" w:sz="0" w:space="0" w:color="auto"/>
            <w:right w:val="none" w:sz="0" w:space="0" w:color="auto"/>
          </w:divBdr>
        </w:div>
        <w:div w:id="981155725">
          <w:marLeft w:val="640"/>
          <w:marRight w:val="0"/>
          <w:marTop w:val="0"/>
          <w:marBottom w:val="0"/>
          <w:divBdr>
            <w:top w:val="none" w:sz="0" w:space="0" w:color="auto"/>
            <w:left w:val="none" w:sz="0" w:space="0" w:color="auto"/>
            <w:bottom w:val="none" w:sz="0" w:space="0" w:color="auto"/>
            <w:right w:val="none" w:sz="0" w:space="0" w:color="auto"/>
          </w:divBdr>
        </w:div>
        <w:div w:id="722607792">
          <w:marLeft w:val="640"/>
          <w:marRight w:val="0"/>
          <w:marTop w:val="0"/>
          <w:marBottom w:val="0"/>
          <w:divBdr>
            <w:top w:val="none" w:sz="0" w:space="0" w:color="auto"/>
            <w:left w:val="none" w:sz="0" w:space="0" w:color="auto"/>
            <w:bottom w:val="none" w:sz="0" w:space="0" w:color="auto"/>
            <w:right w:val="none" w:sz="0" w:space="0" w:color="auto"/>
          </w:divBdr>
        </w:div>
        <w:div w:id="1532575186">
          <w:marLeft w:val="640"/>
          <w:marRight w:val="0"/>
          <w:marTop w:val="0"/>
          <w:marBottom w:val="0"/>
          <w:divBdr>
            <w:top w:val="none" w:sz="0" w:space="0" w:color="auto"/>
            <w:left w:val="none" w:sz="0" w:space="0" w:color="auto"/>
            <w:bottom w:val="none" w:sz="0" w:space="0" w:color="auto"/>
            <w:right w:val="none" w:sz="0" w:space="0" w:color="auto"/>
          </w:divBdr>
        </w:div>
        <w:div w:id="971130588">
          <w:marLeft w:val="640"/>
          <w:marRight w:val="0"/>
          <w:marTop w:val="0"/>
          <w:marBottom w:val="0"/>
          <w:divBdr>
            <w:top w:val="none" w:sz="0" w:space="0" w:color="auto"/>
            <w:left w:val="none" w:sz="0" w:space="0" w:color="auto"/>
            <w:bottom w:val="none" w:sz="0" w:space="0" w:color="auto"/>
            <w:right w:val="none" w:sz="0" w:space="0" w:color="auto"/>
          </w:divBdr>
        </w:div>
        <w:div w:id="1940021063">
          <w:marLeft w:val="640"/>
          <w:marRight w:val="0"/>
          <w:marTop w:val="0"/>
          <w:marBottom w:val="0"/>
          <w:divBdr>
            <w:top w:val="none" w:sz="0" w:space="0" w:color="auto"/>
            <w:left w:val="none" w:sz="0" w:space="0" w:color="auto"/>
            <w:bottom w:val="none" w:sz="0" w:space="0" w:color="auto"/>
            <w:right w:val="none" w:sz="0" w:space="0" w:color="auto"/>
          </w:divBdr>
        </w:div>
        <w:div w:id="1548955265">
          <w:marLeft w:val="640"/>
          <w:marRight w:val="0"/>
          <w:marTop w:val="0"/>
          <w:marBottom w:val="0"/>
          <w:divBdr>
            <w:top w:val="none" w:sz="0" w:space="0" w:color="auto"/>
            <w:left w:val="none" w:sz="0" w:space="0" w:color="auto"/>
            <w:bottom w:val="none" w:sz="0" w:space="0" w:color="auto"/>
            <w:right w:val="none" w:sz="0" w:space="0" w:color="auto"/>
          </w:divBdr>
        </w:div>
        <w:div w:id="380329943">
          <w:marLeft w:val="640"/>
          <w:marRight w:val="0"/>
          <w:marTop w:val="0"/>
          <w:marBottom w:val="0"/>
          <w:divBdr>
            <w:top w:val="none" w:sz="0" w:space="0" w:color="auto"/>
            <w:left w:val="none" w:sz="0" w:space="0" w:color="auto"/>
            <w:bottom w:val="none" w:sz="0" w:space="0" w:color="auto"/>
            <w:right w:val="none" w:sz="0" w:space="0" w:color="auto"/>
          </w:divBdr>
        </w:div>
        <w:div w:id="1563131327">
          <w:marLeft w:val="640"/>
          <w:marRight w:val="0"/>
          <w:marTop w:val="0"/>
          <w:marBottom w:val="0"/>
          <w:divBdr>
            <w:top w:val="none" w:sz="0" w:space="0" w:color="auto"/>
            <w:left w:val="none" w:sz="0" w:space="0" w:color="auto"/>
            <w:bottom w:val="none" w:sz="0" w:space="0" w:color="auto"/>
            <w:right w:val="none" w:sz="0" w:space="0" w:color="auto"/>
          </w:divBdr>
        </w:div>
        <w:div w:id="689987252">
          <w:marLeft w:val="640"/>
          <w:marRight w:val="0"/>
          <w:marTop w:val="0"/>
          <w:marBottom w:val="0"/>
          <w:divBdr>
            <w:top w:val="none" w:sz="0" w:space="0" w:color="auto"/>
            <w:left w:val="none" w:sz="0" w:space="0" w:color="auto"/>
            <w:bottom w:val="none" w:sz="0" w:space="0" w:color="auto"/>
            <w:right w:val="none" w:sz="0" w:space="0" w:color="auto"/>
          </w:divBdr>
        </w:div>
        <w:div w:id="953367648">
          <w:marLeft w:val="640"/>
          <w:marRight w:val="0"/>
          <w:marTop w:val="0"/>
          <w:marBottom w:val="0"/>
          <w:divBdr>
            <w:top w:val="none" w:sz="0" w:space="0" w:color="auto"/>
            <w:left w:val="none" w:sz="0" w:space="0" w:color="auto"/>
            <w:bottom w:val="none" w:sz="0" w:space="0" w:color="auto"/>
            <w:right w:val="none" w:sz="0" w:space="0" w:color="auto"/>
          </w:divBdr>
        </w:div>
        <w:div w:id="1002200033">
          <w:marLeft w:val="640"/>
          <w:marRight w:val="0"/>
          <w:marTop w:val="0"/>
          <w:marBottom w:val="0"/>
          <w:divBdr>
            <w:top w:val="none" w:sz="0" w:space="0" w:color="auto"/>
            <w:left w:val="none" w:sz="0" w:space="0" w:color="auto"/>
            <w:bottom w:val="none" w:sz="0" w:space="0" w:color="auto"/>
            <w:right w:val="none" w:sz="0" w:space="0" w:color="auto"/>
          </w:divBdr>
        </w:div>
        <w:div w:id="2020426105">
          <w:marLeft w:val="640"/>
          <w:marRight w:val="0"/>
          <w:marTop w:val="0"/>
          <w:marBottom w:val="0"/>
          <w:divBdr>
            <w:top w:val="none" w:sz="0" w:space="0" w:color="auto"/>
            <w:left w:val="none" w:sz="0" w:space="0" w:color="auto"/>
            <w:bottom w:val="none" w:sz="0" w:space="0" w:color="auto"/>
            <w:right w:val="none" w:sz="0" w:space="0" w:color="auto"/>
          </w:divBdr>
        </w:div>
        <w:div w:id="1373918807">
          <w:marLeft w:val="640"/>
          <w:marRight w:val="0"/>
          <w:marTop w:val="0"/>
          <w:marBottom w:val="0"/>
          <w:divBdr>
            <w:top w:val="none" w:sz="0" w:space="0" w:color="auto"/>
            <w:left w:val="none" w:sz="0" w:space="0" w:color="auto"/>
            <w:bottom w:val="none" w:sz="0" w:space="0" w:color="auto"/>
            <w:right w:val="none" w:sz="0" w:space="0" w:color="auto"/>
          </w:divBdr>
        </w:div>
        <w:div w:id="1742479666">
          <w:marLeft w:val="640"/>
          <w:marRight w:val="0"/>
          <w:marTop w:val="0"/>
          <w:marBottom w:val="0"/>
          <w:divBdr>
            <w:top w:val="none" w:sz="0" w:space="0" w:color="auto"/>
            <w:left w:val="none" w:sz="0" w:space="0" w:color="auto"/>
            <w:bottom w:val="none" w:sz="0" w:space="0" w:color="auto"/>
            <w:right w:val="none" w:sz="0" w:space="0" w:color="auto"/>
          </w:divBdr>
        </w:div>
        <w:div w:id="535120924">
          <w:marLeft w:val="640"/>
          <w:marRight w:val="0"/>
          <w:marTop w:val="0"/>
          <w:marBottom w:val="0"/>
          <w:divBdr>
            <w:top w:val="none" w:sz="0" w:space="0" w:color="auto"/>
            <w:left w:val="none" w:sz="0" w:space="0" w:color="auto"/>
            <w:bottom w:val="none" w:sz="0" w:space="0" w:color="auto"/>
            <w:right w:val="none" w:sz="0" w:space="0" w:color="auto"/>
          </w:divBdr>
        </w:div>
        <w:div w:id="1956866653">
          <w:marLeft w:val="640"/>
          <w:marRight w:val="0"/>
          <w:marTop w:val="0"/>
          <w:marBottom w:val="0"/>
          <w:divBdr>
            <w:top w:val="none" w:sz="0" w:space="0" w:color="auto"/>
            <w:left w:val="none" w:sz="0" w:space="0" w:color="auto"/>
            <w:bottom w:val="none" w:sz="0" w:space="0" w:color="auto"/>
            <w:right w:val="none" w:sz="0" w:space="0" w:color="auto"/>
          </w:divBdr>
        </w:div>
        <w:div w:id="350955701">
          <w:marLeft w:val="640"/>
          <w:marRight w:val="0"/>
          <w:marTop w:val="0"/>
          <w:marBottom w:val="0"/>
          <w:divBdr>
            <w:top w:val="none" w:sz="0" w:space="0" w:color="auto"/>
            <w:left w:val="none" w:sz="0" w:space="0" w:color="auto"/>
            <w:bottom w:val="none" w:sz="0" w:space="0" w:color="auto"/>
            <w:right w:val="none" w:sz="0" w:space="0" w:color="auto"/>
          </w:divBdr>
        </w:div>
        <w:div w:id="1253275233">
          <w:marLeft w:val="640"/>
          <w:marRight w:val="0"/>
          <w:marTop w:val="0"/>
          <w:marBottom w:val="0"/>
          <w:divBdr>
            <w:top w:val="none" w:sz="0" w:space="0" w:color="auto"/>
            <w:left w:val="none" w:sz="0" w:space="0" w:color="auto"/>
            <w:bottom w:val="none" w:sz="0" w:space="0" w:color="auto"/>
            <w:right w:val="none" w:sz="0" w:space="0" w:color="auto"/>
          </w:divBdr>
        </w:div>
        <w:div w:id="619605613">
          <w:marLeft w:val="640"/>
          <w:marRight w:val="0"/>
          <w:marTop w:val="0"/>
          <w:marBottom w:val="0"/>
          <w:divBdr>
            <w:top w:val="none" w:sz="0" w:space="0" w:color="auto"/>
            <w:left w:val="none" w:sz="0" w:space="0" w:color="auto"/>
            <w:bottom w:val="none" w:sz="0" w:space="0" w:color="auto"/>
            <w:right w:val="none" w:sz="0" w:space="0" w:color="auto"/>
          </w:divBdr>
        </w:div>
        <w:div w:id="2073306509">
          <w:marLeft w:val="640"/>
          <w:marRight w:val="0"/>
          <w:marTop w:val="0"/>
          <w:marBottom w:val="0"/>
          <w:divBdr>
            <w:top w:val="none" w:sz="0" w:space="0" w:color="auto"/>
            <w:left w:val="none" w:sz="0" w:space="0" w:color="auto"/>
            <w:bottom w:val="none" w:sz="0" w:space="0" w:color="auto"/>
            <w:right w:val="none" w:sz="0" w:space="0" w:color="auto"/>
          </w:divBdr>
        </w:div>
        <w:div w:id="629481745">
          <w:marLeft w:val="640"/>
          <w:marRight w:val="0"/>
          <w:marTop w:val="0"/>
          <w:marBottom w:val="0"/>
          <w:divBdr>
            <w:top w:val="none" w:sz="0" w:space="0" w:color="auto"/>
            <w:left w:val="none" w:sz="0" w:space="0" w:color="auto"/>
            <w:bottom w:val="none" w:sz="0" w:space="0" w:color="auto"/>
            <w:right w:val="none" w:sz="0" w:space="0" w:color="auto"/>
          </w:divBdr>
        </w:div>
        <w:div w:id="268314235">
          <w:marLeft w:val="640"/>
          <w:marRight w:val="0"/>
          <w:marTop w:val="0"/>
          <w:marBottom w:val="0"/>
          <w:divBdr>
            <w:top w:val="none" w:sz="0" w:space="0" w:color="auto"/>
            <w:left w:val="none" w:sz="0" w:space="0" w:color="auto"/>
            <w:bottom w:val="none" w:sz="0" w:space="0" w:color="auto"/>
            <w:right w:val="none" w:sz="0" w:space="0" w:color="auto"/>
          </w:divBdr>
        </w:div>
        <w:div w:id="1569460895">
          <w:marLeft w:val="640"/>
          <w:marRight w:val="0"/>
          <w:marTop w:val="0"/>
          <w:marBottom w:val="0"/>
          <w:divBdr>
            <w:top w:val="none" w:sz="0" w:space="0" w:color="auto"/>
            <w:left w:val="none" w:sz="0" w:space="0" w:color="auto"/>
            <w:bottom w:val="none" w:sz="0" w:space="0" w:color="auto"/>
            <w:right w:val="none" w:sz="0" w:space="0" w:color="auto"/>
          </w:divBdr>
        </w:div>
        <w:div w:id="2030255306">
          <w:marLeft w:val="640"/>
          <w:marRight w:val="0"/>
          <w:marTop w:val="0"/>
          <w:marBottom w:val="0"/>
          <w:divBdr>
            <w:top w:val="none" w:sz="0" w:space="0" w:color="auto"/>
            <w:left w:val="none" w:sz="0" w:space="0" w:color="auto"/>
            <w:bottom w:val="none" w:sz="0" w:space="0" w:color="auto"/>
            <w:right w:val="none" w:sz="0" w:space="0" w:color="auto"/>
          </w:divBdr>
        </w:div>
        <w:div w:id="580338592">
          <w:marLeft w:val="640"/>
          <w:marRight w:val="0"/>
          <w:marTop w:val="0"/>
          <w:marBottom w:val="0"/>
          <w:divBdr>
            <w:top w:val="none" w:sz="0" w:space="0" w:color="auto"/>
            <w:left w:val="none" w:sz="0" w:space="0" w:color="auto"/>
            <w:bottom w:val="none" w:sz="0" w:space="0" w:color="auto"/>
            <w:right w:val="none" w:sz="0" w:space="0" w:color="auto"/>
          </w:divBdr>
        </w:div>
        <w:div w:id="1534346103">
          <w:marLeft w:val="640"/>
          <w:marRight w:val="0"/>
          <w:marTop w:val="0"/>
          <w:marBottom w:val="0"/>
          <w:divBdr>
            <w:top w:val="none" w:sz="0" w:space="0" w:color="auto"/>
            <w:left w:val="none" w:sz="0" w:space="0" w:color="auto"/>
            <w:bottom w:val="none" w:sz="0" w:space="0" w:color="auto"/>
            <w:right w:val="none" w:sz="0" w:space="0" w:color="auto"/>
          </w:divBdr>
        </w:div>
        <w:div w:id="1428844236">
          <w:marLeft w:val="640"/>
          <w:marRight w:val="0"/>
          <w:marTop w:val="0"/>
          <w:marBottom w:val="0"/>
          <w:divBdr>
            <w:top w:val="none" w:sz="0" w:space="0" w:color="auto"/>
            <w:left w:val="none" w:sz="0" w:space="0" w:color="auto"/>
            <w:bottom w:val="none" w:sz="0" w:space="0" w:color="auto"/>
            <w:right w:val="none" w:sz="0" w:space="0" w:color="auto"/>
          </w:divBdr>
        </w:div>
        <w:div w:id="1007442682">
          <w:marLeft w:val="640"/>
          <w:marRight w:val="0"/>
          <w:marTop w:val="0"/>
          <w:marBottom w:val="0"/>
          <w:divBdr>
            <w:top w:val="none" w:sz="0" w:space="0" w:color="auto"/>
            <w:left w:val="none" w:sz="0" w:space="0" w:color="auto"/>
            <w:bottom w:val="none" w:sz="0" w:space="0" w:color="auto"/>
            <w:right w:val="none" w:sz="0" w:space="0" w:color="auto"/>
          </w:divBdr>
        </w:div>
        <w:div w:id="1310399331">
          <w:marLeft w:val="640"/>
          <w:marRight w:val="0"/>
          <w:marTop w:val="0"/>
          <w:marBottom w:val="0"/>
          <w:divBdr>
            <w:top w:val="none" w:sz="0" w:space="0" w:color="auto"/>
            <w:left w:val="none" w:sz="0" w:space="0" w:color="auto"/>
            <w:bottom w:val="none" w:sz="0" w:space="0" w:color="auto"/>
            <w:right w:val="none" w:sz="0" w:space="0" w:color="auto"/>
          </w:divBdr>
        </w:div>
        <w:div w:id="1078285947">
          <w:marLeft w:val="640"/>
          <w:marRight w:val="0"/>
          <w:marTop w:val="0"/>
          <w:marBottom w:val="0"/>
          <w:divBdr>
            <w:top w:val="none" w:sz="0" w:space="0" w:color="auto"/>
            <w:left w:val="none" w:sz="0" w:space="0" w:color="auto"/>
            <w:bottom w:val="none" w:sz="0" w:space="0" w:color="auto"/>
            <w:right w:val="none" w:sz="0" w:space="0" w:color="auto"/>
          </w:divBdr>
        </w:div>
        <w:div w:id="1468668008">
          <w:marLeft w:val="640"/>
          <w:marRight w:val="0"/>
          <w:marTop w:val="0"/>
          <w:marBottom w:val="0"/>
          <w:divBdr>
            <w:top w:val="none" w:sz="0" w:space="0" w:color="auto"/>
            <w:left w:val="none" w:sz="0" w:space="0" w:color="auto"/>
            <w:bottom w:val="none" w:sz="0" w:space="0" w:color="auto"/>
            <w:right w:val="none" w:sz="0" w:space="0" w:color="auto"/>
          </w:divBdr>
        </w:div>
        <w:div w:id="1283347591">
          <w:marLeft w:val="640"/>
          <w:marRight w:val="0"/>
          <w:marTop w:val="0"/>
          <w:marBottom w:val="0"/>
          <w:divBdr>
            <w:top w:val="none" w:sz="0" w:space="0" w:color="auto"/>
            <w:left w:val="none" w:sz="0" w:space="0" w:color="auto"/>
            <w:bottom w:val="none" w:sz="0" w:space="0" w:color="auto"/>
            <w:right w:val="none" w:sz="0" w:space="0" w:color="auto"/>
          </w:divBdr>
        </w:div>
        <w:div w:id="1606576613">
          <w:marLeft w:val="640"/>
          <w:marRight w:val="0"/>
          <w:marTop w:val="0"/>
          <w:marBottom w:val="0"/>
          <w:divBdr>
            <w:top w:val="none" w:sz="0" w:space="0" w:color="auto"/>
            <w:left w:val="none" w:sz="0" w:space="0" w:color="auto"/>
            <w:bottom w:val="none" w:sz="0" w:space="0" w:color="auto"/>
            <w:right w:val="none" w:sz="0" w:space="0" w:color="auto"/>
          </w:divBdr>
        </w:div>
        <w:div w:id="426771293">
          <w:marLeft w:val="640"/>
          <w:marRight w:val="0"/>
          <w:marTop w:val="0"/>
          <w:marBottom w:val="0"/>
          <w:divBdr>
            <w:top w:val="none" w:sz="0" w:space="0" w:color="auto"/>
            <w:left w:val="none" w:sz="0" w:space="0" w:color="auto"/>
            <w:bottom w:val="none" w:sz="0" w:space="0" w:color="auto"/>
            <w:right w:val="none" w:sz="0" w:space="0" w:color="auto"/>
          </w:divBdr>
        </w:div>
        <w:div w:id="324238857">
          <w:marLeft w:val="640"/>
          <w:marRight w:val="0"/>
          <w:marTop w:val="0"/>
          <w:marBottom w:val="0"/>
          <w:divBdr>
            <w:top w:val="none" w:sz="0" w:space="0" w:color="auto"/>
            <w:left w:val="none" w:sz="0" w:space="0" w:color="auto"/>
            <w:bottom w:val="none" w:sz="0" w:space="0" w:color="auto"/>
            <w:right w:val="none" w:sz="0" w:space="0" w:color="auto"/>
          </w:divBdr>
        </w:div>
        <w:div w:id="1318266117">
          <w:marLeft w:val="640"/>
          <w:marRight w:val="0"/>
          <w:marTop w:val="0"/>
          <w:marBottom w:val="0"/>
          <w:divBdr>
            <w:top w:val="none" w:sz="0" w:space="0" w:color="auto"/>
            <w:left w:val="none" w:sz="0" w:space="0" w:color="auto"/>
            <w:bottom w:val="none" w:sz="0" w:space="0" w:color="auto"/>
            <w:right w:val="none" w:sz="0" w:space="0" w:color="auto"/>
          </w:divBdr>
        </w:div>
        <w:div w:id="917399183">
          <w:marLeft w:val="640"/>
          <w:marRight w:val="0"/>
          <w:marTop w:val="0"/>
          <w:marBottom w:val="0"/>
          <w:divBdr>
            <w:top w:val="none" w:sz="0" w:space="0" w:color="auto"/>
            <w:left w:val="none" w:sz="0" w:space="0" w:color="auto"/>
            <w:bottom w:val="none" w:sz="0" w:space="0" w:color="auto"/>
            <w:right w:val="none" w:sz="0" w:space="0" w:color="auto"/>
          </w:divBdr>
        </w:div>
        <w:div w:id="291517233">
          <w:marLeft w:val="640"/>
          <w:marRight w:val="0"/>
          <w:marTop w:val="0"/>
          <w:marBottom w:val="0"/>
          <w:divBdr>
            <w:top w:val="none" w:sz="0" w:space="0" w:color="auto"/>
            <w:left w:val="none" w:sz="0" w:space="0" w:color="auto"/>
            <w:bottom w:val="none" w:sz="0" w:space="0" w:color="auto"/>
            <w:right w:val="none" w:sz="0" w:space="0" w:color="auto"/>
          </w:divBdr>
        </w:div>
        <w:div w:id="2075933757">
          <w:marLeft w:val="640"/>
          <w:marRight w:val="0"/>
          <w:marTop w:val="0"/>
          <w:marBottom w:val="0"/>
          <w:divBdr>
            <w:top w:val="none" w:sz="0" w:space="0" w:color="auto"/>
            <w:left w:val="none" w:sz="0" w:space="0" w:color="auto"/>
            <w:bottom w:val="none" w:sz="0" w:space="0" w:color="auto"/>
            <w:right w:val="none" w:sz="0" w:space="0" w:color="auto"/>
          </w:divBdr>
        </w:div>
        <w:div w:id="2119064481">
          <w:marLeft w:val="640"/>
          <w:marRight w:val="0"/>
          <w:marTop w:val="0"/>
          <w:marBottom w:val="0"/>
          <w:divBdr>
            <w:top w:val="none" w:sz="0" w:space="0" w:color="auto"/>
            <w:left w:val="none" w:sz="0" w:space="0" w:color="auto"/>
            <w:bottom w:val="none" w:sz="0" w:space="0" w:color="auto"/>
            <w:right w:val="none" w:sz="0" w:space="0" w:color="auto"/>
          </w:divBdr>
        </w:div>
      </w:divsChild>
    </w:div>
    <w:div w:id="1751542592">
      <w:bodyDiv w:val="1"/>
      <w:marLeft w:val="0"/>
      <w:marRight w:val="0"/>
      <w:marTop w:val="0"/>
      <w:marBottom w:val="0"/>
      <w:divBdr>
        <w:top w:val="none" w:sz="0" w:space="0" w:color="auto"/>
        <w:left w:val="none" w:sz="0" w:space="0" w:color="auto"/>
        <w:bottom w:val="none" w:sz="0" w:space="0" w:color="auto"/>
        <w:right w:val="none" w:sz="0" w:space="0" w:color="auto"/>
      </w:divBdr>
      <w:divsChild>
        <w:div w:id="1943995197">
          <w:marLeft w:val="640"/>
          <w:marRight w:val="0"/>
          <w:marTop w:val="0"/>
          <w:marBottom w:val="0"/>
          <w:divBdr>
            <w:top w:val="none" w:sz="0" w:space="0" w:color="auto"/>
            <w:left w:val="none" w:sz="0" w:space="0" w:color="auto"/>
            <w:bottom w:val="none" w:sz="0" w:space="0" w:color="auto"/>
            <w:right w:val="none" w:sz="0" w:space="0" w:color="auto"/>
          </w:divBdr>
        </w:div>
        <w:div w:id="1439988882">
          <w:marLeft w:val="640"/>
          <w:marRight w:val="0"/>
          <w:marTop w:val="0"/>
          <w:marBottom w:val="0"/>
          <w:divBdr>
            <w:top w:val="none" w:sz="0" w:space="0" w:color="auto"/>
            <w:left w:val="none" w:sz="0" w:space="0" w:color="auto"/>
            <w:bottom w:val="none" w:sz="0" w:space="0" w:color="auto"/>
            <w:right w:val="none" w:sz="0" w:space="0" w:color="auto"/>
          </w:divBdr>
        </w:div>
        <w:div w:id="350186803">
          <w:marLeft w:val="640"/>
          <w:marRight w:val="0"/>
          <w:marTop w:val="0"/>
          <w:marBottom w:val="0"/>
          <w:divBdr>
            <w:top w:val="none" w:sz="0" w:space="0" w:color="auto"/>
            <w:left w:val="none" w:sz="0" w:space="0" w:color="auto"/>
            <w:bottom w:val="none" w:sz="0" w:space="0" w:color="auto"/>
            <w:right w:val="none" w:sz="0" w:space="0" w:color="auto"/>
          </w:divBdr>
        </w:div>
        <w:div w:id="1615363169">
          <w:marLeft w:val="640"/>
          <w:marRight w:val="0"/>
          <w:marTop w:val="0"/>
          <w:marBottom w:val="0"/>
          <w:divBdr>
            <w:top w:val="none" w:sz="0" w:space="0" w:color="auto"/>
            <w:left w:val="none" w:sz="0" w:space="0" w:color="auto"/>
            <w:bottom w:val="none" w:sz="0" w:space="0" w:color="auto"/>
            <w:right w:val="none" w:sz="0" w:space="0" w:color="auto"/>
          </w:divBdr>
        </w:div>
        <w:div w:id="1192063225">
          <w:marLeft w:val="640"/>
          <w:marRight w:val="0"/>
          <w:marTop w:val="0"/>
          <w:marBottom w:val="0"/>
          <w:divBdr>
            <w:top w:val="none" w:sz="0" w:space="0" w:color="auto"/>
            <w:left w:val="none" w:sz="0" w:space="0" w:color="auto"/>
            <w:bottom w:val="none" w:sz="0" w:space="0" w:color="auto"/>
            <w:right w:val="none" w:sz="0" w:space="0" w:color="auto"/>
          </w:divBdr>
        </w:div>
        <w:div w:id="960190167">
          <w:marLeft w:val="640"/>
          <w:marRight w:val="0"/>
          <w:marTop w:val="0"/>
          <w:marBottom w:val="0"/>
          <w:divBdr>
            <w:top w:val="none" w:sz="0" w:space="0" w:color="auto"/>
            <w:left w:val="none" w:sz="0" w:space="0" w:color="auto"/>
            <w:bottom w:val="none" w:sz="0" w:space="0" w:color="auto"/>
            <w:right w:val="none" w:sz="0" w:space="0" w:color="auto"/>
          </w:divBdr>
        </w:div>
        <w:div w:id="615716088">
          <w:marLeft w:val="640"/>
          <w:marRight w:val="0"/>
          <w:marTop w:val="0"/>
          <w:marBottom w:val="0"/>
          <w:divBdr>
            <w:top w:val="none" w:sz="0" w:space="0" w:color="auto"/>
            <w:left w:val="none" w:sz="0" w:space="0" w:color="auto"/>
            <w:bottom w:val="none" w:sz="0" w:space="0" w:color="auto"/>
            <w:right w:val="none" w:sz="0" w:space="0" w:color="auto"/>
          </w:divBdr>
        </w:div>
        <w:div w:id="1807510104">
          <w:marLeft w:val="640"/>
          <w:marRight w:val="0"/>
          <w:marTop w:val="0"/>
          <w:marBottom w:val="0"/>
          <w:divBdr>
            <w:top w:val="none" w:sz="0" w:space="0" w:color="auto"/>
            <w:left w:val="none" w:sz="0" w:space="0" w:color="auto"/>
            <w:bottom w:val="none" w:sz="0" w:space="0" w:color="auto"/>
            <w:right w:val="none" w:sz="0" w:space="0" w:color="auto"/>
          </w:divBdr>
        </w:div>
        <w:div w:id="1258322143">
          <w:marLeft w:val="640"/>
          <w:marRight w:val="0"/>
          <w:marTop w:val="0"/>
          <w:marBottom w:val="0"/>
          <w:divBdr>
            <w:top w:val="none" w:sz="0" w:space="0" w:color="auto"/>
            <w:left w:val="none" w:sz="0" w:space="0" w:color="auto"/>
            <w:bottom w:val="none" w:sz="0" w:space="0" w:color="auto"/>
            <w:right w:val="none" w:sz="0" w:space="0" w:color="auto"/>
          </w:divBdr>
        </w:div>
        <w:div w:id="868419413">
          <w:marLeft w:val="640"/>
          <w:marRight w:val="0"/>
          <w:marTop w:val="0"/>
          <w:marBottom w:val="0"/>
          <w:divBdr>
            <w:top w:val="none" w:sz="0" w:space="0" w:color="auto"/>
            <w:left w:val="none" w:sz="0" w:space="0" w:color="auto"/>
            <w:bottom w:val="none" w:sz="0" w:space="0" w:color="auto"/>
            <w:right w:val="none" w:sz="0" w:space="0" w:color="auto"/>
          </w:divBdr>
        </w:div>
        <w:div w:id="1312057324">
          <w:marLeft w:val="640"/>
          <w:marRight w:val="0"/>
          <w:marTop w:val="0"/>
          <w:marBottom w:val="0"/>
          <w:divBdr>
            <w:top w:val="none" w:sz="0" w:space="0" w:color="auto"/>
            <w:left w:val="none" w:sz="0" w:space="0" w:color="auto"/>
            <w:bottom w:val="none" w:sz="0" w:space="0" w:color="auto"/>
            <w:right w:val="none" w:sz="0" w:space="0" w:color="auto"/>
          </w:divBdr>
        </w:div>
        <w:div w:id="2086103865">
          <w:marLeft w:val="640"/>
          <w:marRight w:val="0"/>
          <w:marTop w:val="0"/>
          <w:marBottom w:val="0"/>
          <w:divBdr>
            <w:top w:val="none" w:sz="0" w:space="0" w:color="auto"/>
            <w:left w:val="none" w:sz="0" w:space="0" w:color="auto"/>
            <w:bottom w:val="none" w:sz="0" w:space="0" w:color="auto"/>
            <w:right w:val="none" w:sz="0" w:space="0" w:color="auto"/>
          </w:divBdr>
        </w:div>
        <w:div w:id="77484150">
          <w:marLeft w:val="640"/>
          <w:marRight w:val="0"/>
          <w:marTop w:val="0"/>
          <w:marBottom w:val="0"/>
          <w:divBdr>
            <w:top w:val="none" w:sz="0" w:space="0" w:color="auto"/>
            <w:left w:val="none" w:sz="0" w:space="0" w:color="auto"/>
            <w:bottom w:val="none" w:sz="0" w:space="0" w:color="auto"/>
            <w:right w:val="none" w:sz="0" w:space="0" w:color="auto"/>
          </w:divBdr>
        </w:div>
        <w:div w:id="1572035153">
          <w:marLeft w:val="640"/>
          <w:marRight w:val="0"/>
          <w:marTop w:val="0"/>
          <w:marBottom w:val="0"/>
          <w:divBdr>
            <w:top w:val="none" w:sz="0" w:space="0" w:color="auto"/>
            <w:left w:val="none" w:sz="0" w:space="0" w:color="auto"/>
            <w:bottom w:val="none" w:sz="0" w:space="0" w:color="auto"/>
            <w:right w:val="none" w:sz="0" w:space="0" w:color="auto"/>
          </w:divBdr>
        </w:div>
        <w:div w:id="150758792">
          <w:marLeft w:val="640"/>
          <w:marRight w:val="0"/>
          <w:marTop w:val="0"/>
          <w:marBottom w:val="0"/>
          <w:divBdr>
            <w:top w:val="none" w:sz="0" w:space="0" w:color="auto"/>
            <w:left w:val="none" w:sz="0" w:space="0" w:color="auto"/>
            <w:bottom w:val="none" w:sz="0" w:space="0" w:color="auto"/>
            <w:right w:val="none" w:sz="0" w:space="0" w:color="auto"/>
          </w:divBdr>
        </w:div>
        <w:div w:id="1053192328">
          <w:marLeft w:val="640"/>
          <w:marRight w:val="0"/>
          <w:marTop w:val="0"/>
          <w:marBottom w:val="0"/>
          <w:divBdr>
            <w:top w:val="none" w:sz="0" w:space="0" w:color="auto"/>
            <w:left w:val="none" w:sz="0" w:space="0" w:color="auto"/>
            <w:bottom w:val="none" w:sz="0" w:space="0" w:color="auto"/>
            <w:right w:val="none" w:sz="0" w:space="0" w:color="auto"/>
          </w:divBdr>
        </w:div>
        <w:div w:id="1100493862">
          <w:marLeft w:val="640"/>
          <w:marRight w:val="0"/>
          <w:marTop w:val="0"/>
          <w:marBottom w:val="0"/>
          <w:divBdr>
            <w:top w:val="none" w:sz="0" w:space="0" w:color="auto"/>
            <w:left w:val="none" w:sz="0" w:space="0" w:color="auto"/>
            <w:bottom w:val="none" w:sz="0" w:space="0" w:color="auto"/>
            <w:right w:val="none" w:sz="0" w:space="0" w:color="auto"/>
          </w:divBdr>
        </w:div>
        <w:div w:id="497044331">
          <w:marLeft w:val="640"/>
          <w:marRight w:val="0"/>
          <w:marTop w:val="0"/>
          <w:marBottom w:val="0"/>
          <w:divBdr>
            <w:top w:val="none" w:sz="0" w:space="0" w:color="auto"/>
            <w:left w:val="none" w:sz="0" w:space="0" w:color="auto"/>
            <w:bottom w:val="none" w:sz="0" w:space="0" w:color="auto"/>
            <w:right w:val="none" w:sz="0" w:space="0" w:color="auto"/>
          </w:divBdr>
        </w:div>
        <w:div w:id="1516336078">
          <w:marLeft w:val="640"/>
          <w:marRight w:val="0"/>
          <w:marTop w:val="0"/>
          <w:marBottom w:val="0"/>
          <w:divBdr>
            <w:top w:val="none" w:sz="0" w:space="0" w:color="auto"/>
            <w:left w:val="none" w:sz="0" w:space="0" w:color="auto"/>
            <w:bottom w:val="none" w:sz="0" w:space="0" w:color="auto"/>
            <w:right w:val="none" w:sz="0" w:space="0" w:color="auto"/>
          </w:divBdr>
        </w:div>
        <w:div w:id="1031763993">
          <w:marLeft w:val="640"/>
          <w:marRight w:val="0"/>
          <w:marTop w:val="0"/>
          <w:marBottom w:val="0"/>
          <w:divBdr>
            <w:top w:val="none" w:sz="0" w:space="0" w:color="auto"/>
            <w:left w:val="none" w:sz="0" w:space="0" w:color="auto"/>
            <w:bottom w:val="none" w:sz="0" w:space="0" w:color="auto"/>
            <w:right w:val="none" w:sz="0" w:space="0" w:color="auto"/>
          </w:divBdr>
        </w:div>
        <w:div w:id="42023852">
          <w:marLeft w:val="640"/>
          <w:marRight w:val="0"/>
          <w:marTop w:val="0"/>
          <w:marBottom w:val="0"/>
          <w:divBdr>
            <w:top w:val="none" w:sz="0" w:space="0" w:color="auto"/>
            <w:left w:val="none" w:sz="0" w:space="0" w:color="auto"/>
            <w:bottom w:val="none" w:sz="0" w:space="0" w:color="auto"/>
            <w:right w:val="none" w:sz="0" w:space="0" w:color="auto"/>
          </w:divBdr>
        </w:div>
        <w:div w:id="1539774576">
          <w:marLeft w:val="640"/>
          <w:marRight w:val="0"/>
          <w:marTop w:val="0"/>
          <w:marBottom w:val="0"/>
          <w:divBdr>
            <w:top w:val="none" w:sz="0" w:space="0" w:color="auto"/>
            <w:left w:val="none" w:sz="0" w:space="0" w:color="auto"/>
            <w:bottom w:val="none" w:sz="0" w:space="0" w:color="auto"/>
            <w:right w:val="none" w:sz="0" w:space="0" w:color="auto"/>
          </w:divBdr>
        </w:div>
        <w:div w:id="239676052">
          <w:marLeft w:val="640"/>
          <w:marRight w:val="0"/>
          <w:marTop w:val="0"/>
          <w:marBottom w:val="0"/>
          <w:divBdr>
            <w:top w:val="none" w:sz="0" w:space="0" w:color="auto"/>
            <w:left w:val="none" w:sz="0" w:space="0" w:color="auto"/>
            <w:bottom w:val="none" w:sz="0" w:space="0" w:color="auto"/>
            <w:right w:val="none" w:sz="0" w:space="0" w:color="auto"/>
          </w:divBdr>
        </w:div>
        <w:div w:id="204294601">
          <w:marLeft w:val="640"/>
          <w:marRight w:val="0"/>
          <w:marTop w:val="0"/>
          <w:marBottom w:val="0"/>
          <w:divBdr>
            <w:top w:val="none" w:sz="0" w:space="0" w:color="auto"/>
            <w:left w:val="none" w:sz="0" w:space="0" w:color="auto"/>
            <w:bottom w:val="none" w:sz="0" w:space="0" w:color="auto"/>
            <w:right w:val="none" w:sz="0" w:space="0" w:color="auto"/>
          </w:divBdr>
        </w:div>
        <w:div w:id="1250696792">
          <w:marLeft w:val="640"/>
          <w:marRight w:val="0"/>
          <w:marTop w:val="0"/>
          <w:marBottom w:val="0"/>
          <w:divBdr>
            <w:top w:val="none" w:sz="0" w:space="0" w:color="auto"/>
            <w:left w:val="none" w:sz="0" w:space="0" w:color="auto"/>
            <w:bottom w:val="none" w:sz="0" w:space="0" w:color="auto"/>
            <w:right w:val="none" w:sz="0" w:space="0" w:color="auto"/>
          </w:divBdr>
        </w:div>
        <w:div w:id="764115820">
          <w:marLeft w:val="640"/>
          <w:marRight w:val="0"/>
          <w:marTop w:val="0"/>
          <w:marBottom w:val="0"/>
          <w:divBdr>
            <w:top w:val="none" w:sz="0" w:space="0" w:color="auto"/>
            <w:left w:val="none" w:sz="0" w:space="0" w:color="auto"/>
            <w:bottom w:val="none" w:sz="0" w:space="0" w:color="auto"/>
            <w:right w:val="none" w:sz="0" w:space="0" w:color="auto"/>
          </w:divBdr>
        </w:div>
        <w:div w:id="22363907">
          <w:marLeft w:val="640"/>
          <w:marRight w:val="0"/>
          <w:marTop w:val="0"/>
          <w:marBottom w:val="0"/>
          <w:divBdr>
            <w:top w:val="none" w:sz="0" w:space="0" w:color="auto"/>
            <w:left w:val="none" w:sz="0" w:space="0" w:color="auto"/>
            <w:bottom w:val="none" w:sz="0" w:space="0" w:color="auto"/>
            <w:right w:val="none" w:sz="0" w:space="0" w:color="auto"/>
          </w:divBdr>
        </w:div>
        <w:div w:id="1968392897">
          <w:marLeft w:val="640"/>
          <w:marRight w:val="0"/>
          <w:marTop w:val="0"/>
          <w:marBottom w:val="0"/>
          <w:divBdr>
            <w:top w:val="none" w:sz="0" w:space="0" w:color="auto"/>
            <w:left w:val="none" w:sz="0" w:space="0" w:color="auto"/>
            <w:bottom w:val="none" w:sz="0" w:space="0" w:color="auto"/>
            <w:right w:val="none" w:sz="0" w:space="0" w:color="auto"/>
          </w:divBdr>
        </w:div>
        <w:div w:id="1717655725">
          <w:marLeft w:val="640"/>
          <w:marRight w:val="0"/>
          <w:marTop w:val="0"/>
          <w:marBottom w:val="0"/>
          <w:divBdr>
            <w:top w:val="none" w:sz="0" w:space="0" w:color="auto"/>
            <w:left w:val="none" w:sz="0" w:space="0" w:color="auto"/>
            <w:bottom w:val="none" w:sz="0" w:space="0" w:color="auto"/>
            <w:right w:val="none" w:sz="0" w:space="0" w:color="auto"/>
          </w:divBdr>
        </w:div>
        <w:div w:id="11493867">
          <w:marLeft w:val="640"/>
          <w:marRight w:val="0"/>
          <w:marTop w:val="0"/>
          <w:marBottom w:val="0"/>
          <w:divBdr>
            <w:top w:val="none" w:sz="0" w:space="0" w:color="auto"/>
            <w:left w:val="none" w:sz="0" w:space="0" w:color="auto"/>
            <w:bottom w:val="none" w:sz="0" w:space="0" w:color="auto"/>
            <w:right w:val="none" w:sz="0" w:space="0" w:color="auto"/>
          </w:divBdr>
        </w:div>
        <w:div w:id="477378103">
          <w:marLeft w:val="640"/>
          <w:marRight w:val="0"/>
          <w:marTop w:val="0"/>
          <w:marBottom w:val="0"/>
          <w:divBdr>
            <w:top w:val="none" w:sz="0" w:space="0" w:color="auto"/>
            <w:left w:val="none" w:sz="0" w:space="0" w:color="auto"/>
            <w:bottom w:val="none" w:sz="0" w:space="0" w:color="auto"/>
            <w:right w:val="none" w:sz="0" w:space="0" w:color="auto"/>
          </w:divBdr>
        </w:div>
        <w:div w:id="2094352255">
          <w:marLeft w:val="640"/>
          <w:marRight w:val="0"/>
          <w:marTop w:val="0"/>
          <w:marBottom w:val="0"/>
          <w:divBdr>
            <w:top w:val="none" w:sz="0" w:space="0" w:color="auto"/>
            <w:left w:val="none" w:sz="0" w:space="0" w:color="auto"/>
            <w:bottom w:val="none" w:sz="0" w:space="0" w:color="auto"/>
            <w:right w:val="none" w:sz="0" w:space="0" w:color="auto"/>
          </w:divBdr>
        </w:div>
        <w:div w:id="2007710423">
          <w:marLeft w:val="640"/>
          <w:marRight w:val="0"/>
          <w:marTop w:val="0"/>
          <w:marBottom w:val="0"/>
          <w:divBdr>
            <w:top w:val="none" w:sz="0" w:space="0" w:color="auto"/>
            <w:left w:val="none" w:sz="0" w:space="0" w:color="auto"/>
            <w:bottom w:val="none" w:sz="0" w:space="0" w:color="auto"/>
            <w:right w:val="none" w:sz="0" w:space="0" w:color="auto"/>
          </w:divBdr>
        </w:div>
        <w:div w:id="1879079466">
          <w:marLeft w:val="640"/>
          <w:marRight w:val="0"/>
          <w:marTop w:val="0"/>
          <w:marBottom w:val="0"/>
          <w:divBdr>
            <w:top w:val="none" w:sz="0" w:space="0" w:color="auto"/>
            <w:left w:val="none" w:sz="0" w:space="0" w:color="auto"/>
            <w:bottom w:val="none" w:sz="0" w:space="0" w:color="auto"/>
            <w:right w:val="none" w:sz="0" w:space="0" w:color="auto"/>
          </w:divBdr>
        </w:div>
        <w:div w:id="1350183399">
          <w:marLeft w:val="640"/>
          <w:marRight w:val="0"/>
          <w:marTop w:val="0"/>
          <w:marBottom w:val="0"/>
          <w:divBdr>
            <w:top w:val="none" w:sz="0" w:space="0" w:color="auto"/>
            <w:left w:val="none" w:sz="0" w:space="0" w:color="auto"/>
            <w:bottom w:val="none" w:sz="0" w:space="0" w:color="auto"/>
            <w:right w:val="none" w:sz="0" w:space="0" w:color="auto"/>
          </w:divBdr>
        </w:div>
        <w:div w:id="133909298">
          <w:marLeft w:val="640"/>
          <w:marRight w:val="0"/>
          <w:marTop w:val="0"/>
          <w:marBottom w:val="0"/>
          <w:divBdr>
            <w:top w:val="none" w:sz="0" w:space="0" w:color="auto"/>
            <w:left w:val="none" w:sz="0" w:space="0" w:color="auto"/>
            <w:bottom w:val="none" w:sz="0" w:space="0" w:color="auto"/>
            <w:right w:val="none" w:sz="0" w:space="0" w:color="auto"/>
          </w:divBdr>
        </w:div>
        <w:div w:id="1484662173">
          <w:marLeft w:val="640"/>
          <w:marRight w:val="0"/>
          <w:marTop w:val="0"/>
          <w:marBottom w:val="0"/>
          <w:divBdr>
            <w:top w:val="none" w:sz="0" w:space="0" w:color="auto"/>
            <w:left w:val="none" w:sz="0" w:space="0" w:color="auto"/>
            <w:bottom w:val="none" w:sz="0" w:space="0" w:color="auto"/>
            <w:right w:val="none" w:sz="0" w:space="0" w:color="auto"/>
          </w:divBdr>
        </w:div>
        <w:div w:id="157500447">
          <w:marLeft w:val="640"/>
          <w:marRight w:val="0"/>
          <w:marTop w:val="0"/>
          <w:marBottom w:val="0"/>
          <w:divBdr>
            <w:top w:val="none" w:sz="0" w:space="0" w:color="auto"/>
            <w:left w:val="none" w:sz="0" w:space="0" w:color="auto"/>
            <w:bottom w:val="none" w:sz="0" w:space="0" w:color="auto"/>
            <w:right w:val="none" w:sz="0" w:space="0" w:color="auto"/>
          </w:divBdr>
        </w:div>
        <w:div w:id="2111968881">
          <w:marLeft w:val="640"/>
          <w:marRight w:val="0"/>
          <w:marTop w:val="0"/>
          <w:marBottom w:val="0"/>
          <w:divBdr>
            <w:top w:val="none" w:sz="0" w:space="0" w:color="auto"/>
            <w:left w:val="none" w:sz="0" w:space="0" w:color="auto"/>
            <w:bottom w:val="none" w:sz="0" w:space="0" w:color="auto"/>
            <w:right w:val="none" w:sz="0" w:space="0" w:color="auto"/>
          </w:divBdr>
        </w:div>
        <w:div w:id="101658644">
          <w:marLeft w:val="640"/>
          <w:marRight w:val="0"/>
          <w:marTop w:val="0"/>
          <w:marBottom w:val="0"/>
          <w:divBdr>
            <w:top w:val="none" w:sz="0" w:space="0" w:color="auto"/>
            <w:left w:val="none" w:sz="0" w:space="0" w:color="auto"/>
            <w:bottom w:val="none" w:sz="0" w:space="0" w:color="auto"/>
            <w:right w:val="none" w:sz="0" w:space="0" w:color="auto"/>
          </w:divBdr>
        </w:div>
        <w:div w:id="2016610364">
          <w:marLeft w:val="640"/>
          <w:marRight w:val="0"/>
          <w:marTop w:val="0"/>
          <w:marBottom w:val="0"/>
          <w:divBdr>
            <w:top w:val="none" w:sz="0" w:space="0" w:color="auto"/>
            <w:left w:val="none" w:sz="0" w:space="0" w:color="auto"/>
            <w:bottom w:val="none" w:sz="0" w:space="0" w:color="auto"/>
            <w:right w:val="none" w:sz="0" w:space="0" w:color="auto"/>
          </w:divBdr>
        </w:div>
        <w:div w:id="1736970950">
          <w:marLeft w:val="640"/>
          <w:marRight w:val="0"/>
          <w:marTop w:val="0"/>
          <w:marBottom w:val="0"/>
          <w:divBdr>
            <w:top w:val="none" w:sz="0" w:space="0" w:color="auto"/>
            <w:left w:val="none" w:sz="0" w:space="0" w:color="auto"/>
            <w:bottom w:val="none" w:sz="0" w:space="0" w:color="auto"/>
            <w:right w:val="none" w:sz="0" w:space="0" w:color="auto"/>
          </w:divBdr>
        </w:div>
        <w:div w:id="933636305">
          <w:marLeft w:val="640"/>
          <w:marRight w:val="0"/>
          <w:marTop w:val="0"/>
          <w:marBottom w:val="0"/>
          <w:divBdr>
            <w:top w:val="none" w:sz="0" w:space="0" w:color="auto"/>
            <w:left w:val="none" w:sz="0" w:space="0" w:color="auto"/>
            <w:bottom w:val="none" w:sz="0" w:space="0" w:color="auto"/>
            <w:right w:val="none" w:sz="0" w:space="0" w:color="auto"/>
          </w:divBdr>
        </w:div>
      </w:divsChild>
    </w:div>
    <w:div w:id="1759476355">
      <w:bodyDiv w:val="1"/>
      <w:marLeft w:val="0"/>
      <w:marRight w:val="0"/>
      <w:marTop w:val="0"/>
      <w:marBottom w:val="0"/>
      <w:divBdr>
        <w:top w:val="none" w:sz="0" w:space="0" w:color="auto"/>
        <w:left w:val="none" w:sz="0" w:space="0" w:color="auto"/>
        <w:bottom w:val="none" w:sz="0" w:space="0" w:color="auto"/>
        <w:right w:val="none" w:sz="0" w:space="0" w:color="auto"/>
      </w:divBdr>
      <w:divsChild>
        <w:div w:id="1119686915">
          <w:marLeft w:val="640"/>
          <w:marRight w:val="0"/>
          <w:marTop w:val="0"/>
          <w:marBottom w:val="0"/>
          <w:divBdr>
            <w:top w:val="none" w:sz="0" w:space="0" w:color="auto"/>
            <w:left w:val="none" w:sz="0" w:space="0" w:color="auto"/>
            <w:bottom w:val="none" w:sz="0" w:space="0" w:color="auto"/>
            <w:right w:val="none" w:sz="0" w:space="0" w:color="auto"/>
          </w:divBdr>
        </w:div>
        <w:div w:id="753740698">
          <w:marLeft w:val="640"/>
          <w:marRight w:val="0"/>
          <w:marTop w:val="0"/>
          <w:marBottom w:val="0"/>
          <w:divBdr>
            <w:top w:val="none" w:sz="0" w:space="0" w:color="auto"/>
            <w:left w:val="none" w:sz="0" w:space="0" w:color="auto"/>
            <w:bottom w:val="none" w:sz="0" w:space="0" w:color="auto"/>
            <w:right w:val="none" w:sz="0" w:space="0" w:color="auto"/>
          </w:divBdr>
        </w:div>
        <w:div w:id="1321084413">
          <w:marLeft w:val="640"/>
          <w:marRight w:val="0"/>
          <w:marTop w:val="0"/>
          <w:marBottom w:val="0"/>
          <w:divBdr>
            <w:top w:val="none" w:sz="0" w:space="0" w:color="auto"/>
            <w:left w:val="none" w:sz="0" w:space="0" w:color="auto"/>
            <w:bottom w:val="none" w:sz="0" w:space="0" w:color="auto"/>
            <w:right w:val="none" w:sz="0" w:space="0" w:color="auto"/>
          </w:divBdr>
        </w:div>
        <w:div w:id="2141263761">
          <w:marLeft w:val="640"/>
          <w:marRight w:val="0"/>
          <w:marTop w:val="0"/>
          <w:marBottom w:val="0"/>
          <w:divBdr>
            <w:top w:val="none" w:sz="0" w:space="0" w:color="auto"/>
            <w:left w:val="none" w:sz="0" w:space="0" w:color="auto"/>
            <w:bottom w:val="none" w:sz="0" w:space="0" w:color="auto"/>
            <w:right w:val="none" w:sz="0" w:space="0" w:color="auto"/>
          </w:divBdr>
        </w:div>
        <w:div w:id="790905655">
          <w:marLeft w:val="640"/>
          <w:marRight w:val="0"/>
          <w:marTop w:val="0"/>
          <w:marBottom w:val="0"/>
          <w:divBdr>
            <w:top w:val="none" w:sz="0" w:space="0" w:color="auto"/>
            <w:left w:val="none" w:sz="0" w:space="0" w:color="auto"/>
            <w:bottom w:val="none" w:sz="0" w:space="0" w:color="auto"/>
            <w:right w:val="none" w:sz="0" w:space="0" w:color="auto"/>
          </w:divBdr>
        </w:div>
        <w:div w:id="614992877">
          <w:marLeft w:val="640"/>
          <w:marRight w:val="0"/>
          <w:marTop w:val="0"/>
          <w:marBottom w:val="0"/>
          <w:divBdr>
            <w:top w:val="none" w:sz="0" w:space="0" w:color="auto"/>
            <w:left w:val="none" w:sz="0" w:space="0" w:color="auto"/>
            <w:bottom w:val="none" w:sz="0" w:space="0" w:color="auto"/>
            <w:right w:val="none" w:sz="0" w:space="0" w:color="auto"/>
          </w:divBdr>
        </w:div>
        <w:div w:id="382680573">
          <w:marLeft w:val="640"/>
          <w:marRight w:val="0"/>
          <w:marTop w:val="0"/>
          <w:marBottom w:val="0"/>
          <w:divBdr>
            <w:top w:val="none" w:sz="0" w:space="0" w:color="auto"/>
            <w:left w:val="none" w:sz="0" w:space="0" w:color="auto"/>
            <w:bottom w:val="none" w:sz="0" w:space="0" w:color="auto"/>
            <w:right w:val="none" w:sz="0" w:space="0" w:color="auto"/>
          </w:divBdr>
        </w:div>
        <w:div w:id="983508351">
          <w:marLeft w:val="640"/>
          <w:marRight w:val="0"/>
          <w:marTop w:val="0"/>
          <w:marBottom w:val="0"/>
          <w:divBdr>
            <w:top w:val="none" w:sz="0" w:space="0" w:color="auto"/>
            <w:left w:val="none" w:sz="0" w:space="0" w:color="auto"/>
            <w:bottom w:val="none" w:sz="0" w:space="0" w:color="auto"/>
            <w:right w:val="none" w:sz="0" w:space="0" w:color="auto"/>
          </w:divBdr>
        </w:div>
        <w:div w:id="185292336">
          <w:marLeft w:val="640"/>
          <w:marRight w:val="0"/>
          <w:marTop w:val="0"/>
          <w:marBottom w:val="0"/>
          <w:divBdr>
            <w:top w:val="none" w:sz="0" w:space="0" w:color="auto"/>
            <w:left w:val="none" w:sz="0" w:space="0" w:color="auto"/>
            <w:bottom w:val="none" w:sz="0" w:space="0" w:color="auto"/>
            <w:right w:val="none" w:sz="0" w:space="0" w:color="auto"/>
          </w:divBdr>
        </w:div>
        <w:div w:id="608240924">
          <w:marLeft w:val="640"/>
          <w:marRight w:val="0"/>
          <w:marTop w:val="0"/>
          <w:marBottom w:val="0"/>
          <w:divBdr>
            <w:top w:val="none" w:sz="0" w:space="0" w:color="auto"/>
            <w:left w:val="none" w:sz="0" w:space="0" w:color="auto"/>
            <w:bottom w:val="none" w:sz="0" w:space="0" w:color="auto"/>
            <w:right w:val="none" w:sz="0" w:space="0" w:color="auto"/>
          </w:divBdr>
        </w:div>
        <w:div w:id="2073967409">
          <w:marLeft w:val="640"/>
          <w:marRight w:val="0"/>
          <w:marTop w:val="0"/>
          <w:marBottom w:val="0"/>
          <w:divBdr>
            <w:top w:val="none" w:sz="0" w:space="0" w:color="auto"/>
            <w:left w:val="none" w:sz="0" w:space="0" w:color="auto"/>
            <w:bottom w:val="none" w:sz="0" w:space="0" w:color="auto"/>
            <w:right w:val="none" w:sz="0" w:space="0" w:color="auto"/>
          </w:divBdr>
        </w:div>
        <w:div w:id="1743025211">
          <w:marLeft w:val="640"/>
          <w:marRight w:val="0"/>
          <w:marTop w:val="0"/>
          <w:marBottom w:val="0"/>
          <w:divBdr>
            <w:top w:val="none" w:sz="0" w:space="0" w:color="auto"/>
            <w:left w:val="none" w:sz="0" w:space="0" w:color="auto"/>
            <w:bottom w:val="none" w:sz="0" w:space="0" w:color="auto"/>
            <w:right w:val="none" w:sz="0" w:space="0" w:color="auto"/>
          </w:divBdr>
        </w:div>
        <w:div w:id="823741127">
          <w:marLeft w:val="640"/>
          <w:marRight w:val="0"/>
          <w:marTop w:val="0"/>
          <w:marBottom w:val="0"/>
          <w:divBdr>
            <w:top w:val="none" w:sz="0" w:space="0" w:color="auto"/>
            <w:left w:val="none" w:sz="0" w:space="0" w:color="auto"/>
            <w:bottom w:val="none" w:sz="0" w:space="0" w:color="auto"/>
            <w:right w:val="none" w:sz="0" w:space="0" w:color="auto"/>
          </w:divBdr>
        </w:div>
        <w:div w:id="1365449215">
          <w:marLeft w:val="640"/>
          <w:marRight w:val="0"/>
          <w:marTop w:val="0"/>
          <w:marBottom w:val="0"/>
          <w:divBdr>
            <w:top w:val="none" w:sz="0" w:space="0" w:color="auto"/>
            <w:left w:val="none" w:sz="0" w:space="0" w:color="auto"/>
            <w:bottom w:val="none" w:sz="0" w:space="0" w:color="auto"/>
            <w:right w:val="none" w:sz="0" w:space="0" w:color="auto"/>
          </w:divBdr>
        </w:div>
        <w:div w:id="1461340118">
          <w:marLeft w:val="640"/>
          <w:marRight w:val="0"/>
          <w:marTop w:val="0"/>
          <w:marBottom w:val="0"/>
          <w:divBdr>
            <w:top w:val="none" w:sz="0" w:space="0" w:color="auto"/>
            <w:left w:val="none" w:sz="0" w:space="0" w:color="auto"/>
            <w:bottom w:val="none" w:sz="0" w:space="0" w:color="auto"/>
            <w:right w:val="none" w:sz="0" w:space="0" w:color="auto"/>
          </w:divBdr>
        </w:div>
        <w:div w:id="161120019">
          <w:marLeft w:val="640"/>
          <w:marRight w:val="0"/>
          <w:marTop w:val="0"/>
          <w:marBottom w:val="0"/>
          <w:divBdr>
            <w:top w:val="none" w:sz="0" w:space="0" w:color="auto"/>
            <w:left w:val="none" w:sz="0" w:space="0" w:color="auto"/>
            <w:bottom w:val="none" w:sz="0" w:space="0" w:color="auto"/>
            <w:right w:val="none" w:sz="0" w:space="0" w:color="auto"/>
          </w:divBdr>
        </w:div>
        <w:div w:id="498884382">
          <w:marLeft w:val="640"/>
          <w:marRight w:val="0"/>
          <w:marTop w:val="0"/>
          <w:marBottom w:val="0"/>
          <w:divBdr>
            <w:top w:val="none" w:sz="0" w:space="0" w:color="auto"/>
            <w:left w:val="none" w:sz="0" w:space="0" w:color="auto"/>
            <w:bottom w:val="none" w:sz="0" w:space="0" w:color="auto"/>
            <w:right w:val="none" w:sz="0" w:space="0" w:color="auto"/>
          </w:divBdr>
        </w:div>
        <w:div w:id="644045277">
          <w:marLeft w:val="640"/>
          <w:marRight w:val="0"/>
          <w:marTop w:val="0"/>
          <w:marBottom w:val="0"/>
          <w:divBdr>
            <w:top w:val="none" w:sz="0" w:space="0" w:color="auto"/>
            <w:left w:val="none" w:sz="0" w:space="0" w:color="auto"/>
            <w:bottom w:val="none" w:sz="0" w:space="0" w:color="auto"/>
            <w:right w:val="none" w:sz="0" w:space="0" w:color="auto"/>
          </w:divBdr>
        </w:div>
        <w:div w:id="578490729">
          <w:marLeft w:val="640"/>
          <w:marRight w:val="0"/>
          <w:marTop w:val="0"/>
          <w:marBottom w:val="0"/>
          <w:divBdr>
            <w:top w:val="none" w:sz="0" w:space="0" w:color="auto"/>
            <w:left w:val="none" w:sz="0" w:space="0" w:color="auto"/>
            <w:bottom w:val="none" w:sz="0" w:space="0" w:color="auto"/>
            <w:right w:val="none" w:sz="0" w:space="0" w:color="auto"/>
          </w:divBdr>
        </w:div>
        <w:div w:id="1879972858">
          <w:marLeft w:val="640"/>
          <w:marRight w:val="0"/>
          <w:marTop w:val="0"/>
          <w:marBottom w:val="0"/>
          <w:divBdr>
            <w:top w:val="none" w:sz="0" w:space="0" w:color="auto"/>
            <w:left w:val="none" w:sz="0" w:space="0" w:color="auto"/>
            <w:bottom w:val="none" w:sz="0" w:space="0" w:color="auto"/>
            <w:right w:val="none" w:sz="0" w:space="0" w:color="auto"/>
          </w:divBdr>
        </w:div>
        <w:div w:id="1597787906">
          <w:marLeft w:val="640"/>
          <w:marRight w:val="0"/>
          <w:marTop w:val="0"/>
          <w:marBottom w:val="0"/>
          <w:divBdr>
            <w:top w:val="none" w:sz="0" w:space="0" w:color="auto"/>
            <w:left w:val="none" w:sz="0" w:space="0" w:color="auto"/>
            <w:bottom w:val="none" w:sz="0" w:space="0" w:color="auto"/>
            <w:right w:val="none" w:sz="0" w:space="0" w:color="auto"/>
          </w:divBdr>
        </w:div>
        <w:div w:id="290403321">
          <w:marLeft w:val="640"/>
          <w:marRight w:val="0"/>
          <w:marTop w:val="0"/>
          <w:marBottom w:val="0"/>
          <w:divBdr>
            <w:top w:val="none" w:sz="0" w:space="0" w:color="auto"/>
            <w:left w:val="none" w:sz="0" w:space="0" w:color="auto"/>
            <w:bottom w:val="none" w:sz="0" w:space="0" w:color="auto"/>
            <w:right w:val="none" w:sz="0" w:space="0" w:color="auto"/>
          </w:divBdr>
        </w:div>
        <w:div w:id="1580477274">
          <w:marLeft w:val="640"/>
          <w:marRight w:val="0"/>
          <w:marTop w:val="0"/>
          <w:marBottom w:val="0"/>
          <w:divBdr>
            <w:top w:val="none" w:sz="0" w:space="0" w:color="auto"/>
            <w:left w:val="none" w:sz="0" w:space="0" w:color="auto"/>
            <w:bottom w:val="none" w:sz="0" w:space="0" w:color="auto"/>
            <w:right w:val="none" w:sz="0" w:space="0" w:color="auto"/>
          </w:divBdr>
        </w:div>
        <w:div w:id="708262557">
          <w:marLeft w:val="640"/>
          <w:marRight w:val="0"/>
          <w:marTop w:val="0"/>
          <w:marBottom w:val="0"/>
          <w:divBdr>
            <w:top w:val="none" w:sz="0" w:space="0" w:color="auto"/>
            <w:left w:val="none" w:sz="0" w:space="0" w:color="auto"/>
            <w:bottom w:val="none" w:sz="0" w:space="0" w:color="auto"/>
            <w:right w:val="none" w:sz="0" w:space="0" w:color="auto"/>
          </w:divBdr>
        </w:div>
        <w:div w:id="671103598">
          <w:marLeft w:val="640"/>
          <w:marRight w:val="0"/>
          <w:marTop w:val="0"/>
          <w:marBottom w:val="0"/>
          <w:divBdr>
            <w:top w:val="none" w:sz="0" w:space="0" w:color="auto"/>
            <w:left w:val="none" w:sz="0" w:space="0" w:color="auto"/>
            <w:bottom w:val="none" w:sz="0" w:space="0" w:color="auto"/>
            <w:right w:val="none" w:sz="0" w:space="0" w:color="auto"/>
          </w:divBdr>
        </w:div>
        <w:div w:id="714155165">
          <w:marLeft w:val="640"/>
          <w:marRight w:val="0"/>
          <w:marTop w:val="0"/>
          <w:marBottom w:val="0"/>
          <w:divBdr>
            <w:top w:val="none" w:sz="0" w:space="0" w:color="auto"/>
            <w:left w:val="none" w:sz="0" w:space="0" w:color="auto"/>
            <w:bottom w:val="none" w:sz="0" w:space="0" w:color="auto"/>
            <w:right w:val="none" w:sz="0" w:space="0" w:color="auto"/>
          </w:divBdr>
        </w:div>
        <w:div w:id="963313769">
          <w:marLeft w:val="640"/>
          <w:marRight w:val="0"/>
          <w:marTop w:val="0"/>
          <w:marBottom w:val="0"/>
          <w:divBdr>
            <w:top w:val="none" w:sz="0" w:space="0" w:color="auto"/>
            <w:left w:val="none" w:sz="0" w:space="0" w:color="auto"/>
            <w:bottom w:val="none" w:sz="0" w:space="0" w:color="auto"/>
            <w:right w:val="none" w:sz="0" w:space="0" w:color="auto"/>
          </w:divBdr>
        </w:div>
        <w:div w:id="1020279899">
          <w:marLeft w:val="640"/>
          <w:marRight w:val="0"/>
          <w:marTop w:val="0"/>
          <w:marBottom w:val="0"/>
          <w:divBdr>
            <w:top w:val="none" w:sz="0" w:space="0" w:color="auto"/>
            <w:left w:val="none" w:sz="0" w:space="0" w:color="auto"/>
            <w:bottom w:val="none" w:sz="0" w:space="0" w:color="auto"/>
            <w:right w:val="none" w:sz="0" w:space="0" w:color="auto"/>
          </w:divBdr>
        </w:div>
        <w:div w:id="2064253617">
          <w:marLeft w:val="640"/>
          <w:marRight w:val="0"/>
          <w:marTop w:val="0"/>
          <w:marBottom w:val="0"/>
          <w:divBdr>
            <w:top w:val="none" w:sz="0" w:space="0" w:color="auto"/>
            <w:left w:val="none" w:sz="0" w:space="0" w:color="auto"/>
            <w:bottom w:val="none" w:sz="0" w:space="0" w:color="auto"/>
            <w:right w:val="none" w:sz="0" w:space="0" w:color="auto"/>
          </w:divBdr>
        </w:div>
        <w:div w:id="1010060624">
          <w:marLeft w:val="640"/>
          <w:marRight w:val="0"/>
          <w:marTop w:val="0"/>
          <w:marBottom w:val="0"/>
          <w:divBdr>
            <w:top w:val="none" w:sz="0" w:space="0" w:color="auto"/>
            <w:left w:val="none" w:sz="0" w:space="0" w:color="auto"/>
            <w:bottom w:val="none" w:sz="0" w:space="0" w:color="auto"/>
            <w:right w:val="none" w:sz="0" w:space="0" w:color="auto"/>
          </w:divBdr>
        </w:div>
        <w:div w:id="588345417">
          <w:marLeft w:val="640"/>
          <w:marRight w:val="0"/>
          <w:marTop w:val="0"/>
          <w:marBottom w:val="0"/>
          <w:divBdr>
            <w:top w:val="none" w:sz="0" w:space="0" w:color="auto"/>
            <w:left w:val="none" w:sz="0" w:space="0" w:color="auto"/>
            <w:bottom w:val="none" w:sz="0" w:space="0" w:color="auto"/>
            <w:right w:val="none" w:sz="0" w:space="0" w:color="auto"/>
          </w:divBdr>
        </w:div>
        <w:div w:id="1321733888">
          <w:marLeft w:val="640"/>
          <w:marRight w:val="0"/>
          <w:marTop w:val="0"/>
          <w:marBottom w:val="0"/>
          <w:divBdr>
            <w:top w:val="none" w:sz="0" w:space="0" w:color="auto"/>
            <w:left w:val="none" w:sz="0" w:space="0" w:color="auto"/>
            <w:bottom w:val="none" w:sz="0" w:space="0" w:color="auto"/>
            <w:right w:val="none" w:sz="0" w:space="0" w:color="auto"/>
          </w:divBdr>
        </w:div>
        <w:div w:id="2135825505">
          <w:marLeft w:val="640"/>
          <w:marRight w:val="0"/>
          <w:marTop w:val="0"/>
          <w:marBottom w:val="0"/>
          <w:divBdr>
            <w:top w:val="none" w:sz="0" w:space="0" w:color="auto"/>
            <w:left w:val="none" w:sz="0" w:space="0" w:color="auto"/>
            <w:bottom w:val="none" w:sz="0" w:space="0" w:color="auto"/>
            <w:right w:val="none" w:sz="0" w:space="0" w:color="auto"/>
          </w:divBdr>
        </w:div>
        <w:div w:id="1218931163">
          <w:marLeft w:val="640"/>
          <w:marRight w:val="0"/>
          <w:marTop w:val="0"/>
          <w:marBottom w:val="0"/>
          <w:divBdr>
            <w:top w:val="none" w:sz="0" w:space="0" w:color="auto"/>
            <w:left w:val="none" w:sz="0" w:space="0" w:color="auto"/>
            <w:bottom w:val="none" w:sz="0" w:space="0" w:color="auto"/>
            <w:right w:val="none" w:sz="0" w:space="0" w:color="auto"/>
          </w:divBdr>
        </w:div>
        <w:div w:id="770273280">
          <w:marLeft w:val="640"/>
          <w:marRight w:val="0"/>
          <w:marTop w:val="0"/>
          <w:marBottom w:val="0"/>
          <w:divBdr>
            <w:top w:val="none" w:sz="0" w:space="0" w:color="auto"/>
            <w:left w:val="none" w:sz="0" w:space="0" w:color="auto"/>
            <w:bottom w:val="none" w:sz="0" w:space="0" w:color="auto"/>
            <w:right w:val="none" w:sz="0" w:space="0" w:color="auto"/>
          </w:divBdr>
        </w:div>
        <w:div w:id="1257980859">
          <w:marLeft w:val="640"/>
          <w:marRight w:val="0"/>
          <w:marTop w:val="0"/>
          <w:marBottom w:val="0"/>
          <w:divBdr>
            <w:top w:val="none" w:sz="0" w:space="0" w:color="auto"/>
            <w:left w:val="none" w:sz="0" w:space="0" w:color="auto"/>
            <w:bottom w:val="none" w:sz="0" w:space="0" w:color="auto"/>
            <w:right w:val="none" w:sz="0" w:space="0" w:color="auto"/>
          </w:divBdr>
        </w:div>
        <w:div w:id="1732461779">
          <w:marLeft w:val="640"/>
          <w:marRight w:val="0"/>
          <w:marTop w:val="0"/>
          <w:marBottom w:val="0"/>
          <w:divBdr>
            <w:top w:val="none" w:sz="0" w:space="0" w:color="auto"/>
            <w:left w:val="none" w:sz="0" w:space="0" w:color="auto"/>
            <w:bottom w:val="none" w:sz="0" w:space="0" w:color="auto"/>
            <w:right w:val="none" w:sz="0" w:space="0" w:color="auto"/>
          </w:divBdr>
        </w:div>
        <w:div w:id="1914314605">
          <w:marLeft w:val="640"/>
          <w:marRight w:val="0"/>
          <w:marTop w:val="0"/>
          <w:marBottom w:val="0"/>
          <w:divBdr>
            <w:top w:val="none" w:sz="0" w:space="0" w:color="auto"/>
            <w:left w:val="none" w:sz="0" w:space="0" w:color="auto"/>
            <w:bottom w:val="none" w:sz="0" w:space="0" w:color="auto"/>
            <w:right w:val="none" w:sz="0" w:space="0" w:color="auto"/>
          </w:divBdr>
        </w:div>
        <w:div w:id="471220368">
          <w:marLeft w:val="640"/>
          <w:marRight w:val="0"/>
          <w:marTop w:val="0"/>
          <w:marBottom w:val="0"/>
          <w:divBdr>
            <w:top w:val="none" w:sz="0" w:space="0" w:color="auto"/>
            <w:left w:val="none" w:sz="0" w:space="0" w:color="auto"/>
            <w:bottom w:val="none" w:sz="0" w:space="0" w:color="auto"/>
            <w:right w:val="none" w:sz="0" w:space="0" w:color="auto"/>
          </w:divBdr>
        </w:div>
        <w:div w:id="1880316646">
          <w:marLeft w:val="640"/>
          <w:marRight w:val="0"/>
          <w:marTop w:val="0"/>
          <w:marBottom w:val="0"/>
          <w:divBdr>
            <w:top w:val="none" w:sz="0" w:space="0" w:color="auto"/>
            <w:left w:val="none" w:sz="0" w:space="0" w:color="auto"/>
            <w:bottom w:val="none" w:sz="0" w:space="0" w:color="auto"/>
            <w:right w:val="none" w:sz="0" w:space="0" w:color="auto"/>
          </w:divBdr>
        </w:div>
        <w:div w:id="1157190688">
          <w:marLeft w:val="640"/>
          <w:marRight w:val="0"/>
          <w:marTop w:val="0"/>
          <w:marBottom w:val="0"/>
          <w:divBdr>
            <w:top w:val="none" w:sz="0" w:space="0" w:color="auto"/>
            <w:left w:val="none" w:sz="0" w:space="0" w:color="auto"/>
            <w:bottom w:val="none" w:sz="0" w:space="0" w:color="auto"/>
            <w:right w:val="none" w:sz="0" w:space="0" w:color="auto"/>
          </w:divBdr>
        </w:div>
        <w:div w:id="2112702957">
          <w:marLeft w:val="640"/>
          <w:marRight w:val="0"/>
          <w:marTop w:val="0"/>
          <w:marBottom w:val="0"/>
          <w:divBdr>
            <w:top w:val="none" w:sz="0" w:space="0" w:color="auto"/>
            <w:left w:val="none" w:sz="0" w:space="0" w:color="auto"/>
            <w:bottom w:val="none" w:sz="0" w:space="0" w:color="auto"/>
            <w:right w:val="none" w:sz="0" w:space="0" w:color="auto"/>
          </w:divBdr>
        </w:div>
        <w:div w:id="734207354">
          <w:marLeft w:val="640"/>
          <w:marRight w:val="0"/>
          <w:marTop w:val="0"/>
          <w:marBottom w:val="0"/>
          <w:divBdr>
            <w:top w:val="none" w:sz="0" w:space="0" w:color="auto"/>
            <w:left w:val="none" w:sz="0" w:space="0" w:color="auto"/>
            <w:bottom w:val="none" w:sz="0" w:space="0" w:color="auto"/>
            <w:right w:val="none" w:sz="0" w:space="0" w:color="auto"/>
          </w:divBdr>
        </w:div>
        <w:div w:id="1645693417">
          <w:marLeft w:val="640"/>
          <w:marRight w:val="0"/>
          <w:marTop w:val="0"/>
          <w:marBottom w:val="0"/>
          <w:divBdr>
            <w:top w:val="none" w:sz="0" w:space="0" w:color="auto"/>
            <w:left w:val="none" w:sz="0" w:space="0" w:color="auto"/>
            <w:bottom w:val="none" w:sz="0" w:space="0" w:color="auto"/>
            <w:right w:val="none" w:sz="0" w:space="0" w:color="auto"/>
          </w:divBdr>
        </w:div>
        <w:div w:id="2088846634">
          <w:marLeft w:val="640"/>
          <w:marRight w:val="0"/>
          <w:marTop w:val="0"/>
          <w:marBottom w:val="0"/>
          <w:divBdr>
            <w:top w:val="none" w:sz="0" w:space="0" w:color="auto"/>
            <w:left w:val="none" w:sz="0" w:space="0" w:color="auto"/>
            <w:bottom w:val="none" w:sz="0" w:space="0" w:color="auto"/>
            <w:right w:val="none" w:sz="0" w:space="0" w:color="auto"/>
          </w:divBdr>
        </w:div>
        <w:div w:id="84764824">
          <w:marLeft w:val="640"/>
          <w:marRight w:val="0"/>
          <w:marTop w:val="0"/>
          <w:marBottom w:val="0"/>
          <w:divBdr>
            <w:top w:val="none" w:sz="0" w:space="0" w:color="auto"/>
            <w:left w:val="none" w:sz="0" w:space="0" w:color="auto"/>
            <w:bottom w:val="none" w:sz="0" w:space="0" w:color="auto"/>
            <w:right w:val="none" w:sz="0" w:space="0" w:color="auto"/>
          </w:divBdr>
        </w:div>
        <w:div w:id="786046460">
          <w:marLeft w:val="640"/>
          <w:marRight w:val="0"/>
          <w:marTop w:val="0"/>
          <w:marBottom w:val="0"/>
          <w:divBdr>
            <w:top w:val="none" w:sz="0" w:space="0" w:color="auto"/>
            <w:left w:val="none" w:sz="0" w:space="0" w:color="auto"/>
            <w:bottom w:val="none" w:sz="0" w:space="0" w:color="auto"/>
            <w:right w:val="none" w:sz="0" w:space="0" w:color="auto"/>
          </w:divBdr>
        </w:div>
        <w:div w:id="1257012131">
          <w:marLeft w:val="640"/>
          <w:marRight w:val="0"/>
          <w:marTop w:val="0"/>
          <w:marBottom w:val="0"/>
          <w:divBdr>
            <w:top w:val="none" w:sz="0" w:space="0" w:color="auto"/>
            <w:left w:val="none" w:sz="0" w:space="0" w:color="auto"/>
            <w:bottom w:val="none" w:sz="0" w:space="0" w:color="auto"/>
            <w:right w:val="none" w:sz="0" w:space="0" w:color="auto"/>
          </w:divBdr>
        </w:div>
        <w:div w:id="1034306610">
          <w:marLeft w:val="640"/>
          <w:marRight w:val="0"/>
          <w:marTop w:val="0"/>
          <w:marBottom w:val="0"/>
          <w:divBdr>
            <w:top w:val="none" w:sz="0" w:space="0" w:color="auto"/>
            <w:left w:val="none" w:sz="0" w:space="0" w:color="auto"/>
            <w:bottom w:val="none" w:sz="0" w:space="0" w:color="auto"/>
            <w:right w:val="none" w:sz="0" w:space="0" w:color="auto"/>
          </w:divBdr>
        </w:div>
        <w:div w:id="1394699755">
          <w:marLeft w:val="640"/>
          <w:marRight w:val="0"/>
          <w:marTop w:val="0"/>
          <w:marBottom w:val="0"/>
          <w:divBdr>
            <w:top w:val="none" w:sz="0" w:space="0" w:color="auto"/>
            <w:left w:val="none" w:sz="0" w:space="0" w:color="auto"/>
            <w:bottom w:val="none" w:sz="0" w:space="0" w:color="auto"/>
            <w:right w:val="none" w:sz="0" w:space="0" w:color="auto"/>
          </w:divBdr>
        </w:div>
        <w:div w:id="1948197775">
          <w:marLeft w:val="640"/>
          <w:marRight w:val="0"/>
          <w:marTop w:val="0"/>
          <w:marBottom w:val="0"/>
          <w:divBdr>
            <w:top w:val="none" w:sz="0" w:space="0" w:color="auto"/>
            <w:left w:val="none" w:sz="0" w:space="0" w:color="auto"/>
            <w:bottom w:val="none" w:sz="0" w:space="0" w:color="auto"/>
            <w:right w:val="none" w:sz="0" w:space="0" w:color="auto"/>
          </w:divBdr>
        </w:div>
        <w:div w:id="1138956045">
          <w:marLeft w:val="640"/>
          <w:marRight w:val="0"/>
          <w:marTop w:val="0"/>
          <w:marBottom w:val="0"/>
          <w:divBdr>
            <w:top w:val="none" w:sz="0" w:space="0" w:color="auto"/>
            <w:left w:val="none" w:sz="0" w:space="0" w:color="auto"/>
            <w:bottom w:val="none" w:sz="0" w:space="0" w:color="auto"/>
            <w:right w:val="none" w:sz="0" w:space="0" w:color="auto"/>
          </w:divBdr>
        </w:div>
        <w:div w:id="1296835615">
          <w:marLeft w:val="640"/>
          <w:marRight w:val="0"/>
          <w:marTop w:val="0"/>
          <w:marBottom w:val="0"/>
          <w:divBdr>
            <w:top w:val="none" w:sz="0" w:space="0" w:color="auto"/>
            <w:left w:val="none" w:sz="0" w:space="0" w:color="auto"/>
            <w:bottom w:val="none" w:sz="0" w:space="0" w:color="auto"/>
            <w:right w:val="none" w:sz="0" w:space="0" w:color="auto"/>
          </w:divBdr>
        </w:div>
        <w:div w:id="1101489906">
          <w:marLeft w:val="640"/>
          <w:marRight w:val="0"/>
          <w:marTop w:val="0"/>
          <w:marBottom w:val="0"/>
          <w:divBdr>
            <w:top w:val="none" w:sz="0" w:space="0" w:color="auto"/>
            <w:left w:val="none" w:sz="0" w:space="0" w:color="auto"/>
            <w:bottom w:val="none" w:sz="0" w:space="0" w:color="auto"/>
            <w:right w:val="none" w:sz="0" w:space="0" w:color="auto"/>
          </w:divBdr>
        </w:div>
        <w:div w:id="1752579500">
          <w:marLeft w:val="640"/>
          <w:marRight w:val="0"/>
          <w:marTop w:val="0"/>
          <w:marBottom w:val="0"/>
          <w:divBdr>
            <w:top w:val="none" w:sz="0" w:space="0" w:color="auto"/>
            <w:left w:val="none" w:sz="0" w:space="0" w:color="auto"/>
            <w:bottom w:val="none" w:sz="0" w:space="0" w:color="auto"/>
            <w:right w:val="none" w:sz="0" w:space="0" w:color="auto"/>
          </w:divBdr>
        </w:div>
        <w:div w:id="477259853">
          <w:marLeft w:val="640"/>
          <w:marRight w:val="0"/>
          <w:marTop w:val="0"/>
          <w:marBottom w:val="0"/>
          <w:divBdr>
            <w:top w:val="none" w:sz="0" w:space="0" w:color="auto"/>
            <w:left w:val="none" w:sz="0" w:space="0" w:color="auto"/>
            <w:bottom w:val="none" w:sz="0" w:space="0" w:color="auto"/>
            <w:right w:val="none" w:sz="0" w:space="0" w:color="auto"/>
          </w:divBdr>
        </w:div>
      </w:divsChild>
    </w:div>
    <w:div w:id="1768040723">
      <w:bodyDiv w:val="1"/>
      <w:marLeft w:val="0"/>
      <w:marRight w:val="0"/>
      <w:marTop w:val="0"/>
      <w:marBottom w:val="0"/>
      <w:divBdr>
        <w:top w:val="none" w:sz="0" w:space="0" w:color="auto"/>
        <w:left w:val="none" w:sz="0" w:space="0" w:color="auto"/>
        <w:bottom w:val="none" w:sz="0" w:space="0" w:color="auto"/>
        <w:right w:val="none" w:sz="0" w:space="0" w:color="auto"/>
      </w:divBdr>
      <w:divsChild>
        <w:div w:id="1033771218">
          <w:marLeft w:val="640"/>
          <w:marRight w:val="0"/>
          <w:marTop w:val="0"/>
          <w:marBottom w:val="0"/>
          <w:divBdr>
            <w:top w:val="none" w:sz="0" w:space="0" w:color="auto"/>
            <w:left w:val="none" w:sz="0" w:space="0" w:color="auto"/>
            <w:bottom w:val="none" w:sz="0" w:space="0" w:color="auto"/>
            <w:right w:val="none" w:sz="0" w:space="0" w:color="auto"/>
          </w:divBdr>
        </w:div>
        <w:div w:id="983776777">
          <w:marLeft w:val="640"/>
          <w:marRight w:val="0"/>
          <w:marTop w:val="0"/>
          <w:marBottom w:val="0"/>
          <w:divBdr>
            <w:top w:val="none" w:sz="0" w:space="0" w:color="auto"/>
            <w:left w:val="none" w:sz="0" w:space="0" w:color="auto"/>
            <w:bottom w:val="none" w:sz="0" w:space="0" w:color="auto"/>
            <w:right w:val="none" w:sz="0" w:space="0" w:color="auto"/>
          </w:divBdr>
        </w:div>
        <w:div w:id="136073022">
          <w:marLeft w:val="640"/>
          <w:marRight w:val="0"/>
          <w:marTop w:val="0"/>
          <w:marBottom w:val="0"/>
          <w:divBdr>
            <w:top w:val="none" w:sz="0" w:space="0" w:color="auto"/>
            <w:left w:val="none" w:sz="0" w:space="0" w:color="auto"/>
            <w:bottom w:val="none" w:sz="0" w:space="0" w:color="auto"/>
            <w:right w:val="none" w:sz="0" w:space="0" w:color="auto"/>
          </w:divBdr>
        </w:div>
        <w:div w:id="688213747">
          <w:marLeft w:val="640"/>
          <w:marRight w:val="0"/>
          <w:marTop w:val="0"/>
          <w:marBottom w:val="0"/>
          <w:divBdr>
            <w:top w:val="none" w:sz="0" w:space="0" w:color="auto"/>
            <w:left w:val="none" w:sz="0" w:space="0" w:color="auto"/>
            <w:bottom w:val="none" w:sz="0" w:space="0" w:color="auto"/>
            <w:right w:val="none" w:sz="0" w:space="0" w:color="auto"/>
          </w:divBdr>
        </w:div>
        <w:div w:id="1528300347">
          <w:marLeft w:val="640"/>
          <w:marRight w:val="0"/>
          <w:marTop w:val="0"/>
          <w:marBottom w:val="0"/>
          <w:divBdr>
            <w:top w:val="none" w:sz="0" w:space="0" w:color="auto"/>
            <w:left w:val="none" w:sz="0" w:space="0" w:color="auto"/>
            <w:bottom w:val="none" w:sz="0" w:space="0" w:color="auto"/>
            <w:right w:val="none" w:sz="0" w:space="0" w:color="auto"/>
          </w:divBdr>
        </w:div>
        <w:div w:id="1999258948">
          <w:marLeft w:val="640"/>
          <w:marRight w:val="0"/>
          <w:marTop w:val="0"/>
          <w:marBottom w:val="0"/>
          <w:divBdr>
            <w:top w:val="none" w:sz="0" w:space="0" w:color="auto"/>
            <w:left w:val="none" w:sz="0" w:space="0" w:color="auto"/>
            <w:bottom w:val="none" w:sz="0" w:space="0" w:color="auto"/>
            <w:right w:val="none" w:sz="0" w:space="0" w:color="auto"/>
          </w:divBdr>
        </w:div>
        <w:div w:id="1500199371">
          <w:marLeft w:val="640"/>
          <w:marRight w:val="0"/>
          <w:marTop w:val="0"/>
          <w:marBottom w:val="0"/>
          <w:divBdr>
            <w:top w:val="none" w:sz="0" w:space="0" w:color="auto"/>
            <w:left w:val="none" w:sz="0" w:space="0" w:color="auto"/>
            <w:bottom w:val="none" w:sz="0" w:space="0" w:color="auto"/>
            <w:right w:val="none" w:sz="0" w:space="0" w:color="auto"/>
          </w:divBdr>
        </w:div>
        <w:div w:id="967320236">
          <w:marLeft w:val="640"/>
          <w:marRight w:val="0"/>
          <w:marTop w:val="0"/>
          <w:marBottom w:val="0"/>
          <w:divBdr>
            <w:top w:val="none" w:sz="0" w:space="0" w:color="auto"/>
            <w:left w:val="none" w:sz="0" w:space="0" w:color="auto"/>
            <w:bottom w:val="none" w:sz="0" w:space="0" w:color="auto"/>
            <w:right w:val="none" w:sz="0" w:space="0" w:color="auto"/>
          </w:divBdr>
        </w:div>
        <w:div w:id="848914390">
          <w:marLeft w:val="640"/>
          <w:marRight w:val="0"/>
          <w:marTop w:val="0"/>
          <w:marBottom w:val="0"/>
          <w:divBdr>
            <w:top w:val="none" w:sz="0" w:space="0" w:color="auto"/>
            <w:left w:val="none" w:sz="0" w:space="0" w:color="auto"/>
            <w:bottom w:val="none" w:sz="0" w:space="0" w:color="auto"/>
            <w:right w:val="none" w:sz="0" w:space="0" w:color="auto"/>
          </w:divBdr>
        </w:div>
        <w:div w:id="429086749">
          <w:marLeft w:val="640"/>
          <w:marRight w:val="0"/>
          <w:marTop w:val="0"/>
          <w:marBottom w:val="0"/>
          <w:divBdr>
            <w:top w:val="none" w:sz="0" w:space="0" w:color="auto"/>
            <w:left w:val="none" w:sz="0" w:space="0" w:color="auto"/>
            <w:bottom w:val="none" w:sz="0" w:space="0" w:color="auto"/>
            <w:right w:val="none" w:sz="0" w:space="0" w:color="auto"/>
          </w:divBdr>
        </w:div>
        <w:div w:id="36901739">
          <w:marLeft w:val="640"/>
          <w:marRight w:val="0"/>
          <w:marTop w:val="0"/>
          <w:marBottom w:val="0"/>
          <w:divBdr>
            <w:top w:val="none" w:sz="0" w:space="0" w:color="auto"/>
            <w:left w:val="none" w:sz="0" w:space="0" w:color="auto"/>
            <w:bottom w:val="none" w:sz="0" w:space="0" w:color="auto"/>
            <w:right w:val="none" w:sz="0" w:space="0" w:color="auto"/>
          </w:divBdr>
        </w:div>
        <w:div w:id="127549653">
          <w:marLeft w:val="640"/>
          <w:marRight w:val="0"/>
          <w:marTop w:val="0"/>
          <w:marBottom w:val="0"/>
          <w:divBdr>
            <w:top w:val="none" w:sz="0" w:space="0" w:color="auto"/>
            <w:left w:val="none" w:sz="0" w:space="0" w:color="auto"/>
            <w:bottom w:val="none" w:sz="0" w:space="0" w:color="auto"/>
            <w:right w:val="none" w:sz="0" w:space="0" w:color="auto"/>
          </w:divBdr>
        </w:div>
        <w:div w:id="1497652018">
          <w:marLeft w:val="640"/>
          <w:marRight w:val="0"/>
          <w:marTop w:val="0"/>
          <w:marBottom w:val="0"/>
          <w:divBdr>
            <w:top w:val="none" w:sz="0" w:space="0" w:color="auto"/>
            <w:left w:val="none" w:sz="0" w:space="0" w:color="auto"/>
            <w:bottom w:val="none" w:sz="0" w:space="0" w:color="auto"/>
            <w:right w:val="none" w:sz="0" w:space="0" w:color="auto"/>
          </w:divBdr>
        </w:div>
        <w:div w:id="744914720">
          <w:marLeft w:val="640"/>
          <w:marRight w:val="0"/>
          <w:marTop w:val="0"/>
          <w:marBottom w:val="0"/>
          <w:divBdr>
            <w:top w:val="none" w:sz="0" w:space="0" w:color="auto"/>
            <w:left w:val="none" w:sz="0" w:space="0" w:color="auto"/>
            <w:bottom w:val="none" w:sz="0" w:space="0" w:color="auto"/>
            <w:right w:val="none" w:sz="0" w:space="0" w:color="auto"/>
          </w:divBdr>
        </w:div>
        <w:div w:id="356200161">
          <w:marLeft w:val="640"/>
          <w:marRight w:val="0"/>
          <w:marTop w:val="0"/>
          <w:marBottom w:val="0"/>
          <w:divBdr>
            <w:top w:val="none" w:sz="0" w:space="0" w:color="auto"/>
            <w:left w:val="none" w:sz="0" w:space="0" w:color="auto"/>
            <w:bottom w:val="none" w:sz="0" w:space="0" w:color="auto"/>
            <w:right w:val="none" w:sz="0" w:space="0" w:color="auto"/>
          </w:divBdr>
        </w:div>
        <w:div w:id="315569179">
          <w:marLeft w:val="640"/>
          <w:marRight w:val="0"/>
          <w:marTop w:val="0"/>
          <w:marBottom w:val="0"/>
          <w:divBdr>
            <w:top w:val="none" w:sz="0" w:space="0" w:color="auto"/>
            <w:left w:val="none" w:sz="0" w:space="0" w:color="auto"/>
            <w:bottom w:val="none" w:sz="0" w:space="0" w:color="auto"/>
            <w:right w:val="none" w:sz="0" w:space="0" w:color="auto"/>
          </w:divBdr>
        </w:div>
        <w:div w:id="257106850">
          <w:marLeft w:val="640"/>
          <w:marRight w:val="0"/>
          <w:marTop w:val="0"/>
          <w:marBottom w:val="0"/>
          <w:divBdr>
            <w:top w:val="none" w:sz="0" w:space="0" w:color="auto"/>
            <w:left w:val="none" w:sz="0" w:space="0" w:color="auto"/>
            <w:bottom w:val="none" w:sz="0" w:space="0" w:color="auto"/>
            <w:right w:val="none" w:sz="0" w:space="0" w:color="auto"/>
          </w:divBdr>
        </w:div>
        <w:div w:id="412095266">
          <w:marLeft w:val="640"/>
          <w:marRight w:val="0"/>
          <w:marTop w:val="0"/>
          <w:marBottom w:val="0"/>
          <w:divBdr>
            <w:top w:val="none" w:sz="0" w:space="0" w:color="auto"/>
            <w:left w:val="none" w:sz="0" w:space="0" w:color="auto"/>
            <w:bottom w:val="none" w:sz="0" w:space="0" w:color="auto"/>
            <w:right w:val="none" w:sz="0" w:space="0" w:color="auto"/>
          </w:divBdr>
        </w:div>
        <w:div w:id="76292025">
          <w:marLeft w:val="640"/>
          <w:marRight w:val="0"/>
          <w:marTop w:val="0"/>
          <w:marBottom w:val="0"/>
          <w:divBdr>
            <w:top w:val="none" w:sz="0" w:space="0" w:color="auto"/>
            <w:left w:val="none" w:sz="0" w:space="0" w:color="auto"/>
            <w:bottom w:val="none" w:sz="0" w:space="0" w:color="auto"/>
            <w:right w:val="none" w:sz="0" w:space="0" w:color="auto"/>
          </w:divBdr>
        </w:div>
        <w:div w:id="358236668">
          <w:marLeft w:val="640"/>
          <w:marRight w:val="0"/>
          <w:marTop w:val="0"/>
          <w:marBottom w:val="0"/>
          <w:divBdr>
            <w:top w:val="none" w:sz="0" w:space="0" w:color="auto"/>
            <w:left w:val="none" w:sz="0" w:space="0" w:color="auto"/>
            <w:bottom w:val="none" w:sz="0" w:space="0" w:color="auto"/>
            <w:right w:val="none" w:sz="0" w:space="0" w:color="auto"/>
          </w:divBdr>
        </w:div>
        <w:div w:id="1821268608">
          <w:marLeft w:val="640"/>
          <w:marRight w:val="0"/>
          <w:marTop w:val="0"/>
          <w:marBottom w:val="0"/>
          <w:divBdr>
            <w:top w:val="none" w:sz="0" w:space="0" w:color="auto"/>
            <w:left w:val="none" w:sz="0" w:space="0" w:color="auto"/>
            <w:bottom w:val="none" w:sz="0" w:space="0" w:color="auto"/>
            <w:right w:val="none" w:sz="0" w:space="0" w:color="auto"/>
          </w:divBdr>
        </w:div>
        <w:div w:id="313070365">
          <w:marLeft w:val="640"/>
          <w:marRight w:val="0"/>
          <w:marTop w:val="0"/>
          <w:marBottom w:val="0"/>
          <w:divBdr>
            <w:top w:val="none" w:sz="0" w:space="0" w:color="auto"/>
            <w:left w:val="none" w:sz="0" w:space="0" w:color="auto"/>
            <w:bottom w:val="none" w:sz="0" w:space="0" w:color="auto"/>
            <w:right w:val="none" w:sz="0" w:space="0" w:color="auto"/>
          </w:divBdr>
        </w:div>
        <w:div w:id="1471290412">
          <w:marLeft w:val="640"/>
          <w:marRight w:val="0"/>
          <w:marTop w:val="0"/>
          <w:marBottom w:val="0"/>
          <w:divBdr>
            <w:top w:val="none" w:sz="0" w:space="0" w:color="auto"/>
            <w:left w:val="none" w:sz="0" w:space="0" w:color="auto"/>
            <w:bottom w:val="none" w:sz="0" w:space="0" w:color="auto"/>
            <w:right w:val="none" w:sz="0" w:space="0" w:color="auto"/>
          </w:divBdr>
        </w:div>
        <w:div w:id="1281910318">
          <w:marLeft w:val="640"/>
          <w:marRight w:val="0"/>
          <w:marTop w:val="0"/>
          <w:marBottom w:val="0"/>
          <w:divBdr>
            <w:top w:val="none" w:sz="0" w:space="0" w:color="auto"/>
            <w:left w:val="none" w:sz="0" w:space="0" w:color="auto"/>
            <w:bottom w:val="none" w:sz="0" w:space="0" w:color="auto"/>
            <w:right w:val="none" w:sz="0" w:space="0" w:color="auto"/>
          </w:divBdr>
        </w:div>
        <w:div w:id="709692478">
          <w:marLeft w:val="640"/>
          <w:marRight w:val="0"/>
          <w:marTop w:val="0"/>
          <w:marBottom w:val="0"/>
          <w:divBdr>
            <w:top w:val="none" w:sz="0" w:space="0" w:color="auto"/>
            <w:left w:val="none" w:sz="0" w:space="0" w:color="auto"/>
            <w:bottom w:val="none" w:sz="0" w:space="0" w:color="auto"/>
            <w:right w:val="none" w:sz="0" w:space="0" w:color="auto"/>
          </w:divBdr>
        </w:div>
        <w:div w:id="821233328">
          <w:marLeft w:val="640"/>
          <w:marRight w:val="0"/>
          <w:marTop w:val="0"/>
          <w:marBottom w:val="0"/>
          <w:divBdr>
            <w:top w:val="none" w:sz="0" w:space="0" w:color="auto"/>
            <w:left w:val="none" w:sz="0" w:space="0" w:color="auto"/>
            <w:bottom w:val="none" w:sz="0" w:space="0" w:color="auto"/>
            <w:right w:val="none" w:sz="0" w:space="0" w:color="auto"/>
          </w:divBdr>
        </w:div>
        <w:div w:id="152187705">
          <w:marLeft w:val="640"/>
          <w:marRight w:val="0"/>
          <w:marTop w:val="0"/>
          <w:marBottom w:val="0"/>
          <w:divBdr>
            <w:top w:val="none" w:sz="0" w:space="0" w:color="auto"/>
            <w:left w:val="none" w:sz="0" w:space="0" w:color="auto"/>
            <w:bottom w:val="none" w:sz="0" w:space="0" w:color="auto"/>
            <w:right w:val="none" w:sz="0" w:space="0" w:color="auto"/>
          </w:divBdr>
        </w:div>
        <w:div w:id="430703918">
          <w:marLeft w:val="640"/>
          <w:marRight w:val="0"/>
          <w:marTop w:val="0"/>
          <w:marBottom w:val="0"/>
          <w:divBdr>
            <w:top w:val="none" w:sz="0" w:space="0" w:color="auto"/>
            <w:left w:val="none" w:sz="0" w:space="0" w:color="auto"/>
            <w:bottom w:val="none" w:sz="0" w:space="0" w:color="auto"/>
            <w:right w:val="none" w:sz="0" w:space="0" w:color="auto"/>
          </w:divBdr>
        </w:div>
        <w:div w:id="818960859">
          <w:marLeft w:val="640"/>
          <w:marRight w:val="0"/>
          <w:marTop w:val="0"/>
          <w:marBottom w:val="0"/>
          <w:divBdr>
            <w:top w:val="none" w:sz="0" w:space="0" w:color="auto"/>
            <w:left w:val="none" w:sz="0" w:space="0" w:color="auto"/>
            <w:bottom w:val="none" w:sz="0" w:space="0" w:color="auto"/>
            <w:right w:val="none" w:sz="0" w:space="0" w:color="auto"/>
          </w:divBdr>
        </w:div>
        <w:div w:id="1546672529">
          <w:marLeft w:val="640"/>
          <w:marRight w:val="0"/>
          <w:marTop w:val="0"/>
          <w:marBottom w:val="0"/>
          <w:divBdr>
            <w:top w:val="none" w:sz="0" w:space="0" w:color="auto"/>
            <w:left w:val="none" w:sz="0" w:space="0" w:color="auto"/>
            <w:bottom w:val="none" w:sz="0" w:space="0" w:color="auto"/>
            <w:right w:val="none" w:sz="0" w:space="0" w:color="auto"/>
          </w:divBdr>
        </w:div>
        <w:div w:id="686254807">
          <w:marLeft w:val="640"/>
          <w:marRight w:val="0"/>
          <w:marTop w:val="0"/>
          <w:marBottom w:val="0"/>
          <w:divBdr>
            <w:top w:val="none" w:sz="0" w:space="0" w:color="auto"/>
            <w:left w:val="none" w:sz="0" w:space="0" w:color="auto"/>
            <w:bottom w:val="none" w:sz="0" w:space="0" w:color="auto"/>
            <w:right w:val="none" w:sz="0" w:space="0" w:color="auto"/>
          </w:divBdr>
        </w:div>
        <w:div w:id="1440761705">
          <w:marLeft w:val="640"/>
          <w:marRight w:val="0"/>
          <w:marTop w:val="0"/>
          <w:marBottom w:val="0"/>
          <w:divBdr>
            <w:top w:val="none" w:sz="0" w:space="0" w:color="auto"/>
            <w:left w:val="none" w:sz="0" w:space="0" w:color="auto"/>
            <w:bottom w:val="none" w:sz="0" w:space="0" w:color="auto"/>
            <w:right w:val="none" w:sz="0" w:space="0" w:color="auto"/>
          </w:divBdr>
        </w:div>
        <w:div w:id="844782858">
          <w:marLeft w:val="640"/>
          <w:marRight w:val="0"/>
          <w:marTop w:val="0"/>
          <w:marBottom w:val="0"/>
          <w:divBdr>
            <w:top w:val="none" w:sz="0" w:space="0" w:color="auto"/>
            <w:left w:val="none" w:sz="0" w:space="0" w:color="auto"/>
            <w:bottom w:val="none" w:sz="0" w:space="0" w:color="auto"/>
            <w:right w:val="none" w:sz="0" w:space="0" w:color="auto"/>
          </w:divBdr>
        </w:div>
        <w:div w:id="1539322021">
          <w:marLeft w:val="640"/>
          <w:marRight w:val="0"/>
          <w:marTop w:val="0"/>
          <w:marBottom w:val="0"/>
          <w:divBdr>
            <w:top w:val="none" w:sz="0" w:space="0" w:color="auto"/>
            <w:left w:val="none" w:sz="0" w:space="0" w:color="auto"/>
            <w:bottom w:val="none" w:sz="0" w:space="0" w:color="auto"/>
            <w:right w:val="none" w:sz="0" w:space="0" w:color="auto"/>
          </w:divBdr>
        </w:div>
        <w:div w:id="1200585063">
          <w:marLeft w:val="640"/>
          <w:marRight w:val="0"/>
          <w:marTop w:val="0"/>
          <w:marBottom w:val="0"/>
          <w:divBdr>
            <w:top w:val="none" w:sz="0" w:space="0" w:color="auto"/>
            <w:left w:val="none" w:sz="0" w:space="0" w:color="auto"/>
            <w:bottom w:val="none" w:sz="0" w:space="0" w:color="auto"/>
            <w:right w:val="none" w:sz="0" w:space="0" w:color="auto"/>
          </w:divBdr>
        </w:div>
        <w:div w:id="361831344">
          <w:marLeft w:val="640"/>
          <w:marRight w:val="0"/>
          <w:marTop w:val="0"/>
          <w:marBottom w:val="0"/>
          <w:divBdr>
            <w:top w:val="none" w:sz="0" w:space="0" w:color="auto"/>
            <w:left w:val="none" w:sz="0" w:space="0" w:color="auto"/>
            <w:bottom w:val="none" w:sz="0" w:space="0" w:color="auto"/>
            <w:right w:val="none" w:sz="0" w:space="0" w:color="auto"/>
          </w:divBdr>
        </w:div>
        <w:div w:id="835534974">
          <w:marLeft w:val="640"/>
          <w:marRight w:val="0"/>
          <w:marTop w:val="0"/>
          <w:marBottom w:val="0"/>
          <w:divBdr>
            <w:top w:val="none" w:sz="0" w:space="0" w:color="auto"/>
            <w:left w:val="none" w:sz="0" w:space="0" w:color="auto"/>
            <w:bottom w:val="none" w:sz="0" w:space="0" w:color="auto"/>
            <w:right w:val="none" w:sz="0" w:space="0" w:color="auto"/>
          </w:divBdr>
        </w:div>
        <w:div w:id="803276876">
          <w:marLeft w:val="640"/>
          <w:marRight w:val="0"/>
          <w:marTop w:val="0"/>
          <w:marBottom w:val="0"/>
          <w:divBdr>
            <w:top w:val="none" w:sz="0" w:space="0" w:color="auto"/>
            <w:left w:val="none" w:sz="0" w:space="0" w:color="auto"/>
            <w:bottom w:val="none" w:sz="0" w:space="0" w:color="auto"/>
            <w:right w:val="none" w:sz="0" w:space="0" w:color="auto"/>
          </w:divBdr>
        </w:div>
        <w:div w:id="1647513130">
          <w:marLeft w:val="640"/>
          <w:marRight w:val="0"/>
          <w:marTop w:val="0"/>
          <w:marBottom w:val="0"/>
          <w:divBdr>
            <w:top w:val="none" w:sz="0" w:space="0" w:color="auto"/>
            <w:left w:val="none" w:sz="0" w:space="0" w:color="auto"/>
            <w:bottom w:val="none" w:sz="0" w:space="0" w:color="auto"/>
            <w:right w:val="none" w:sz="0" w:space="0" w:color="auto"/>
          </w:divBdr>
        </w:div>
        <w:div w:id="2058889608">
          <w:marLeft w:val="640"/>
          <w:marRight w:val="0"/>
          <w:marTop w:val="0"/>
          <w:marBottom w:val="0"/>
          <w:divBdr>
            <w:top w:val="none" w:sz="0" w:space="0" w:color="auto"/>
            <w:left w:val="none" w:sz="0" w:space="0" w:color="auto"/>
            <w:bottom w:val="none" w:sz="0" w:space="0" w:color="auto"/>
            <w:right w:val="none" w:sz="0" w:space="0" w:color="auto"/>
          </w:divBdr>
        </w:div>
        <w:div w:id="1374159651">
          <w:marLeft w:val="640"/>
          <w:marRight w:val="0"/>
          <w:marTop w:val="0"/>
          <w:marBottom w:val="0"/>
          <w:divBdr>
            <w:top w:val="none" w:sz="0" w:space="0" w:color="auto"/>
            <w:left w:val="none" w:sz="0" w:space="0" w:color="auto"/>
            <w:bottom w:val="none" w:sz="0" w:space="0" w:color="auto"/>
            <w:right w:val="none" w:sz="0" w:space="0" w:color="auto"/>
          </w:divBdr>
        </w:div>
        <w:div w:id="1463579645">
          <w:marLeft w:val="640"/>
          <w:marRight w:val="0"/>
          <w:marTop w:val="0"/>
          <w:marBottom w:val="0"/>
          <w:divBdr>
            <w:top w:val="none" w:sz="0" w:space="0" w:color="auto"/>
            <w:left w:val="none" w:sz="0" w:space="0" w:color="auto"/>
            <w:bottom w:val="none" w:sz="0" w:space="0" w:color="auto"/>
            <w:right w:val="none" w:sz="0" w:space="0" w:color="auto"/>
          </w:divBdr>
        </w:div>
        <w:div w:id="1649241647">
          <w:marLeft w:val="640"/>
          <w:marRight w:val="0"/>
          <w:marTop w:val="0"/>
          <w:marBottom w:val="0"/>
          <w:divBdr>
            <w:top w:val="none" w:sz="0" w:space="0" w:color="auto"/>
            <w:left w:val="none" w:sz="0" w:space="0" w:color="auto"/>
            <w:bottom w:val="none" w:sz="0" w:space="0" w:color="auto"/>
            <w:right w:val="none" w:sz="0" w:space="0" w:color="auto"/>
          </w:divBdr>
        </w:div>
        <w:div w:id="889801330">
          <w:marLeft w:val="640"/>
          <w:marRight w:val="0"/>
          <w:marTop w:val="0"/>
          <w:marBottom w:val="0"/>
          <w:divBdr>
            <w:top w:val="none" w:sz="0" w:space="0" w:color="auto"/>
            <w:left w:val="none" w:sz="0" w:space="0" w:color="auto"/>
            <w:bottom w:val="none" w:sz="0" w:space="0" w:color="auto"/>
            <w:right w:val="none" w:sz="0" w:space="0" w:color="auto"/>
          </w:divBdr>
        </w:div>
        <w:div w:id="62607036">
          <w:marLeft w:val="640"/>
          <w:marRight w:val="0"/>
          <w:marTop w:val="0"/>
          <w:marBottom w:val="0"/>
          <w:divBdr>
            <w:top w:val="none" w:sz="0" w:space="0" w:color="auto"/>
            <w:left w:val="none" w:sz="0" w:space="0" w:color="auto"/>
            <w:bottom w:val="none" w:sz="0" w:space="0" w:color="auto"/>
            <w:right w:val="none" w:sz="0" w:space="0" w:color="auto"/>
          </w:divBdr>
        </w:div>
        <w:div w:id="600912478">
          <w:marLeft w:val="640"/>
          <w:marRight w:val="0"/>
          <w:marTop w:val="0"/>
          <w:marBottom w:val="0"/>
          <w:divBdr>
            <w:top w:val="none" w:sz="0" w:space="0" w:color="auto"/>
            <w:left w:val="none" w:sz="0" w:space="0" w:color="auto"/>
            <w:bottom w:val="none" w:sz="0" w:space="0" w:color="auto"/>
            <w:right w:val="none" w:sz="0" w:space="0" w:color="auto"/>
          </w:divBdr>
        </w:div>
        <w:div w:id="1267613288">
          <w:marLeft w:val="640"/>
          <w:marRight w:val="0"/>
          <w:marTop w:val="0"/>
          <w:marBottom w:val="0"/>
          <w:divBdr>
            <w:top w:val="none" w:sz="0" w:space="0" w:color="auto"/>
            <w:left w:val="none" w:sz="0" w:space="0" w:color="auto"/>
            <w:bottom w:val="none" w:sz="0" w:space="0" w:color="auto"/>
            <w:right w:val="none" w:sz="0" w:space="0" w:color="auto"/>
          </w:divBdr>
        </w:div>
        <w:div w:id="633372391">
          <w:marLeft w:val="640"/>
          <w:marRight w:val="0"/>
          <w:marTop w:val="0"/>
          <w:marBottom w:val="0"/>
          <w:divBdr>
            <w:top w:val="none" w:sz="0" w:space="0" w:color="auto"/>
            <w:left w:val="none" w:sz="0" w:space="0" w:color="auto"/>
            <w:bottom w:val="none" w:sz="0" w:space="0" w:color="auto"/>
            <w:right w:val="none" w:sz="0" w:space="0" w:color="auto"/>
          </w:divBdr>
        </w:div>
        <w:div w:id="456486528">
          <w:marLeft w:val="640"/>
          <w:marRight w:val="0"/>
          <w:marTop w:val="0"/>
          <w:marBottom w:val="0"/>
          <w:divBdr>
            <w:top w:val="none" w:sz="0" w:space="0" w:color="auto"/>
            <w:left w:val="none" w:sz="0" w:space="0" w:color="auto"/>
            <w:bottom w:val="none" w:sz="0" w:space="0" w:color="auto"/>
            <w:right w:val="none" w:sz="0" w:space="0" w:color="auto"/>
          </w:divBdr>
        </w:div>
        <w:div w:id="1487473302">
          <w:marLeft w:val="640"/>
          <w:marRight w:val="0"/>
          <w:marTop w:val="0"/>
          <w:marBottom w:val="0"/>
          <w:divBdr>
            <w:top w:val="none" w:sz="0" w:space="0" w:color="auto"/>
            <w:left w:val="none" w:sz="0" w:space="0" w:color="auto"/>
            <w:bottom w:val="none" w:sz="0" w:space="0" w:color="auto"/>
            <w:right w:val="none" w:sz="0" w:space="0" w:color="auto"/>
          </w:divBdr>
        </w:div>
        <w:div w:id="876821822">
          <w:marLeft w:val="640"/>
          <w:marRight w:val="0"/>
          <w:marTop w:val="0"/>
          <w:marBottom w:val="0"/>
          <w:divBdr>
            <w:top w:val="none" w:sz="0" w:space="0" w:color="auto"/>
            <w:left w:val="none" w:sz="0" w:space="0" w:color="auto"/>
            <w:bottom w:val="none" w:sz="0" w:space="0" w:color="auto"/>
            <w:right w:val="none" w:sz="0" w:space="0" w:color="auto"/>
          </w:divBdr>
        </w:div>
        <w:div w:id="399639753">
          <w:marLeft w:val="640"/>
          <w:marRight w:val="0"/>
          <w:marTop w:val="0"/>
          <w:marBottom w:val="0"/>
          <w:divBdr>
            <w:top w:val="none" w:sz="0" w:space="0" w:color="auto"/>
            <w:left w:val="none" w:sz="0" w:space="0" w:color="auto"/>
            <w:bottom w:val="none" w:sz="0" w:space="0" w:color="auto"/>
            <w:right w:val="none" w:sz="0" w:space="0" w:color="auto"/>
          </w:divBdr>
        </w:div>
        <w:div w:id="159738052">
          <w:marLeft w:val="640"/>
          <w:marRight w:val="0"/>
          <w:marTop w:val="0"/>
          <w:marBottom w:val="0"/>
          <w:divBdr>
            <w:top w:val="none" w:sz="0" w:space="0" w:color="auto"/>
            <w:left w:val="none" w:sz="0" w:space="0" w:color="auto"/>
            <w:bottom w:val="none" w:sz="0" w:space="0" w:color="auto"/>
            <w:right w:val="none" w:sz="0" w:space="0" w:color="auto"/>
          </w:divBdr>
        </w:div>
        <w:div w:id="1232733590">
          <w:marLeft w:val="640"/>
          <w:marRight w:val="0"/>
          <w:marTop w:val="0"/>
          <w:marBottom w:val="0"/>
          <w:divBdr>
            <w:top w:val="none" w:sz="0" w:space="0" w:color="auto"/>
            <w:left w:val="none" w:sz="0" w:space="0" w:color="auto"/>
            <w:bottom w:val="none" w:sz="0" w:space="0" w:color="auto"/>
            <w:right w:val="none" w:sz="0" w:space="0" w:color="auto"/>
          </w:divBdr>
        </w:div>
        <w:div w:id="1275098103">
          <w:marLeft w:val="640"/>
          <w:marRight w:val="0"/>
          <w:marTop w:val="0"/>
          <w:marBottom w:val="0"/>
          <w:divBdr>
            <w:top w:val="none" w:sz="0" w:space="0" w:color="auto"/>
            <w:left w:val="none" w:sz="0" w:space="0" w:color="auto"/>
            <w:bottom w:val="none" w:sz="0" w:space="0" w:color="auto"/>
            <w:right w:val="none" w:sz="0" w:space="0" w:color="auto"/>
          </w:divBdr>
        </w:div>
        <w:div w:id="1794712946">
          <w:marLeft w:val="640"/>
          <w:marRight w:val="0"/>
          <w:marTop w:val="0"/>
          <w:marBottom w:val="0"/>
          <w:divBdr>
            <w:top w:val="none" w:sz="0" w:space="0" w:color="auto"/>
            <w:left w:val="none" w:sz="0" w:space="0" w:color="auto"/>
            <w:bottom w:val="none" w:sz="0" w:space="0" w:color="auto"/>
            <w:right w:val="none" w:sz="0" w:space="0" w:color="auto"/>
          </w:divBdr>
        </w:div>
        <w:div w:id="640815930">
          <w:marLeft w:val="640"/>
          <w:marRight w:val="0"/>
          <w:marTop w:val="0"/>
          <w:marBottom w:val="0"/>
          <w:divBdr>
            <w:top w:val="none" w:sz="0" w:space="0" w:color="auto"/>
            <w:left w:val="none" w:sz="0" w:space="0" w:color="auto"/>
            <w:bottom w:val="none" w:sz="0" w:space="0" w:color="auto"/>
            <w:right w:val="none" w:sz="0" w:space="0" w:color="auto"/>
          </w:divBdr>
        </w:div>
        <w:div w:id="827018455">
          <w:marLeft w:val="640"/>
          <w:marRight w:val="0"/>
          <w:marTop w:val="0"/>
          <w:marBottom w:val="0"/>
          <w:divBdr>
            <w:top w:val="none" w:sz="0" w:space="0" w:color="auto"/>
            <w:left w:val="none" w:sz="0" w:space="0" w:color="auto"/>
            <w:bottom w:val="none" w:sz="0" w:space="0" w:color="auto"/>
            <w:right w:val="none" w:sz="0" w:space="0" w:color="auto"/>
          </w:divBdr>
        </w:div>
      </w:divsChild>
    </w:div>
    <w:div w:id="1833374372">
      <w:bodyDiv w:val="1"/>
      <w:marLeft w:val="0"/>
      <w:marRight w:val="0"/>
      <w:marTop w:val="0"/>
      <w:marBottom w:val="0"/>
      <w:divBdr>
        <w:top w:val="none" w:sz="0" w:space="0" w:color="auto"/>
        <w:left w:val="none" w:sz="0" w:space="0" w:color="auto"/>
        <w:bottom w:val="none" w:sz="0" w:space="0" w:color="auto"/>
        <w:right w:val="none" w:sz="0" w:space="0" w:color="auto"/>
      </w:divBdr>
      <w:divsChild>
        <w:div w:id="291787164">
          <w:marLeft w:val="640"/>
          <w:marRight w:val="0"/>
          <w:marTop w:val="0"/>
          <w:marBottom w:val="0"/>
          <w:divBdr>
            <w:top w:val="none" w:sz="0" w:space="0" w:color="auto"/>
            <w:left w:val="none" w:sz="0" w:space="0" w:color="auto"/>
            <w:bottom w:val="none" w:sz="0" w:space="0" w:color="auto"/>
            <w:right w:val="none" w:sz="0" w:space="0" w:color="auto"/>
          </w:divBdr>
        </w:div>
        <w:div w:id="2002195647">
          <w:marLeft w:val="640"/>
          <w:marRight w:val="0"/>
          <w:marTop w:val="0"/>
          <w:marBottom w:val="0"/>
          <w:divBdr>
            <w:top w:val="none" w:sz="0" w:space="0" w:color="auto"/>
            <w:left w:val="none" w:sz="0" w:space="0" w:color="auto"/>
            <w:bottom w:val="none" w:sz="0" w:space="0" w:color="auto"/>
            <w:right w:val="none" w:sz="0" w:space="0" w:color="auto"/>
          </w:divBdr>
        </w:div>
        <w:div w:id="5835347">
          <w:marLeft w:val="640"/>
          <w:marRight w:val="0"/>
          <w:marTop w:val="0"/>
          <w:marBottom w:val="0"/>
          <w:divBdr>
            <w:top w:val="none" w:sz="0" w:space="0" w:color="auto"/>
            <w:left w:val="none" w:sz="0" w:space="0" w:color="auto"/>
            <w:bottom w:val="none" w:sz="0" w:space="0" w:color="auto"/>
            <w:right w:val="none" w:sz="0" w:space="0" w:color="auto"/>
          </w:divBdr>
        </w:div>
        <w:div w:id="423112088">
          <w:marLeft w:val="640"/>
          <w:marRight w:val="0"/>
          <w:marTop w:val="0"/>
          <w:marBottom w:val="0"/>
          <w:divBdr>
            <w:top w:val="none" w:sz="0" w:space="0" w:color="auto"/>
            <w:left w:val="none" w:sz="0" w:space="0" w:color="auto"/>
            <w:bottom w:val="none" w:sz="0" w:space="0" w:color="auto"/>
            <w:right w:val="none" w:sz="0" w:space="0" w:color="auto"/>
          </w:divBdr>
        </w:div>
        <w:div w:id="658003436">
          <w:marLeft w:val="640"/>
          <w:marRight w:val="0"/>
          <w:marTop w:val="0"/>
          <w:marBottom w:val="0"/>
          <w:divBdr>
            <w:top w:val="none" w:sz="0" w:space="0" w:color="auto"/>
            <w:left w:val="none" w:sz="0" w:space="0" w:color="auto"/>
            <w:bottom w:val="none" w:sz="0" w:space="0" w:color="auto"/>
            <w:right w:val="none" w:sz="0" w:space="0" w:color="auto"/>
          </w:divBdr>
        </w:div>
        <w:div w:id="1909144883">
          <w:marLeft w:val="640"/>
          <w:marRight w:val="0"/>
          <w:marTop w:val="0"/>
          <w:marBottom w:val="0"/>
          <w:divBdr>
            <w:top w:val="none" w:sz="0" w:space="0" w:color="auto"/>
            <w:left w:val="none" w:sz="0" w:space="0" w:color="auto"/>
            <w:bottom w:val="none" w:sz="0" w:space="0" w:color="auto"/>
            <w:right w:val="none" w:sz="0" w:space="0" w:color="auto"/>
          </w:divBdr>
        </w:div>
        <w:div w:id="2057117282">
          <w:marLeft w:val="640"/>
          <w:marRight w:val="0"/>
          <w:marTop w:val="0"/>
          <w:marBottom w:val="0"/>
          <w:divBdr>
            <w:top w:val="none" w:sz="0" w:space="0" w:color="auto"/>
            <w:left w:val="none" w:sz="0" w:space="0" w:color="auto"/>
            <w:bottom w:val="none" w:sz="0" w:space="0" w:color="auto"/>
            <w:right w:val="none" w:sz="0" w:space="0" w:color="auto"/>
          </w:divBdr>
        </w:div>
        <w:div w:id="680813807">
          <w:marLeft w:val="640"/>
          <w:marRight w:val="0"/>
          <w:marTop w:val="0"/>
          <w:marBottom w:val="0"/>
          <w:divBdr>
            <w:top w:val="none" w:sz="0" w:space="0" w:color="auto"/>
            <w:left w:val="none" w:sz="0" w:space="0" w:color="auto"/>
            <w:bottom w:val="none" w:sz="0" w:space="0" w:color="auto"/>
            <w:right w:val="none" w:sz="0" w:space="0" w:color="auto"/>
          </w:divBdr>
        </w:div>
        <w:div w:id="968707677">
          <w:marLeft w:val="640"/>
          <w:marRight w:val="0"/>
          <w:marTop w:val="0"/>
          <w:marBottom w:val="0"/>
          <w:divBdr>
            <w:top w:val="none" w:sz="0" w:space="0" w:color="auto"/>
            <w:left w:val="none" w:sz="0" w:space="0" w:color="auto"/>
            <w:bottom w:val="none" w:sz="0" w:space="0" w:color="auto"/>
            <w:right w:val="none" w:sz="0" w:space="0" w:color="auto"/>
          </w:divBdr>
        </w:div>
        <w:div w:id="1906143654">
          <w:marLeft w:val="640"/>
          <w:marRight w:val="0"/>
          <w:marTop w:val="0"/>
          <w:marBottom w:val="0"/>
          <w:divBdr>
            <w:top w:val="none" w:sz="0" w:space="0" w:color="auto"/>
            <w:left w:val="none" w:sz="0" w:space="0" w:color="auto"/>
            <w:bottom w:val="none" w:sz="0" w:space="0" w:color="auto"/>
            <w:right w:val="none" w:sz="0" w:space="0" w:color="auto"/>
          </w:divBdr>
        </w:div>
        <w:div w:id="441533059">
          <w:marLeft w:val="640"/>
          <w:marRight w:val="0"/>
          <w:marTop w:val="0"/>
          <w:marBottom w:val="0"/>
          <w:divBdr>
            <w:top w:val="none" w:sz="0" w:space="0" w:color="auto"/>
            <w:left w:val="none" w:sz="0" w:space="0" w:color="auto"/>
            <w:bottom w:val="none" w:sz="0" w:space="0" w:color="auto"/>
            <w:right w:val="none" w:sz="0" w:space="0" w:color="auto"/>
          </w:divBdr>
        </w:div>
        <w:div w:id="1029456588">
          <w:marLeft w:val="640"/>
          <w:marRight w:val="0"/>
          <w:marTop w:val="0"/>
          <w:marBottom w:val="0"/>
          <w:divBdr>
            <w:top w:val="none" w:sz="0" w:space="0" w:color="auto"/>
            <w:left w:val="none" w:sz="0" w:space="0" w:color="auto"/>
            <w:bottom w:val="none" w:sz="0" w:space="0" w:color="auto"/>
            <w:right w:val="none" w:sz="0" w:space="0" w:color="auto"/>
          </w:divBdr>
        </w:div>
        <w:div w:id="738595726">
          <w:marLeft w:val="640"/>
          <w:marRight w:val="0"/>
          <w:marTop w:val="0"/>
          <w:marBottom w:val="0"/>
          <w:divBdr>
            <w:top w:val="none" w:sz="0" w:space="0" w:color="auto"/>
            <w:left w:val="none" w:sz="0" w:space="0" w:color="auto"/>
            <w:bottom w:val="none" w:sz="0" w:space="0" w:color="auto"/>
            <w:right w:val="none" w:sz="0" w:space="0" w:color="auto"/>
          </w:divBdr>
        </w:div>
        <w:div w:id="1312172297">
          <w:marLeft w:val="640"/>
          <w:marRight w:val="0"/>
          <w:marTop w:val="0"/>
          <w:marBottom w:val="0"/>
          <w:divBdr>
            <w:top w:val="none" w:sz="0" w:space="0" w:color="auto"/>
            <w:left w:val="none" w:sz="0" w:space="0" w:color="auto"/>
            <w:bottom w:val="none" w:sz="0" w:space="0" w:color="auto"/>
            <w:right w:val="none" w:sz="0" w:space="0" w:color="auto"/>
          </w:divBdr>
        </w:div>
        <w:div w:id="1589341746">
          <w:marLeft w:val="640"/>
          <w:marRight w:val="0"/>
          <w:marTop w:val="0"/>
          <w:marBottom w:val="0"/>
          <w:divBdr>
            <w:top w:val="none" w:sz="0" w:space="0" w:color="auto"/>
            <w:left w:val="none" w:sz="0" w:space="0" w:color="auto"/>
            <w:bottom w:val="none" w:sz="0" w:space="0" w:color="auto"/>
            <w:right w:val="none" w:sz="0" w:space="0" w:color="auto"/>
          </w:divBdr>
        </w:div>
        <w:div w:id="396977148">
          <w:marLeft w:val="640"/>
          <w:marRight w:val="0"/>
          <w:marTop w:val="0"/>
          <w:marBottom w:val="0"/>
          <w:divBdr>
            <w:top w:val="none" w:sz="0" w:space="0" w:color="auto"/>
            <w:left w:val="none" w:sz="0" w:space="0" w:color="auto"/>
            <w:bottom w:val="none" w:sz="0" w:space="0" w:color="auto"/>
            <w:right w:val="none" w:sz="0" w:space="0" w:color="auto"/>
          </w:divBdr>
        </w:div>
        <w:div w:id="1720856073">
          <w:marLeft w:val="640"/>
          <w:marRight w:val="0"/>
          <w:marTop w:val="0"/>
          <w:marBottom w:val="0"/>
          <w:divBdr>
            <w:top w:val="none" w:sz="0" w:space="0" w:color="auto"/>
            <w:left w:val="none" w:sz="0" w:space="0" w:color="auto"/>
            <w:bottom w:val="none" w:sz="0" w:space="0" w:color="auto"/>
            <w:right w:val="none" w:sz="0" w:space="0" w:color="auto"/>
          </w:divBdr>
        </w:div>
        <w:div w:id="498275994">
          <w:marLeft w:val="640"/>
          <w:marRight w:val="0"/>
          <w:marTop w:val="0"/>
          <w:marBottom w:val="0"/>
          <w:divBdr>
            <w:top w:val="none" w:sz="0" w:space="0" w:color="auto"/>
            <w:left w:val="none" w:sz="0" w:space="0" w:color="auto"/>
            <w:bottom w:val="none" w:sz="0" w:space="0" w:color="auto"/>
            <w:right w:val="none" w:sz="0" w:space="0" w:color="auto"/>
          </w:divBdr>
        </w:div>
        <w:div w:id="600727708">
          <w:marLeft w:val="640"/>
          <w:marRight w:val="0"/>
          <w:marTop w:val="0"/>
          <w:marBottom w:val="0"/>
          <w:divBdr>
            <w:top w:val="none" w:sz="0" w:space="0" w:color="auto"/>
            <w:left w:val="none" w:sz="0" w:space="0" w:color="auto"/>
            <w:bottom w:val="none" w:sz="0" w:space="0" w:color="auto"/>
            <w:right w:val="none" w:sz="0" w:space="0" w:color="auto"/>
          </w:divBdr>
        </w:div>
        <w:div w:id="1769037687">
          <w:marLeft w:val="640"/>
          <w:marRight w:val="0"/>
          <w:marTop w:val="0"/>
          <w:marBottom w:val="0"/>
          <w:divBdr>
            <w:top w:val="none" w:sz="0" w:space="0" w:color="auto"/>
            <w:left w:val="none" w:sz="0" w:space="0" w:color="auto"/>
            <w:bottom w:val="none" w:sz="0" w:space="0" w:color="auto"/>
            <w:right w:val="none" w:sz="0" w:space="0" w:color="auto"/>
          </w:divBdr>
        </w:div>
        <w:div w:id="2008941415">
          <w:marLeft w:val="640"/>
          <w:marRight w:val="0"/>
          <w:marTop w:val="0"/>
          <w:marBottom w:val="0"/>
          <w:divBdr>
            <w:top w:val="none" w:sz="0" w:space="0" w:color="auto"/>
            <w:left w:val="none" w:sz="0" w:space="0" w:color="auto"/>
            <w:bottom w:val="none" w:sz="0" w:space="0" w:color="auto"/>
            <w:right w:val="none" w:sz="0" w:space="0" w:color="auto"/>
          </w:divBdr>
        </w:div>
        <w:div w:id="109056058">
          <w:marLeft w:val="640"/>
          <w:marRight w:val="0"/>
          <w:marTop w:val="0"/>
          <w:marBottom w:val="0"/>
          <w:divBdr>
            <w:top w:val="none" w:sz="0" w:space="0" w:color="auto"/>
            <w:left w:val="none" w:sz="0" w:space="0" w:color="auto"/>
            <w:bottom w:val="none" w:sz="0" w:space="0" w:color="auto"/>
            <w:right w:val="none" w:sz="0" w:space="0" w:color="auto"/>
          </w:divBdr>
        </w:div>
        <w:div w:id="165678115">
          <w:marLeft w:val="640"/>
          <w:marRight w:val="0"/>
          <w:marTop w:val="0"/>
          <w:marBottom w:val="0"/>
          <w:divBdr>
            <w:top w:val="none" w:sz="0" w:space="0" w:color="auto"/>
            <w:left w:val="none" w:sz="0" w:space="0" w:color="auto"/>
            <w:bottom w:val="none" w:sz="0" w:space="0" w:color="auto"/>
            <w:right w:val="none" w:sz="0" w:space="0" w:color="auto"/>
          </w:divBdr>
        </w:div>
        <w:div w:id="924655940">
          <w:marLeft w:val="640"/>
          <w:marRight w:val="0"/>
          <w:marTop w:val="0"/>
          <w:marBottom w:val="0"/>
          <w:divBdr>
            <w:top w:val="none" w:sz="0" w:space="0" w:color="auto"/>
            <w:left w:val="none" w:sz="0" w:space="0" w:color="auto"/>
            <w:bottom w:val="none" w:sz="0" w:space="0" w:color="auto"/>
            <w:right w:val="none" w:sz="0" w:space="0" w:color="auto"/>
          </w:divBdr>
        </w:div>
        <w:div w:id="1294139865">
          <w:marLeft w:val="640"/>
          <w:marRight w:val="0"/>
          <w:marTop w:val="0"/>
          <w:marBottom w:val="0"/>
          <w:divBdr>
            <w:top w:val="none" w:sz="0" w:space="0" w:color="auto"/>
            <w:left w:val="none" w:sz="0" w:space="0" w:color="auto"/>
            <w:bottom w:val="none" w:sz="0" w:space="0" w:color="auto"/>
            <w:right w:val="none" w:sz="0" w:space="0" w:color="auto"/>
          </w:divBdr>
        </w:div>
        <w:div w:id="2048682413">
          <w:marLeft w:val="640"/>
          <w:marRight w:val="0"/>
          <w:marTop w:val="0"/>
          <w:marBottom w:val="0"/>
          <w:divBdr>
            <w:top w:val="none" w:sz="0" w:space="0" w:color="auto"/>
            <w:left w:val="none" w:sz="0" w:space="0" w:color="auto"/>
            <w:bottom w:val="none" w:sz="0" w:space="0" w:color="auto"/>
            <w:right w:val="none" w:sz="0" w:space="0" w:color="auto"/>
          </w:divBdr>
        </w:div>
        <w:div w:id="1055618810">
          <w:marLeft w:val="640"/>
          <w:marRight w:val="0"/>
          <w:marTop w:val="0"/>
          <w:marBottom w:val="0"/>
          <w:divBdr>
            <w:top w:val="none" w:sz="0" w:space="0" w:color="auto"/>
            <w:left w:val="none" w:sz="0" w:space="0" w:color="auto"/>
            <w:bottom w:val="none" w:sz="0" w:space="0" w:color="auto"/>
            <w:right w:val="none" w:sz="0" w:space="0" w:color="auto"/>
          </w:divBdr>
        </w:div>
        <w:div w:id="2019573986">
          <w:marLeft w:val="640"/>
          <w:marRight w:val="0"/>
          <w:marTop w:val="0"/>
          <w:marBottom w:val="0"/>
          <w:divBdr>
            <w:top w:val="none" w:sz="0" w:space="0" w:color="auto"/>
            <w:left w:val="none" w:sz="0" w:space="0" w:color="auto"/>
            <w:bottom w:val="none" w:sz="0" w:space="0" w:color="auto"/>
            <w:right w:val="none" w:sz="0" w:space="0" w:color="auto"/>
          </w:divBdr>
        </w:div>
        <w:div w:id="919370019">
          <w:marLeft w:val="640"/>
          <w:marRight w:val="0"/>
          <w:marTop w:val="0"/>
          <w:marBottom w:val="0"/>
          <w:divBdr>
            <w:top w:val="none" w:sz="0" w:space="0" w:color="auto"/>
            <w:left w:val="none" w:sz="0" w:space="0" w:color="auto"/>
            <w:bottom w:val="none" w:sz="0" w:space="0" w:color="auto"/>
            <w:right w:val="none" w:sz="0" w:space="0" w:color="auto"/>
          </w:divBdr>
        </w:div>
        <w:div w:id="1366173352">
          <w:marLeft w:val="640"/>
          <w:marRight w:val="0"/>
          <w:marTop w:val="0"/>
          <w:marBottom w:val="0"/>
          <w:divBdr>
            <w:top w:val="none" w:sz="0" w:space="0" w:color="auto"/>
            <w:left w:val="none" w:sz="0" w:space="0" w:color="auto"/>
            <w:bottom w:val="none" w:sz="0" w:space="0" w:color="auto"/>
            <w:right w:val="none" w:sz="0" w:space="0" w:color="auto"/>
          </w:divBdr>
        </w:div>
        <w:div w:id="862875">
          <w:marLeft w:val="640"/>
          <w:marRight w:val="0"/>
          <w:marTop w:val="0"/>
          <w:marBottom w:val="0"/>
          <w:divBdr>
            <w:top w:val="none" w:sz="0" w:space="0" w:color="auto"/>
            <w:left w:val="none" w:sz="0" w:space="0" w:color="auto"/>
            <w:bottom w:val="none" w:sz="0" w:space="0" w:color="auto"/>
            <w:right w:val="none" w:sz="0" w:space="0" w:color="auto"/>
          </w:divBdr>
        </w:div>
        <w:div w:id="105081061">
          <w:marLeft w:val="640"/>
          <w:marRight w:val="0"/>
          <w:marTop w:val="0"/>
          <w:marBottom w:val="0"/>
          <w:divBdr>
            <w:top w:val="none" w:sz="0" w:space="0" w:color="auto"/>
            <w:left w:val="none" w:sz="0" w:space="0" w:color="auto"/>
            <w:bottom w:val="none" w:sz="0" w:space="0" w:color="auto"/>
            <w:right w:val="none" w:sz="0" w:space="0" w:color="auto"/>
          </w:divBdr>
        </w:div>
        <w:div w:id="1362365127">
          <w:marLeft w:val="640"/>
          <w:marRight w:val="0"/>
          <w:marTop w:val="0"/>
          <w:marBottom w:val="0"/>
          <w:divBdr>
            <w:top w:val="none" w:sz="0" w:space="0" w:color="auto"/>
            <w:left w:val="none" w:sz="0" w:space="0" w:color="auto"/>
            <w:bottom w:val="none" w:sz="0" w:space="0" w:color="auto"/>
            <w:right w:val="none" w:sz="0" w:space="0" w:color="auto"/>
          </w:divBdr>
        </w:div>
        <w:div w:id="222956213">
          <w:marLeft w:val="640"/>
          <w:marRight w:val="0"/>
          <w:marTop w:val="0"/>
          <w:marBottom w:val="0"/>
          <w:divBdr>
            <w:top w:val="none" w:sz="0" w:space="0" w:color="auto"/>
            <w:left w:val="none" w:sz="0" w:space="0" w:color="auto"/>
            <w:bottom w:val="none" w:sz="0" w:space="0" w:color="auto"/>
            <w:right w:val="none" w:sz="0" w:space="0" w:color="auto"/>
          </w:divBdr>
        </w:div>
        <w:div w:id="1030494913">
          <w:marLeft w:val="640"/>
          <w:marRight w:val="0"/>
          <w:marTop w:val="0"/>
          <w:marBottom w:val="0"/>
          <w:divBdr>
            <w:top w:val="none" w:sz="0" w:space="0" w:color="auto"/>
            <w:left w:val="none" w:sz="0" w:space="0" w:color="auto"/>
            <w:bottom w:val="none" w:sz="0" w:space="0" w:color="auto"/>
            <w:right w:val="none" w:sz="0" w:space="0" w:color="auto"/>
          </w:divBdr>
        </w:div>
        <w:div w:id="1619948312">
          <w:marLeft w:val="640"/>
          <w:marRight w:val="0"/>
          <w:marTop w:val="0"/>
          <w:marBottom w:val="0"/>
          <w:divBdr>
            <w:top w:val="none" w:sz="0" w:space="0" w:color="auto"/>
            <w:left w:val="none" w:sz="0" w:space="0" w:color="auto"/>
            <w:bottom w:val="none" w:sz="0" w:space="0" w:color="auto"/>
            <w:right w:val="none" w:sz="0" w:space="0" w:color="auto"/>
          </w:divBdr>
        </w:div>
        <w:div w:id="445200823">
          <w:marLeft w:val="640"/>
          <w:marRight w:val="0"/>
          <w:marTop w:val="0"/>
          <w:marBottom w:val="0"/>
          <w:divBdr>
            <w:top w:val="none" w:sz="0" w:space="0" w:color="auto"/>
            <w:left w:val="none" w:sz="0" w:space="0" w:color="auto"/>
            <w:bottom w:val="none" w:sz="0" w:space="0" w:color="auto"/>
            <w:right w:val="none" w:sz="0" w:space="0" w:color="auto"/>
          </w:divBdr>
        </w:div>
        <w:div w:id="715664454">
          <w:marLeft w:val="640"/>
          <w:marRight w:val="0"/>
          <w:marTop w:val="0"/>
          <w:marBottom w:val="0"/>
          <w:divBdr>
            <w:top w:val="none" w:sz="0" w:space="0" w:color="auto"/>
            <w:left w:val="none" w:sz="0" w:space="0" w:color="auto"/>
            <w:bottom w:val="none" w:sz="0" w:space="0" w:color="auto"/>
            <w:right w:val="none" w:sz="0" w:space="0" w:color="auto"/>
          </w:divBdr>
        </w:div>
        <w:div w:id="2075424477">
          <w:marLeft w:val="640"/>
          <w:marRight w:val="0"/>
          <w:marTop w:val="0"/>
          <w:marBottom w:val="0"/>
          <w:divBdr>
            <w:top w:val="none" w:sz="0" w:space="0" w:color="auto"/>
            <w:left w:val="none" w:sz="0" w:space="0" w:color="auto"/>
            <w:bottom w:val="none" w:sz="0" w:space="0" w:color="auto"/>
            <w:right w:val="none" w:sz="0" w:space="0" w:color="auto"/>
          </w:divBdr>
        </w:div>
        <w:div w:id="496187422">
          <w:marLeft w:val="640"/>
          <w:marRight w:val="0"/>
          <w:marTop w:val="0"/>
          <w:marBottom w:val="0"/>
          <w:divBdr>
            <w:top w:val="none" w:sz="0" w:space="0" w:color="auto"/>
            <w:left w:val="none" w:sz="0" w:space="0" w:color="auto"/>
            <w:bottom w:val="none" w:sz="0" w:space="0" w:color="auto"/>
            <w:right w:val="none" w:sz="0" w:space="0" w:color="auto"/>
          </w:divBdr>
        </w:div>
        <w:div w:id="1994604354">
          <w:marLeft w:val="640"/>
          <w:marRight w:val="0"/>
          <w:marTop w:val="0"/>
          <w:marBottom w:val="0"/>
          <w:divBdr>
            <w:top w:val="none" w:sz="0" w:space="0" w:color="auto"/>
            <w:left w:val="none" w:sz="0" w:space="0" w:color="auto"/>
            <w:bottom w:val="none" w:sz="0" w:space="0" w:color="auto"/>
            <w:right w:val="none" w:sz="0" w:space="0" w:color="auto"/>
          </w:divBdr>
        </w:div>
        <w:div w:id="1401295059">
          <w:marLeft w:val="640"/>
          <w:marRight w:val="0"/>
          <w:marTop w:val="0"/>
          <w:marBottom w:val="0"/>
          <w:divBdr>
            <w:top w:val="none" w:sz="0" w:space="0" w:color="auto"/>
            <w:left w:val="none" w:sz="0" w:space="0" w:color="auto"/>
            <w:bottom w:val="none" w:sz="0" w:space="0" w:color="auto"/>
            <w:right w:val="none" w:sz="0" w:space="0" w:color="auto"/>
          </w:divBdr>
        </w:div>
        <w:div w:id="78989837">
          <w:marLeft w:val="640"/>
          <w:marRight w:val="0"/>
          <w:marTop w:val="0"/>
          <w:marBottom w:val="0"/>
          <w:divBdr>
            <w:top w:val="none" w:sz="0" w:space="0" w:color="auto"/>
            <w:left w:val="none" w:sz="0" w:space="0" w:color="auto"/>
            <w:bottom w:val="none" w:sz="0" w:space="0" w:color="auto"/>
            <w:right w:val="none" w:sz="0" w:space="0" w:color="auto"/>
          </w:divBdr>
        </w:div>
      </w:divsChild>
    </w:div>
    <w:div w:id="1834176973">
      <w:bodyDiv w:val="1"/>
      <w:marLeft w:val="0"/>
      <w:marRight w:val="0"/>
      <w:marTop w:val="0"/>
      <w:marBottom w:val="0"/>
      <w:divBdr>
        <w:top w:val="none" w:sz="0" w:space="0" w:color="auto"/>
        <w:left w:val="none" w:sz="0" w:space="0" w:color="auto"/>
        <w:bottom w:val="none" w:sz="0" w:space="0" w:color="auto"/>
        <w:right w:val="none" w:sz="0" w:space="0" w:color="auto"/>
      </w:divBdr>
      <w:divsChild>
        <w:div w:id="1912303026">
          <w:marLeft w:val="640"/>
          <w:marRight w:val="0"/>
          <w:marTop w:val="0"/>
          <w:marBottom w:val="0"/>
          <w:divBdr>
            <w:top w:val="none" w:sz="0" w:space="0" w:color="auto"/>
            <w:left w:val="none" w:sz="0" w:space="0" w:color="auto"/>
            <w:bottom w:val="none" w:sz="0" w:space="0" w:color="auto"/>
            <w:right w:val="none" w:sz="0" w:space="0" w:color="auto"/>
          </w:divBdr>
        </w:div>
        <w:div w:id="1706566430">
          <w:marLeft w:val="640"/>
          <w:marRight w:val="0"/>
          <w:marTop w:val="0"/>
          <w:marBottom w:val="0"/>
          <w:divBdr>
            <w:top w:val="none" w:sz="0" w:space="0" w:color="auto"/>
            <w:left w:val="none" w:sz="0" w:space="0" w:color="auto"/>
            <w:bottom w:val="none" w:sz="0" w:space="0" w:color="auto"/>
            <w:right w:val="none" w:sz="0" w:space="0" w:color="auto"/>
          </w:divBdr>
        </w:div>
        <w:div w:id="903637496">
          <w:marLeft w:val="640"/>
          <w:marRight w:val="0"/>
          <w:marTop w:val="0"/>
          <w:marBottom w:val="0"/>
          <w:divBdr>
            <w:top w:val="none" w:sz="0" w:space="0" w:color="auto"/>
            <w:left w:val="none" w:sz="0" w:space="0" w:color="auto"/>
            <w:bottom w:val="none" w:sz="0" w:space="0" w:color="auto"/>
            <w:right w:val="none" w:sz="0" w:space="0" w:color="auto"/>
          </w:divBdr>
        </w:div>
        <w:div w:id="1958247029">
          <w:marLeft w:val="640"/>
          <w:marRight w:val="0"/>
          <w:marTop w:val="0"/>
          <w:marBottom w:val="0"/>
          <w:divBdr>
            <w:top w:val="none" w:sz="0" w:space="0" w:color="auto"/>
            <w:left w:val="none" w:sz="0" w:space="0" w:color="auto"/>
            <w:bottom w:val="none" w:sz="0" w:space="0" w:color="auto"/>
            <w:right w:val="none" w:sz="0" w:space="0" w:color="auto"/>
          </w:divBdr>
        </w:div>
        <w:div w:id="2064596593">
          <w:marLeft w:val="640"/>
          <w:marRight w:val="0"/>
          <w:marTop w:val="0"/>
          <w:marBottom w:val="0"/>
          <w:divBdr>
            <w:top w:val="none" w:sz="0" w:space="0" w:color="auto"/>
            <w:left w:val="none" w:sz="0" w:space="0" w:color="auto"/>
            <w:bottom w:val="none" w:sz="0" w:space="0" w:color="auto"/>
            <w:right w:val="none" w:sz="0" w:space="0" w:color="auto"/>
          </w:divBdr>
        </w:div>
        <w:div w:id="2130470534">
          <w:marLeft w:val="640"/>
          <w:marRight w:val="0"/>
          <w:marTop w:val="0"/>
          <w:marBottom w:val="0"/>
          <w:divBdr>
            <w:top w:val="none" w:sz="0" w:space="0" w:color="auto"/>
            <w:left w:val="none" w:sz="0" w:space="0" w:color="auto"/>
            <w:bottom w:val="none" w:sz="0" w:space="0" w:color="auto"/>
            <w:right w:val="none" w:sz="0" w:space="0" w:color="auto"/>
          </w:divBdr>
        </w:div>
        <w:div w:id="1169642057">
          <w:marLeft w:val="640"/>
          <w:marRight w:val="0"/>
          <w:marTop w:val="0"/>
          <w:marBottom w:val="0"/>
          <w:divBdr>
            <w:top w:val="none" w:sz="0" w:space="0" w:color="auto"/>
            <w:left w:val="none" w:sz="0" w:space="0" w:color="auto"/>
            <w:bottom w:val="none" w:sz="0" w:space="0" w:color="auto"/>
            <w:right w:val="none" w:sz="0" w:space="0" w:color="auto"/>
          </w:divBdr>
        </w:div>
        <w:div w:id="1487089808">
          <w:marLeft w:val="640"/>
          <w:marRight w:val="0"/>
          <w:marTop w:val="0"/>
          <w:marBottom w:val="0"/>
          <w:divBdr>
            <w:top w:val="none" w:sz="0" w:space="0" w:color="auto"/>
            <w:left w:val="none" w:sz="0" w:space="0" w:color="auto"/>
            <w:bottom w:val="none" w:sz="0" w:space="0" w:color="auto"/>
            <w:right w:val="none" w:sz="0" w:space="0" w:color="auto"/>
          </w:divBdr>
        </w:div>
        <w:div w:id="708653770">
          <w:marLeft w:val="640"/>
          <w:marRight w:val="0"/>
          <w:marTop w:val="0"/>
          <w:marBottom w:val="0"/>
          <w:divBdr>
            <w:top w:val="none" w:sz="0" w:space="0" w:color="auto"/>
            <w:left w:val="none" w:sz="0" w:space="0" w:color="auto"/>
            <w:bottom w:val="none" w:sz="0" w:space="0" w:color="auto"/>
            <w:right w:val="none" w:sz="0" w:space="0" w:color="auto"/>
          </w:divBdr>
        </w:div>
        <w:div w:id="2136680994">
          <w:marLeft w:val="640"/>
          <w:marRight w:val="0"/>
          <w:marTop w:val="0"/>
          <w:marBottom w:val="0"/>
          <w:divBdr>
            <w:top w:val="none" w:sz="0" w:space="0" w:color="auto"/>
            <w:left w:val="none" w:sz="0" w:space="0" w:color="auto"/>
            <w:bottom w:val="none" w:sz="0" w:space="0" w:color="auto"/>
            <w:right w:val="none" w:sz="0" w:space="0" w:color="auto"/>
          </w:divBdr>
        </w:div>
        <w:div w:id="1647977285">
          <w:marLeft w:val="640"/>
          <w:marRight w:val="0"/>
          <w:marTop w:val="0"/>
          <w:marBottom w:val="0"/>
          <w:divBdr>
            <w:top w:val="none" w:sz="0" w:space="0" w:color="auto"/>
            <w:left w:val="none" w:sz="0" w:space="0" w:color="auto"/>
            <w:bottom w:val="none" w:sz="0" w:space="0" w:color="auto"/>
            <w:right w:val="none" w:sz="0" w:space="0" w:color="auto"/>
          </w:divBdr>
        </w:div>
        <w:div w:id="543565467">
          <w:marLeft w:val="640"/>
          <w:marRight w:val="0"/>
          <w:marTop w:val="0"/>
          <w:marBottom w:val="0"/>
          <w:divBdr>
            <w:top w:val="none" w:sz="0" w:space="0" w:color="auto"/>
            <w:left w:val="none" w:sz="0" w:space="0" w:color="auto"/>
            <w:bottom w:val="none" w:sz="0" w:space="0" w:color="auto"/>
            <w:right w:val="none" w:sz="0" w:space="0" w:color="auto"/>
          </w:divBdr>
        </w:div>
        <w:div w:id="742678179">
          <w:marLeft w:val="640"/>
          <w:marRight w:val="0"/>
          <w:marTop w:val="0"/>
          <w:marBottom w:val="0"/>
          <w:divBdr>
            <w:top w:val="none" w:sz="0" w:space="0" w:color="auto"/>
            <w:left w:val="none" w:sz="0" w:space="0" w:color="auto"/>
            <w:bottom w:val="none" w:sz="0" w:space="0" w:color="auto"/>
            <w:right w:val="none" w:sz="0" w:space="0" w:color="auto"/>
          </w:divBdr>
        </w:div>
        <w:div w:id="656500029">
          <w:marLeft w:val="640"/>
          <w:marRight w:val="0"/>
          <w:marTop w:val="0"/>
          <w:marBottom w:val="0"/>
          <w:divBdr>
            <w:top w:val="none" w:sz="0" w:space="0" w:color="auto"/>
            <w:left w:val="none" w:sz="0" w:space="0" w:color="auto"/>
            <w:bottom w:val="none" w:sz="0" w:space="0" w:color="auto"/>
            <w:right w:val="none" w:sz="0" w:space="0" w:color="auto"/>
          </w:divBdr>
        </w:div>
        <w:div w:id="2025862817">
          <w:marLeft w:val="640"/>
          <w:marRight w:val="0"/>
          <w:marTop w:val="0"/>
          <w:marBottom w:val="0"/>
          <w:divBdr>
            <w:top w:val="none" w:sz="0" w:space="0" w:color="auto"/>
            <w:left w:val="none" w:sz="0" w:space="0" w:color="auto"/>
            <w:bottom w:val="none" w:sz="0" w:space="0" w:color="auto"/>
            <w:right w:val="none" w:sz="0" w:space="0" w:color="auto"/>
          </w:divBdr>
        </w:div>
        <w:div w:id="1376932330">
          <w:marLeft w:val="640"/>
          <w:marRight w:val="0"/>
          <w:marTop w:val="0"/>
          <w:marBottom w:val="0"/>
          <w:divBdr>
            <w:top w:val="none" w:sz="0" w:space="0" w:color="auto"/>
            <w:left w:val="none" w:sz="0" w:space="0" w:color="auto"/>
            <w:bottom w:val="none" w:sz="0" w:space="0" w:color="auto"/>
            <w:right w:val="none" w:sz="0" w:space="0" w:color="auto"/>
          </w:divBdr>
        </w:div>
        <w:div w:id="801268301">
          <w:marLeft w:val="640"/>
          <w:marRight w:val="0"/>
          <w:marTop w:val="0"/>
          <w:marBottom w:val="0"/>
          <w:divBdr>
            <w:top w:val="none" w:sz="0" w:space="0" w:color="auto"/>
            <w:left w:val="none" w:sz="0" w:space="0" w:color="auto"/>
            <w:bottom w:val="none" w:sz="0" w:space="0" w:color="auto"/>
            <w:right w:val="none" w:sz="0" w:space="0" w:color="auto"/>
          </w:divBdr>
        </w:div>
        <w:div w:id="1433478541">
          <w:marLeft w:val="640"/>
          <w:marRight w:val="0"/>
          <w:marTop w:val="0"/>
          <w:marBottom w:val="0"/>
          <w:divBdr>
            <w:top w:val="none" w:sz="0" w:space="0" w:color="auto"/>
            <w:left w:val="none" w:sz="0" w:space="0" w:color="auto"/>
            <w:bottom w:val="none" w:sz="0" w:space="0" w:color="auto"/>
            <w:right w:val="none" w:sz="0" w:space="0" w:color="auto"/>
          </w:divBdr>
        </w:div>
        <w:div w:id="435254651">
          <w:marLeft w:val="640"/>
          <w:marRight w:val="0"/>
          <w:marTop w:val="0"/>
          <w:marBottom w:val="0"/>
          <w:divBdr>
            <w:top w:val="none" w:sz="0" w:space="0" w:color="auto"/>
            <w:left w:val="none" w:sz="0" w:space="0" w:color="auto"/>
            <w:bottom w:val="none" w:sz="0" w:space="0" w:color="auto"/>
            <w:right w:val="none" w:sz="0" w:space="0" w:color="auto"/>
          </w:divBdr>
        </w:div>
        <w:div w:id="514417661">
          <w:marLeft w:val="640"/>
          <w:marRight w:val="0"/>
          <w:marTop w:val="0"/>
          <w:marBottom w:val="0"/>
          <w:divBdr>
            <w:top w:val="none" w:sz="0" w:space="0" w:color="auto"/>
            <w:left w:val="none" w:sz="0" w:space="0" w:color="auto"/>
            <w:bottom w:val="none" w:sz="0" w:space="0" w:color="auto"/>
            <w:right w:val="none" w:sz="0" w:space="0" w:color="auto"/>
          </w:divBdr>
        </w:div>
        <w:div w:id="4138548">
          <w:marLeft w:val="640"/>
          <w:marRight w:val="0"/>
          <w:marTop w:val="0"/>
          <w:marBottom w:val="0"/>
          <w:divBdr>
            <w:top w:val="none" w:sz="0" w:space="0" w:color="auto"/>
            <w:left w:val="none" w:sz="0" w:space="0" w:color="auto"/>
            <w:bottom w:val="none" w:sz="0" w:space="0" w:color="auto"/>
            <w:right w:val="none" w:sz="0" w:space="0" w:color="auto"/>
          </w:divBdr>
        </w:div>
        <w:div w:id="639304686">
          <w:marLeft w:val="640"/>
          <w:marRight w:val="0"/>
          <w:marTop w:val="0"/>
          <w:marBottom w:val="0"/>
          <w:divBdr>
            <w:top w:val="none" w:sz="0" w:space="0" w:color="auto"/>
            <w:left w:val="none" w:sz="0" w:space="0" w:color="auto"/>
            <w:bottom w:val="none" w:sz="0" w:space="0" w:color="auto"/>
            <w:right w:val="none" w:sz="0" w:space="0" w:color="auto"/>
          </w:divBdr>
        </w:div>
        <w:div w:id="1450010639">
          <w:marLeft w:val="640"/>
          <w:marRight w:val="0"/>
          <w:marTop w:val="0"/>
          <w:marBottom w:val="0"/>
          <w:divBdr>
            <w:top w:val="none" w:sz="0" w:space="0" w:color="auto"/>
            <w:left w:val="none" w:sz="0" w:space="0" w:color="auto"/>
            <w:bottom w:val="none" w:sz="0" w:space="0" w:color="auto"/>
            <w:right w:val="none" w:sz="0" w:space="0" w:color="auto"/>
          </w:divBdr>
        </w:div>
        <w:div w:id="743332188">
          <w:marLeft w:val="640"/>
          <w:marRight w:val="0"/>
          <w:marTop w:val="0"/>
          <w:marBottom w:val="0"/>
          <w:divBdr>
            <w:top w:val="none" w:sz="0" w:space="0" w:color="auto"/>
            <w:left w:val="none" w:sz="0" w:space="0" w:color="auto"/>
            <w:bottom w:val="none" w:sz="0" w:space="0" w:color="auto"/>
            <w:right w:val="none" w:sz="0" w:space="0" w:color="auto"/>
          </w:divBdr>
        </w:div>
        <w:div w:id="1241528595">
          <w:marLeft w:val="640"/>
          <w:marRight w:val="0"/>
          <w:marTop w:val="0"/>
          <w:marBottom w:val="0"/>
          <w:divBdr>
            <w:top w:val="none" w:sz="0" w:space="0" w:color="auto"/>
            <w:left w:val="none" w:sz="0" w:space="0" w:color="auto"/>
            <w:bottom w:val="none" w:sz="0" w:space="0" w:color="auto"/>
            <w:right w:val="none" w:sz="0" w:space="0" w:color="auto"/>
          </w:divBdr>
        </w:div>
        <w:div w:id="591282689">
          <w:marLeft w:val="640"/>
          <w:marRight w:val="0"/>
          <w:marTop w:val="0"/>
          <w:marBottom w:val="0"/>
          <w:divBdr>
            <w:top w:val="none" w:sz="0" w:space="0" w:color="auto"/>
            <w:left w:val="none" w:sz="0" w:space="0" w:color="auto"/>
            <w:bottom w:val="none" w:sz="0" w:space="0" w:color="auto"/>
            <w:right w:val="none" w:sz="0" w:space="0" w:color="auto"/>
          </w:divBdr>
        </w:div>
        <w:div w:id="809520530">
          <w:marLeft w:val="640"/>
          <w:marRight w:val="0"/>
          <w:marTop w:val="0"/>
          <w:marBottom w:val="0"/>
          <w:divBdr>
            <w:top w:val="none" w:sz="0" w:space="0" w:color="auto"/>
            <w:left w:val="none" w:sz="0" w:space="0" w:color="auto"/>
            <w:bottom w:val="none" w:sz="0" w:space="0" w:color="auto"/>
            <w:right w:val="none" w:sz="0" w:space="0" w:color="auto"/>
          </w:divBdr>
        </w:div>
        <w:div w:id="1762143901">
          <w:marLeft w:val="640"/>
          <w:marRight w:val="0"/>
          <w:marTop w:val="0"/>
          <w:marBottom w:val="0"/>
          <w:divBdr>
            <w:top w:val="none" w:sz="0" w:space="0" w:color="auto"/>
            <w:left w:val="none" w:sz="0" w:space="0" w:color="auto"/>
            <w:bottom w:val="none" w:sz="0" w:space="0" w:color="auto"/>
            <w:right w:val="none" w:sz="0" w:space="0" w:color="auto"/>
          </w:divBdr>
        </w:div>
        <w:div w:id="1446539039">
          <w:marLeft w:val="640"/>
          <w:marRight w:val="0"/>
          <w:marTop w:val="0"/>
          <w:marBottom w:val="0"/>
          <w:divBdr>
            <w:top w:val="none" w:sz="0" w:space="0" w:color="auto"/>
            <w:left w:val="none" w:sz="0" w:space="0" w:color="auto"/>
            <w:bottom w:val="none" w:sz="0" w:space="0" w:color="auto"/>
            <w:right w:val="none" w:sz="0" w:space="0" w:color="auto"/>
          </w:divBdr>
        </w:div>
        <w:div w:id="341007982">
          <w:marLeft w:val="640"/>
          <w:marRight w:val="0"/>
          <w:marTop w:val="0"/>
          <w:marBottom w:val="0"/>
          <w:divBdr>
            <w:top w:val="none" w:sz="0" w:space="0" w:color="auto"/>
            <w:left w:val="none" w:sz="0" w:space="0" w:color="auto"/>
            <w:bottom w:val="none" w:sz="0" w:space="0" w:color="auto"/>
            <w:right w:val="none" w:sz="0" w:space="0" w:color="auto"/>
          </w:divBdr>
        </w:div>
        <w:div w:id="1197348790">
          <w:marLeft w:val="640"/>
          <w:marRight w:val="0"/>
          <w:marTop w:val="0"/>
          <w:marBottom w:val="0"/>
          <w:divBdr>
            <w:top w:val="none" w:sz="0" w:space="0" w:color="auto"/>
            <w:left w:val="none" w:sz="0" w:space="0" w:color="auto"/>
            <w:bottom w:val="none" w:sz="0" w:space="0" w:color="auto"/>
            <w:right w:val="none" w:sz="0" w:space="0" w:color="auto"/>
          </w:divBdr>
        </w:div>
        <w:div w:id="936403745">
          <w:marLeft w:val="640"/>
          <w:marRight w:val="0"/>
          <w:marTop w:val="0"/>
          <w:marBottom w:val="0"/>
          <w:divBdr>
            <w:top w:val="none" w:sz="0" w:space="0" w:color="auto"/>
            <w:left w:val="none" w:sz="0" w:space="0" w:color="auto"/>
            <w:bottom w:val="none" w:sz="0" w:space="0" w:color="auto"/>
            <w:right w:val="none" w:sz="0" w:space="0" w:color="auto"/>
          </w:divBdr>
        </w:div>
        <w:div w:id="366835690">
          <w:marLeft w:val="640"/>
          <w:marRight w:val="0"/>
          <w:marTop w:val="0"/>
          <w:marBottom w:val="0"/>
          <w:divBdr>
            <w:top w:val="none" w:sz="0" w:space="0" w:color="auto"/>
            <w:left w:val="none" w:sz="0" w:space="0" w:color="auto"/>
            <w:bottom w:val="none" w:sz="0" w:space="0" w:color="auto"/>
            <w:right w:val="none" w:sz="0" w:space="0" w:color="auto"/>
          </w:divBdr>
        </w:div>
        <w:div w:id="1851531119">
          <w:marLeft w:val="640"/>
          <w:marRight w:val="0"/>
          <w:marTop w:val="0"/>
          <w:marBottom w:val="0"/>
          <w:divBdr>
            <w:top w:val="none" w:sz="0" w:space="0" w:color="auto"/>
            <w:left w:val="none" w:sz="0" w:space="0" w:color="auto"/>
            <w:bottom w:val="none" w:sz="0" w:space="0" w:color="auto"/>
            <w:right w:val="none" w:sz="0" w:space="0" w:color="auto"/>
          </w:divBdr>
        </w:div>
        <w:div w:id="6294773">
          <w:marLeft w:val="640"/>
          <w:marRight w:val="0"/>
          <w:marTop w:val="0"/>
          <w:marBottom w:val="0"/>
          <w:divBdr>
            <w:top w:val="none" w:sz="0" w:space="0" w:color="auto"/>
            <w:left w:val="none" w:sz="0" w:space="0" w:color="auto"/>
            <w:bottom w:val="none" w:sz="0" w:space="0" w:color="auto"/>
            <w:right w:val="none" w:sz="0" w:space="0" w:color="auto"/>
          </w:divBdr>
        </w:div>
        <w:div w:id="731851093">
          <w:marLeft w:val="640"/>
          <w:marRight w:val="0"/>
          <w:marTop w:val="0"/>
          <w:marBottom w:val="0"/>
          <w:divBdr>
            <w:top w:val="none" w:sz="0" w:space="0" w:color="auto"/>
            <w:left w:val="none" w:sz="0" w:space="0" w:color="auto"/>
            <w:bottom w:val="none" w:sz="0" w:space="0" w:color="auto"/>
            <w:right w:val="none" w:sz="0" w:space="0" w:color="auto"/>
          </w:divBdr>
        </w:div>
        <w:div w:id="684984943">
          <w:marLeft w:val="640"/>
          <w:marRight w:val="0"/>
          <w:marTop w:val="0"/>
          <w:marBottom w:val="0"/>
          <w:divBdr>
            <w:top w:val="none" w:sz="0" w:space="0" w:color="auto"/>
            <w:left w:val="none" w:sz="0" w:space="0" w:color="auto"/>
            <w:bottom w:val="none" w:sz="0" w:space="0" w:color="auto"/>
            <w:right w:val="none" w:sz="0" w:space="0" w:color="auto"/>
          </w:divBdr>
        </w:div>
        <w:div w:id="1262883302">
          <w:marLeft w:val="640"/>
          <w:marRight w:val="0"/>
          <w:marTop w:val="0"/>
          <w:marBottom w:val="0"/>
          <w:divBdr>
            <w:top w:val="none" w:sz="0" w:space="0" w:color="auto"/>
            <w:left w:val="none" w:sz="0" w:space="0" w:color="auto"/>
            <w:bottom w:val="none" w:sz="0" w:space="0" w:color="auto"/>
            <w:right w:val="none" w:sz="0" w:space="0" w:color="auto"/>
          </w:divBdr>
        </w:div>
        <w:div w:id="838035112">
          <w:marLeft w:val="640"/>
          <w:marRight w:val="0"/>
          <w:marTop w:val="0"/>
          <w:marBottom w:val="0"/>
          <w:divBdr>
            <w:top w:val="none" w:sz="0" w:space="0" w:color="auto"/>
            <w:left w:val="none" w:sz="0" w:space="0" w:color="auto"/>
            <w:bottom w:val="none" w:sz="0" w:space="0" w:color="auto"/>
            <w:right w:val="none" w:sz="0" w:space="0" w:color="auto"/>
          </w:divBdr>
        </w:div>
        <w:div w:id="1542589307">
          <w:marLeft w:val="640"/>
          <w:marRight w:val="0"/>
          <w:marTop w:val="0"/>
          <w:marBottom w:val="0"/>
          <w:divBdr>
            <w:top w:val="none" w:sz="0" w:space="0" w:color="auto"/>
            <w:left w:val="none" w:sz="0" w:space="0" w:color="auto"/>
            <w:bottom w:val="none" w:sz="0" w:space="0" w:color="auto"/>
            <w:right w:val="none" w:sz="0" w:space="0" w:color="auto"/>
          </w:divBdr>
        </w:div>
        <w:div w:id="2095086730">
          <w:marLeft w:val="640"/>
          <w:marRight w:val="0"/>
          <w:marTop w:val="0"/>
          <w:marBottom w:val="0"/>
          <w:divBdr>
            <w:top w:val="none" w:sz="0" w:space="0" w:color="auto"/>
            <w:left w:val="none" w:sz="0" w:space="0" w:color="auto"/>
            <w:bottom w:val="none" w:sz="0" w:space="0" w:color="auto"/>
            <w:right w:val="none" w:sz="0" w:space="0" w:color="auto"/>
          </w:divBdr>
        </w:div>
        <w:div w:id="1779910821">
          <w:marLeft w:val="640"/>
          <w:marRight w:val="0"/>
          <w:marTop w:val="0"/>
          <w:marBottom w:val="0"/>
          <w:divBdr>
            <w:top w:val="none" w:sz="0" w:space="0" w:color="auto"/>
            <w:left w:val="none" w:sz="0" w:space="0" w:color="auto"/>
            <w:bottom w:val="none" w:sz="0" w:space="0" w:color="auto"/>
            <w:right w:val="none" w:sz="0" w:space="0" w:color="auto"/>
          </w:divBdr>
        </w:div>
        <w:div w:id="2104065274">
          <w:marLeft w:val="640"/>
          <w:marRight w:val="0"/>
          <w:marTop w:val="0"/>
          <w:marBottom w:val="0"/>
          <w:divBdr>
            <w:top w:val="none" w:sz="0" w:space="0" w:color="auto"/>
            <w:left w:val="none" w:sz="0" w:space="0" w:color="auto"/>
            <w:bottom w:val="none" w:sz="0" w:space="0" w:color="auto"/>
            <w:right w:val="none" w:sz="0" w:space="0" w:color="auto"/>
          </w:divBdr>
        </w:div>
        <w:div w:id="1029919218">
          <w:marLeft w:val="640"/>
          <w:marRight w:val="0"/>
          <w:marTop w:val="0"/>
          <w:marBottom w:val="0"/>
          <w:divBdr>
            <w:top w:val="none" w:sz="0" w:space="0" w:color="auto"/>
            <w:left w:val="none" w:sz="0" w:space="0" w:color="auto"/>
            <w:bottom w:val="none" w:sz="0" w:space="0" w:color="auto"/>
            <w:right w:val="none" w:sz="0" w:space="0" w:color="auto"/>
          </w:divBdr>
        </w:div>
        <w:div w:id="1285119859">
          <w:marLeft w:val="640"/>
          <w:marRight w:val="0"/>
          <w:marTop w:val="0"/>
          <w:marBottom w:val="0"/>
          <w:divBdr>
            <w:top w:val="none" w:sz="0" w:space="0" w:color="auto"/>
            <w:left w:val="none" w:sz="0" w:space="0" w:color="auto"/>
            <w:bottom w:val="none" w:sz="0" w:space="0" w:color="auto"/>
            <w:right w:val="none" w:sz="0" w:space="0" w:color="auto"/>
          </w:divBdr>
        </w:div>
        <w:div w:id="1977028421">
          <w:marLeft w:val="640"/>
          <w:marRight w:val="0"/>
          <w:marTop w:val="0"/>
          <w:marBottom w:val="0"/>
          <w:divBdr>
            <w:top w:val="none" w:sz="0" w:space="0" w:color="auto"/>
            <w:left w:val="none" w:sz="0" w:space="0" w:color="auto"/>
            <w:bottom w:val="none" w:sz="0" w:space="0" w:color="auto"/>
            <w:right w:val="none" w:sz="0" w:space="0" w:color="auto"/>
          </w:divBdr>
        </w:div>
        <w:div w:id="1674455023">
          <w:marLeft w:val="640"/>
          <w:marRight w:val="0"/>
          <w:marTop w:val="0"/>
          <w:marBottom w:val="0"/>
          <w:divBdr>
            <w:top w:val="none" w:sz="0" w:space="0" w:color="auto"/>
            <w:left w:val="none" w:sz="0" w:space="0" w:color="auto"/>
            <w:bottom w:val="none" w:sz="0" w:space="0" w:color="auto"/>
            <w:right w:val="none" w:sz="0" w:space="0" w:color="auto"/>
          </w:divBdr>
        </w:div>
        <w:div w:id="268393114">
          <w:marLeft w:val="640"/>
          <w:marRight w:val="0"/>
          <w:marTop w:val="0"/>
          <w:marBottom w:val="0"/>
          <w:divBdr>
            <w:top w:val="none" w:sz="0" w:space="0" w:color="auto"/>
            <w:left w:val="none" w:sz="0" w:space="0" w:color="auto"/>
            <w:bottom w:val="none" w:sz="0" w:space="0" w:color="auto"/>
            <w:right w:val="none" w:sz="0" w:space="0" w:color="auto"/>
          </w:divBdr>
        </w:div>
        <w:div w:id="2016347522">
          <w:marLeft w:val="640"/>
          <w:marRight w:val="0"/>
          <w:marTop w:val="0"/>
          <w:marBottom w:val="0"/>
          <w:divBdr>
            <w:top w:val="none" w:sz="0" w:space="0" w:color="auto"/>
            <w:left w:val="none" w:sz="0" w:space="0" w:color="auto"/>
            <w:bottom w:val="none" w:sz="0" w:space="0" w:color="auto"/>
            <w:right w:val="none" w:sz="0" w:space="0" w:color="auto"/>
          </w:divBdr>
        </w:div>
        <w:div w:id="1181239837">
          <w:marLeft w:val="640"/>
          <w:marRight w:val="0"/>
          <w:marTop w:val="0"/>
          <w:marBottom w:val="0"/>
          <w:divBdr>
            <w:top w:val="none" w:sz="0" w:space="0" w:color="auto"/>
            <w:left w:val="none" w:sz="0" w:space="0" w:color="auto"/>
            <w:bottom w:val="none" w:sz="0" w:space="0" w:color="auto"/>
            <w:right w:val="none" w:sz="0" w:space="0" w:color="auto"/>
          </w:divBdr>
        </w:div>
        <w:div w:id="1381904168">
          <w:marLeft w:val="640"/>
          <w:marRight w:val="0"/>
          <w:marTop w:val="0"/>
          <w:marBottom w:val="0"/>
          <w:divBdr>
            <w:top w:val="none" w:sz="0" w:space="0" w:color="auto"/>
            <w:left w:val="none" w:sz="0" w:space="0" w:color="auto"/>
            <w:bottom w:val="none" w:sz="0" w:space="0" w:color="auto"/>
            <w:right w:val="none" w:sz="0" w:space="0" w:color="auto"/>
          </w:divBdr>
        </w:div>
        <w:div w:id="905844365">
          <w:marLeft w:val="640"/>
          <w:marRight w:val="0"/>
          <w:marTop w:val="0"/>
          <w:marBottom w:val="0"/>
          <w:divBdr>
            <w:top w:val="none" w:sz="0" w:space="0" w:color="auto"/>
            <w:left w:val="none" w:sz="0" w:space="0" w:color="auto"/>
            <w:bottom w:val="none" w:sz="0" w:space="0" w:color="auto"/>
            <w:right w:val="none" w:sz="0" w:space="0" w:color="auto"/>
          </w:divBdr>
        </w:div>
        <w:div w:id="520975702">
          <w:marLeft w:val="640"/>
          <w:marRight w:val="0"/>
          <w:marTop w:val="0"/>
          <w:marBottom w:val="0"/>
          <w:divBdr>
            <w:top w:val="none" w:sz="0" w:space="0" w:color="auto"/>
            <w:left w:val="none" w:sz="0" w:space="0" w:color="auto"/>
            <w:bottom w:val="none" w:sz="0" w:space="0" w:color="auto"/>
            <w:right w:val="none" w:sz="0" w:space="0" w:color="auto"/>
          </w:divBdr>
        </w:div>
        <w:div w:id="425199198">
          <w:marLeft w:val="640"/>
          <w:marRight w:val="0"/>
          <w:marTop w:val="0"/>
          <w:marBottom w:val="0"/>
          <w:divBdr>
            <w:top w:val="none" w:sz="0" w:space="0" w:color="auto"/>
            <w:left w:val="none" w:sz="0" w:space="0" w:color="auto"/>
            <w:bottom w:val="none" w:sz="0" w:space="0" w:color="auto"/>
            <w:right w:val="none" w:sz="0" w:space="0" w:color="auto"/>
          </w:divBdr>
        </w:div>
        <w:div w:id="1098452469">
          <w:marLeft w:val="640"/>
          <w:marRight w:val="0"/>
          <w:marTop w:val="0"/>
          <w:marBottom w:val="0"/>
          <w:divBdr>
            <w:top w:val="none" w:sz="0" w:space="0" w:color="auto"/>
            <w:left w:val="none" w:sz="0" w:space="0" w:color="auto"/>
            <w:bottom w:val="none" w:sz="0" w:space="0" w:color="auto"/>
            <w:right w:val="none" w:sz="0" w:space="0" w:color="auto"/>
          </w:divBdr>
        </w:div>
      </w:divsChild>
    </w:div>
    <w:div w:id="1839733885">
      <w:bodyDiv w:val="1"/>
      <w:marLeft w:val="0"/>
      <w:marRight w:val="0"/>
      <w:marTop w:val="0"/>
      <w:marBottom w:val="0"/>
      <w:divBdr>
        <w:top w:val="none" w:sz="0" w:space="0" w:color="auto"/>
        <w:left w:val="none" w:sz="0" w:space="0" w:color="auto"/>
        <w:bottom w:val="none" w:sz="0" w:space="0" w:color="auto"/>
        <w:right w:val="none" w:sz="0" w:space="0" w:color="auto"/>
      </w:divBdr>
      <w:divsChild>
        <w:div w:id="596331775">
          <w:marLeft w:val="640"/>
          <w:marRight w:val="0"/>
          <w:marTop w:val="0"/>
          <w:marBottom w:val="0"/>
          <w:divBdr>
            <w:top w:val="none" w:sz="0" w:space="0" w:color="auto"/>
            <w:left w:val="none" w:sz="0" w:space="0" w:color="auto"/>
            <w:bottom w:val="none" w:sz="0" w:space="0" w:color="auto"/>
            <w:right w:val="none" w:sz="0" w:space="0" w:color="auto"/>
          </w:divBdr>
        </w:div>
        <w:div w:id="1946114848">
          <w:marLeft w:val="640"/>
          <w:marRight w:val="0"/>
          <w:marTop w:val="0"/>
          <w:marBottom w:val="0"/>
          <w:divBdr>
            <w:top w:val="none" w:sz="0" w:space="0" w:color="auto"/>
            <w:left w:val="none" w:sz="0" w:space="0" w:color="auto"/>
            <w:bottom w:val="none" w:sz="0" w:space="0" w:color="auto"/>
            <w:right w:val="none" w:sz="0" w:space="0" w:color="auto"/>
          </w:divBdr>
        </w:div>
        <w:div w:id="239489314">
          <w:marLeft w:val="640"/>
          <w:marRight w:val="0"/>
          <w:marTop w:val="0"/>
          <w:marBottom w:val="0"/>
          <w:divBdr>
            <w:top w:val="none" w:sz="0" w:space="0" w:color="auto"/>
            <w:left w:val="none" w:sz="0" w:space="0" w:color="auto"/>
            <w:bottom w:val="none" w:sz="0" w:space="0" w:color="auto"/>
            <w:right w:val="none" w:sz="0" w:space="0" w:color="auto"/>
          </w:divBdr>
        </w:div>
        <w:div w:id="840436071">
          <w:marLeft w:val="640"/>
          <w:marRight w:val="0"/>
          <w:marTop w:val="0"/>
          <w:marBottom w:val="0"/>
          <w:divBdr>
            <w:top w:val="none" w:sz="0" w:space="0" w:color="auto"/>
            <w:left w:val="none" w:sz="0" w:space="0" w:color="auto"/>
            <w:bottom w:val="none" w:sz="0" w:space="0" w:color="auto"/>
            <w:right w:val="none" w:sz="0" w:space="0" w:color="auto"/>
          </w:divBdr>
        </w:div>
        <w:div w:id="925917906">
          <w:marLeft w:val="640"/>
          <w:marRight w:val="0"/>
          <w:marTop w:val="0"/>
          <w:marBottom w:val="0"/>
          <w:divBdr>
            <w:top w:val="none" w:sz="0" w:space="0" w:color="auto"/>
            <w:left w:val="none" w:sz="0" w:space="0" w:color="auto"/>
            <w:bottom w:val="none" w:sz="0" w:space="0" w:color="auto"/>
            <w:right w:val="none" w:sz="0" w:space="0" w:color="auto"/>
          </w:divBdr>
        </w:div>
        <w:div w:id="1191838741">
          <w:marLeft w:val="640"/>
          <w:marRight w:val="0"/>
          <w:marTop w:val="0"/>
          <w:marBottom w:val="0"/>
          <w:divBdr>
            <w:top w:val="none" w:sz="0" w:space="0" w:color="auto"/>
            <w:left w:val="none" w:sz="0" w:space="0" w:color="auto"/>
            <w:bottom w:val="none" w:sz="0" w:space="0" w:color="auto"/>
            <w:right w:val="none" w:sz="0" w:space="0" w:color="auto"/>
          </w:divBdr>
        </w:div>
        <w:div w:id="351028549">
          <w:marLeft w:val="640"/>
          <w:marRight w:val="0"/>
          <w:marTop w:val="0"/>
          <w:marBottom w:val="0"/>
          <w:divBdr>
            <w:top w:val="none" w:sz="0" w:space="0" w:color="auto"/>
            <w:left w:val="none" w:sz="0" w:space="0" w:color="auto"/>
            <w:bottom w:val="none" w:sz="0" w:space="0" w:color="auto"/>
            <w:right w:val="none" w:sz="0" w:space="0" w:color="auto"/>
          </w:divBdr>
        </w:div>
        <w:div w:id="1924989543">
          <w:marLeft w:val="640"/>
          <w:marRight w:val="0"/>
          <w:marTop w:val="0"/>
          <w:marBottom w:val="0"/>
          <w:divBdr>
            <w:top w:val="none" w:sz="0" w:space="0" w:color="auto"/>
            <w:left w:val="none" w:sz="0" w:space="0" w:color="auto"/>
            <w:bottom w:val="none" w:sz="0" w:space="0" w:color="auto"/>
            <w:right w:val="none" w:sz="0" w:space="0" w:color="auto"/>
          </w:divBdr>
        </w:div>
        <w:div w:id="852963845">
          <w:marLeft w:val="640"/>
          <w:marRight w:val="0"/>
          <w:marTop w:val="0"/>
          <w:marBottom w:val="0"/>
          <w:divBdr>
            <w:top w:val="none" w:sz="0" w:space="0" w:color="auto"/>
            <w:left w:val="none" w:sz="0" w:space="0" w:color="auto"/>
            <w:bottom w:val="none" w:sz="0" w:space="0" w:color="auto"/>
            <w:right w:val="none" w:sz="0" w:space="0" w:color="auto"/>
          </w:divBdr>
        </w:div>
        <w:div w:id="179051856">
          <w:marLeft w:val="640"/>
          <w:marRight w:val="0"/>
          <w:marTop w:val="0"/>
          <w:marBottom w:val="0"/>
          <w:divBdr>
            <w:top w:val="none" w:sz="0" w:space="0" w:color="auto"/>
            <w:left w:val="none" w:sz="0" w:space="0" w:color="auto"/>
            <w:bottom w:val="none" w:sz="0" w:space="0" w:color="auto"/>
            <w:right w:val="none" w:sz="0" w:space="0" w:color="auto"/>
          </w:divBdr>
        </w:div>
        <w:div w:id="233202671">
          <w:marLeft w:val="640"/>
          <w:marRight w:val="0"/>
          <w:marTop w:val="0"/>
          <w:marBottom w:val="0"/>
          <w:divBdr>
            <w:top w:val="none" w:sz="0" w:space="0" w:color="auto"/>
            <w:left w:val="none" w:sz="0" w:space="0" w:color="auto"/>
            <w:bottom w:val="none" w:sz="0" w:space="0" w:color="auto"/>
            <w:right w:val="none" w:sz="0" w:space="0" w:color="auto"/>
          </w:divBdr>
        </w:div>
        <w:div w:id="1861044186">
          <w:marLeft w:val="640"/>
          <w:marRight w:val="0"/>
          <w:marTop w:val="0"/>
          <w:marBottom w:val="0"/>
          <w:divBdr>
            <w:top w:val="none" w:sz="0" w:space="0" w:color="auto"/>
            <w:left w:val="none" w:sz="0" w:space="0" w:color="auto"/>
            <w:bottom w:val="none" w:sz="0" w:space="0" w:color="auto"/>
            <w:right w:val="none" w:sz="0" w:space="0" w:color="auto"/>
          </w:divBdr>
        </w:div>
        <w:div w:id="296495211">
          <w:marLeft w:val="640"/>
          <w:marRight w:val="0"/>
          <w:marTop w:val="0"/>
          <w:marBottom w:val="0"/>
          <w:divBdr>
            <w:top w:val="none" w:sz="0" w:space="0" w:color="auto"/>
            <w:left w:val="none" w:sz="0" w:space="0" w:color="auto"/>
            <w:bottom w:val="none" w:sz="0" w:space="0" w:color="auto"/>
            <w:right w:val="none" w:sz="0" w:space="0" w:color="auto"/>
          </w:divBdr>
        </w:div>
        <w:div w:id="939490463">
          <w:marLeft w:val="640"/>
          <w:marRight w:val="0"/>
          <w:marTop w:val="0"/>
          <w:marBottom w:val="0"/>
          <w:divBdr>
            <w:top w:val="none" w:sz="0" w:space="0" w:color="auto"/>
            <w:left w:val="none" w:sz="0" w:space="0" w:color="auto"/>
            <w:bottom w:val="none" w:sz="0" w:space="0" w:color="auto"/>
            <w:right w:val="none" w:sz="0" w:space="0" w:color="auto"/>
          </w:divBdr>
        </w:div>
        <w:div w:id="12608009">
          <w:marLeft w:val="640"/>
          <w:marRight w:val="0"/>
          <w:marTop w:val="0"/>
          <w:marBottom w:val="0"/>
          <w:divBdr>
            <w:top w:val="none" w:sz="0" w:space="0" w:color="auto"/>
            <w:left w:val="none" w:sz="0" w:space="0" w:color="auto"/>
            <w:bottom w:val="none" w:sz="0" w:space="0" w:color="auto"/>
            <w:right w:val="none" w:sz="0" w:space="0" w:color="auto"/>
          </w:divBdr>
        </w:div>
        <w:div w:id="590748145">
          <w:marLeft w:val="640"/>
          <w:marRight w:val="0"/>
          <w:marTop w:val="0"/>
          <w:marBottom w:val="0"/>
          <w:divBdr>
            <w:top w:val="none" w:sz="0" w:space="0" w:color="auto"/>
            <w:left w:val="none" w:sz="0" w:space="0" w:color="auto"/>
            <w:bottom w:val="none" w:sz="0" w:space="0" w:color="auto"/>
            <w:right w:val="none" w:sz="0" w:space="0" w:color="auto"/>
          </w:divBdr>
        </w:div>
        <w:div w:id="972296569">
          <w:marLeft w:val="640"/>
          <w:marRight w:val="0"/>
          <w:marTop w:val="0"/>
          <w:marBottom w:val="0"/>
          <w:divBdr>
            <w:top w:val="none" w:sz="0" w:space="0" w:color="auto"/>
            <w:left w:val="none" w:sz="0" w:space="0" w:color="auto"/>
            <w:bottom w:val="none" w:sz="0" w:space="0" w:color="auto"/>
            <w:right w:val="none" w:sz="0" w:space="0" w:color="auto"/>
          </w:divBdr>
        </w:div>
        <w:div w:id="1729953964">
          <w:marLeft w:val="640"/>
          <w:marRight w:val="0"/>
          <w:marTop w:val="0"/>
          <w:marBottom w:val="0"/>
          <w:divBdr>
            <w:top w:val="none" w:sz="0" w:space="0" w:color="auto"/>
            <w:left w:val="none" w:sz="0" w:space="0" w:color="auto"/>
            <w:bottom w:val="none" w:sz="0" w:space="0" w:color="auto"/>
            <w:right w:val="none" w:sz="0" w:space="0" w:color="auto"/>
          </w:divBdr>
        </w:div>
        <w:div w:id="1341472344">
          <w:marLeft w:val="640"/>
          <w:marRight w:val="0"/>
          <w:marTop w:val="0"/>
          <w:marBottom w:val="0"/>
          <w:divBdr>
            <w:top w:val="none" w:sz="0" w:space="0" w:color="auto"/>
            <w:left w:val="none" w:sz="0" w:space="0" w:color="auto"/>
            <w:bottom w:val="none" w:sz="0" w:space="0" w:color="auto"/>
            <w:right w:val="none" w:sz="0" w:space="0" w:color="auto"/>
          </w:divBdr>
        </w:div>
        <w:div w:id="1529299128">
          <w:marLeft w:val="640"/>
          <w:marRight w:val="0"/>
          <w:marTop w:val="0"/>
          <w:marBottom w:val="0"/>
          <w:divBdr>
            <w:top w:val="none" w:sz="0" w:space="0" w:color="auto"/>
            <w:left w:val="none" w:sz="0" w:space="0" w:color="auto"/>
            <w:bottom w:val="none" w:sz="0" w:space="0" w:color="auto"/>
            <w:right w:val="none" w:sz="0" w:space="0" w:color="auto"/>
          </w:divBdr>
        </w:div>
        <w:div w:id="2129397888">
          <w:marLeft w:val="640"/>
          <w:marRight w:val="0"/>
          <w:marTop w:val="0"/>
          <w:marBottom w:val="0"/>
          <w:divBdr>
            <w:top w:val="none" w:sz="0" w:space="0" w:color="auto"/>
            <w:left w:val="none" w:sz="0" w:space="0" w:color="auto"/>
            <w:bottom w:val="none" w:sz="0" w:space="0" w:color="auto"/>
            <w:right w:val="none" w:sz="0" w:space="0" w:color="auto"/>
          </w:divBdr>
        </w:div>
        <w:div w:id="385876368">
          <w:marLeft w:val="640"/>
          <w:marRight w:val="0"/>
          <w:marTop w:val="0"/>
          <w:marBottom w:val="0"/>
          <w:divBdr>
            <w:top w:val="none" w:sz="0" w:space="0" w:color="auto"/>
            <w:left w:val="none" w:sz="0" w:space="0" w:color="auto"/>
            <w:bottom w:val="none" w:sz="0" w:space="0" w:color="auto"/>
            <w:right w:val="none" w:sz="0" w:space="0" w:color="auto"/>
          </w:divBdr>
        </w:div>
        <w:div w:id="165704945">
          <w:marLeft w:val="640"/>
          <w:marRight w:val="0"/>
          <w:marTop w:val="0"/>
          <w:marBottom w:val="0"/>
          <w:divBdr>
            <w:top w:val="none" w:sz="0" w:space="0" w:color="auto"/>
            <w:left w:val="none" w:sz="0" w:space="0" w:color="auto"/>
            <w:bottom w:val="none" w:sz="0" w:space="0" w:color="auto"/>
            <w:right w:val="none" w:sz="0" w:space="0" w:color="auto"/>
          </w:divBdr>
        </w:div>
        <w:div w:id="1498033837">
          <w:marLeft w:val="640"/>
          <w:marRight w:val="0"/>
          <w:marTop w:val="0"/>
          <w:marBottom w:val="0"/>
          <w:divBdr>
            <w:top w:val="none" w:sz="0" w:space="0" w:color="auto"/>
            <w:left w:val="none" w:sz="0" w:space="0" w:color="auto"/>
            <w:bottom w:val="none" w:sz="0" w:space="0" w:color="auto"/>
            <w:right w:val="none" w:sz="0" w:space="0" w:color="auto"/>
          </w:divBdr>
        </w:div>
        <w:div w:id="737170317">
          <w:marLeft w:val="640"/>
          <w:marRight w:val="0"/>
          <w:marTop w:val="0"/>
          <w:marBottom w:val="0"/>
          <w:divBdr>
            <w:top w:val="none" w:sz="0" w:space="0" w:color="auto"/>
            <w:left w:val="none" w:sz="0" w:space="0" w:color="auto"/>
            <w:bottom w:val="none" w:sz="0" w:space="0" w:color="auto"/>
            <w:right w:val="none" w:sz="0" w:space="0" w:color="auto"/>
          </w:divBdr>
        </w:div>
        <w:div w:id="2032677986">
          <w:marLeft w:val="640"/>
          <w:marRight w:val="0"/>
          <w:marTop w:val="0"/>
          <w:marBottom w:val="0"/>
          <w:divBdr>
            <w:top w:val="none" w:sz="0" w:space="0" w:color="auto"/>
            <w:left w:val="none" w:sz="0" w:space="0" w:color="auto"/>
            <w:bottom w:val="none" w:sz="0" w:space="0" w:color="auto"/>
            <w:right w:val="none" w:sz="0" w:space="0" w:color="auto"/>
          </w:divBdr>
        </w:div>
        <w:div w:id="790048575">
          <w:marLeft w:val="640"/>
          <w:marRight w:val="0"/>
          <w:marTop w:val="0"/>
          <w:marBottom w:val="0"/>
          <w:divBdr>
            <w:top w:val="none" w:sz="0" w:space="0" w:color="auto"/>
            <w:left w:val="none" w:sz="0" w:space="0" w:color="auto"/>
            <w:bottom w:val="none" w:sz="0" w:space="0" w:color="auto"/>
            <w:right w:val="none" w:sz="0" w:space="0" w:color="auto"/>
          </w:divBdr>
        </w:div>
        <w:div w:id="122433494">
          <w:marLeft w:val="640"/>
          <w:marRight w:val="0"/>
          <w:marTop w:val="0"/>
          <w:marBottom w:val="0"/>
          <w:divBdr>
            <w:top w:val="none" w:sz="0" w:space="0" w:color="auto"/>
            <w:left w:val="none" w:sz="0" w:space="0" w:color="auto"/>
            <w:bottom w:val="none" w:sz="0" w:space="0" w:color="auto"/>
            <w:right w:val="none" w:sz="0" w:space="0" w:color="auto"/>
          </w:divBdr>
        </w:div>
        <w:div w:id="1146749108">
          <w:marLeft w:val="640"/>
          <w:marRight w:val="0"/>
          <w:marTop w:val="0"/>
          <w:marBottom w:val="0"/>
          <w:divBdr>
            <w:top w:val="none" w:sz="0" w:space="0" w:color="auto"/>
            <w:left w:val="none" w:sz="0" w:space="0" w:color="auto"/>
            <w:bottom w:val="none" w:sz="0" w:space="0" w:color="auto"/>
            <w:right w:val="none" w:sz="0" w:space="0" w:color="auto"/>
          </w:divBdr>
        </w:div>
        <w:div w:id="2003700371">
          <w:marLeft w:val="640"/>
          <w:marRight w:val="0"/>
          <w:marTop w:val="0"/>
          <w:marBottom w:val="0"/>
          <w:divBdr>
            <w:top w:val="none" w:sz="0" w:space="0" w:color="auto"/>
            <w:left w:val="none" w:sz="0" w:space="0" w:color="auto"/>
            <w:bottom w:val="none" w:sz="0" w:space="0" w:color="auto"/>
            <w:right w:val="none" w:sz="0" w:space="0" w:color="auto"/>
          </w:divBdr>
        </w:div>
        <w:div w:id="1171139061">
          <w:marLeft w:val="640"/>
          <w:marRight w:val="0"/>
          <w:marTop w:val="0"/>
          <w:marBottom w:val="0"/>
          <w:divBdr>
            <w:top w:val="none" w:sz="0" w:space="0" w:color="auto"/>
            <w:left w:val="none" w:sz="0" w:space="0" w:color="auto"/>
            <w:bottom w:val="none" w:sz="0" w:space="0" w:color="auto"/>
            <w:right w:val="none" w:sz="0" w:space="0" w:color="auto"/>
          </w:divBdr>
        </w:div>
        <w:div w:id="615141148">
          <w:marLeft w:val="640"/>
          <w:marRight w:val="0"/>
          <w:marTop w:val="0"/>
          <w:marBottom w:val="0"/>
          <w:divBdr>
            <w:top w:val="none" w:sz="0" w:space="0" w:color="auto"/>
            <w:left w:val="none" w:sz="0" w:space="0" w:color="auto"/>
            <w:bottom w:val="none" w:sz="0" w:space="0" w:color="auto"/>
            <w:right w:val="none" w:sz="0" w:space="0" w:color="auto"/>
          </w:divBdr>
        </w:div>
        <w:div w:id="84544950">
          <w:marLeft w:val="640"/>
          <w:marRight w:val="0"/>
          <w:marTop w:val="0"/>
          <w:marBottom w:val="0"/>
          <w:divBdr>
            <w:top w:val="none" w:sz="0" w:space="0" w:color="auto"/>
            <w:left w:val="none" w:sz="0" w:space="0" w:color="auto"/>
            <w:bottom w:val="none" w:sz="0" w:space="0" w:color="auto"/>
            <w:right w:val="none" w:sz="0" w:space="0" w:color="auto"/>
          </w:divBdr>
        </w:div>
        <w:div w:id="393814071">
          <w:marLeft w:val="640"/>
          <w:marRight w:val="0"/>
          <w:marTop w:val="0"/>
          <w:marBottom w:val="0"/>
          <w:divBdr>
            <w:top w:val="none" w:sz="0" w:space="0" w:color="auto"/>
            <w:left w:val="none" w:sz="0" w:space="0" w:color="auto"/>
            <w:bottom w:val="none" w:sz="0" w:space="0" w:color="auto"/>
            <w:right w:val="none" w:sz="0" w:space="0" w:color="auto"/>
          </w:divBdr>
        </w:div>
        <w:div w:id="1985700057">
          <w:marLeft w:val="640"/>
          <w:marRight w:val="0"/>
          <w:marTop w:val="0"/>
          <w:marBottom w:val="0"/>
          <w:divBdr>
            <w:top w:val="none" w:sz="0" w:space="0" w:color="auto"/>
            <w:left w:val="none" w:sz="0" w:space="0" w:color="auto"/>
            <w:bottom w:val="none" w:sz="0" w:space="0" w:color="auto"/>
            <w:right w:val="none" w:sz="0" w:space="0" w:color="auto"/>
          </w:divBdr>
        </w:div>
        <w:div w:id="208497833">
          <w:marLeft w:val="640"/>
          <w:marRight w:val="0"/>
          <w:marTop w:val="0"/>
          <w:marBottom w:val="0"/>
          <w:divBdr>
            <w:top w:val="none" w:sz="0" w:space="0" w:color="auto"/>
            <w:left w:val="none" w:sz="0" w:space="0" w:color="auto"/>
            <w:bottom w:val="none" w:sz="0" w:space="0" w:color="auto"/>
            <w:right w:val="none" w:sz="0" w:space="0" w:color="auto"/>
          </w:divBdr>
        </w:div>
        <w:div w:id="713192258">
          <w:marLeft w:val="640"/>
          <w:marRight w:val="0"/>
          <w:marTop w:val="0"/>
          <w:marBottom w:val="0"/>
          <w:divBdr>
            <w:top w:val="none" w:sz="0" w:space="0" w:color="auto"/>
            <w:left w:val="none" w:sz="0" w:space="0" w:color="auto"/>
            <w:bottom w:val="none" w:sz="0" w:space="0" w:color="auto"/>
            <w:right w:val="none" w:sz="0" w:space="0" w:color="auto"/>
          </w:divBdr>
        </w:div>
        <w:div w:id="1518040320">
          <w:marLeft w:val="640"/>
          <w:marRight w:val="0"/>
          <w:marTop w:val="0"/>
          <w:marBottom w:val="0"/>
          <w:divBdr>
            <w:top w:val="none" w:sz="0" w:space="0" w:color="auto"/>
            <w:left w:val="none" w:sz="0" w:space="0" w:color="auto"/>
            <w:bottom w:val="none" w:sz="0" w:space="0" w:color="auto"/>
            <w:right w:val="none" w:sz="0" w:space="0" w:color="auto"/>
          </w:divBdr>
        </w:div>
        <w:div w:id="856693380">
          <w:marLeft w:val="640"/>
          <w:marRight w:val="0"/>
          <w:marTop w:val="0"/>
          <w:marBottom w:val="0"/>
          <w:divBdr>
            <w:top w:val="none" w:sz="0" w:space="0" w:color="auto"/>
            <w:left w:val="none" w:sz="0" w:space="0" w:color="auto"/>
            <w:bottom w:val="none" w:sz="0" w:space="0" w:color="auto"/>
            <w:right w:val="none" w:sz="0" w:space="0" w:color="auto"/>
          </w:divBdr>
        </w:div>
        <w:div w:id="1143504196">
          <w:marLeft w:val="640"/>
          <w:marRight w:val="0"/>
          <w:marTop w:val="0"/>
          <w:marBottom w:val="0"/>
          <w:divBdr>
            <w:top w:val="none" w:sz="0" w:space="0" w:color="auto"/>
            <w:left w:val="none" w:sz="0" w:space="0" w:color="auto"/>
            <w:bottom w:val="none" w:sz="0" w:space="0" w:color="auto"/>
            <w:right w:val="none" w:sz="0" w:space="0" w:color="auto"/>
          </w:divBdr>
        </w:div>
        <w:div w:id="1406491900">
          <w:marLeft w:val="640"/>
          <w:marRight w:val="0"/>
          <w:marTop w:val="0"/>
          <w:marBottom w:val="0"/>
          <w:divBdr>
            <w:top w:val="none" w:sz="0" w:space="0" w:color="auto"/>
            <w:left w:val="none" w:sz="0" w:space="0" w:color="auto"/>
            <w:bottom w:val="none" w:sz="0" w:space="0" w:color="auto"/>
            <w:right w:val="none" w:sz="0" w:space="0" w:color="auto"/>
          </w:divBdr>
        </w:div>
        <w:div w:id="1463646213">
          <w:marLeft w:val="640"/>
          <w:marRight w:val="0"/>
          <w:marTop w:val="0"/>
          <w:marBottom w:val="0"/>
          <w:divBdr>
            <w:top w:val="none" w:sz="0" w:space="0" w:color="auto"/>
            <w:left w:val="none" w:sz="0" w:space="0" w:color="auto"/>
            <w:bottom w:val="none" w:sz="0" w:space="0" w:color="auto"/>
            <w:right w:val="none" w:sz="0" w:space="0" w:color="auto"/>
          </w:divBdr>
        </w:div>
        <w:div w:id="150291844">
          <w:marLeft w:val="640"/>
          <w:marRight w:val="0"/>
          <w:marTop w:val="0"/>
          <w:marBottom w:val="0"/>
          <w:divBdr>
            <w:top w:val="none" w:sz="0" w:space="0" w:color="auto"/>
            <w:left w:val="none" w:sz="0" w:space="0" w:color="auto"/>
            <w:bottom w:val="none" w:sz="0" w:space="0" w:color="auto"/>
            <w:right w:val="none" w:sz="0" w:space="0" w:color="auto"/>
          </w:divBdr>
        </w:div>
        <w:div w:id="1926064023">
          <w:marLeft w:val="640"/>
          <w:marRight w:val="0"/>
          <w:marTop w:val="0"/>
          <w:marBottom w:val="0"/>
          <w:divBdr>
            <w:top w:val="none" w:sz="0" w:space="0" w:color="auto"/>
            <w:left w:val="none" w:sz="0" w:space="0" w:color="auto"/>
            <w:bottom w:val="none" w:sz="0" w:space="0" w:color="auto"/>
            <w:right w:val="none" w:sz="0" w:space="0" w:color="auto"/>
          </w:divBdr>
        </w:div>
        <w:div w:id="943460626">
          <w:marLeft w:val="640"/>
          <w:marRight w:val="0"/>
          <w:marTop w:val="0"/>
          <w:marBottom w:val="0"/>
          <w:divBdr>
            <w:top w:val="none" w:sz="0" w:space="0" w:color="auto"/>
            <w:left w:val="none" w:sz="0" w:space="0" w:color="auto"/>
            <w:bottom w:val="none" w:sz="0" w:space="0" w:color="auto"/>
            <w:right w:val="none" w:sz="0" w:space="0" w:color="auto"/>
          </w:divBdr>
        </w:div>
        <w:div w:id="1669211487">
          <w:marLeft w:val="640"/>
          <w:marRight w:val="0"/>
          <w:marTop w:val="0"/>
          <w:marBottom w:val="0"/>
          <w:divBdr>
            <w:top w:val="none" w:sz="0" w:space="0" w:color="auto"/>
            <w:left w:val="none" w:sz="0" w:space="0" w:color="auto"/>
            <w:bottom w:val="none" w:sz="0" w:space="0" w:color="auto"/>
            <w:right w:val="none" w:sz="0" w:space="0" w:color="auto"/>
          </w:divBdr>
        </w:div>
        <w:div w:id="1020469796">
          <w:marLeft w:val="640"/>
          <w:marRight w:val="0"/>
          <w:marTop w:val="0"/>
          <w:marBottom w:val="0"/>
          <w:divBdr>
            <w:top w:val="none" w:sz="0" w:space="0" w:color="auto"/>
            <w:left w:val="none" w:sz="0" w:space="0" w:color="auto"/>
            <w:bottom w:val="none" w:sz="0" w:space="0" w:color="auto"/>
            <w:right w:val="none" w:sz="0" w:space="0" w:color="auto"/>
          </w:divBdr>
        </w:div>
        <w:div w:id="1640375917">
          <w:marLeft w:val="640"/>
          <w:marRight w:val="0"/>
          <w:marTop w:val="0"/>
          <w:marBottom w:val="0"/>
          <w:divBdr>
            <w:top w:val="none" w:sz="0" w:space="0" w:color="auto"/>
            <w:left w:val="none" w:sz="0" w:space="0" w:color="auto"/>
            <w:bottom w:val="none" w:sz="0" w:space="0" w:color="auto"/>
            <w:right w:val="none" w:sz="0" w:space="0" w:color="auto"/>
          </w:divBdr>
        </w:div>
        <w:div w:id="1237859232">
          <w:marLeft w:val="640"/>
          <w:marRight w:val="0"/>
          <w:marTop w:val="0"/>
          <w:marBottom w:val="0"/>
          <w:divBdr>
            <w:top w:val="none" w:sz="0" w:space="0" w:color="auto"/>
            <w:left w:val="none" w:sz="0" w:space="0" w:color="auto"/>
            <w:bottom w:val="none" w:sz="0" w:space="0" w:color="auto"/>
            <w:right w:val="none" w:sz="0" w:space="0" w:color="auto"/>
          </w:divBdr>
        </w:div>
        <w:div w:id="2027755348">
          <w:marLeft w:val="640"/>
          <w:marRight w:val="0"/>
          <w:marTop w:val="0"/>
          <w:marBottom w:val="0"/>
          <w:divBdr>
            <w:top w:val="none" w:sz="0" w:space="0" w:color="auto"/>
            <w:left w:val="none" w:sz="0" w:space="0" w:color="auto"/>
            <w:bottom w:val="none" w:sz="0" w:space="0" w:color="auto"/>
            <w:right w:val="none" w:sz="0" w:space="0" w:color="auto"/>
          </w:divBdr>
        </w:div>
        <w:div w:id="2001959028">
          <w:marLeft w:val="640"/>
          <w:marRight w:val="0"/>
          <w:marTop w:val="0"/>
          <w:marBottom w:val="0"/>
          <w:divBdr>
            <w:top w:val="none" w:sz="0" w:space="0" w:color="auto"/>
            <w:left w:val="none" w:sz="0" w:space="0" w:color="auto"/>
            <w:bottom w:val="none" w:sz="0" w:space="0" w:color="auto"/>
            <w:right w:val="none" w:sz="0" w:space="0" w:color="auto"/>
          </w:divBdr>
        </w:div>
        <w:div w:id="557977317">
          <w:marLeft w:val="640"/>
          <w:marRight w:val="0"/>
          <w:marTop w:val="0"/>
          <w:marBottom w:val="0"/>
          <w:divBdr>
            <w:top w:val="none" w:sz="0" w:space="0" w:color="auto"/>
            <w:left w:val="none" w:sz="0" w:space="0" w:color="auto"/>
            <w:bottom w:val="none" w:sz="0" w:space="0" w:color="auto"/>
            <w:right w:val="none" w:sz="0" w:space="0" w:color="auto"/>
          </w:divBdr>
        </w:div>
        <w:div w:id="1969316857">
          <w:marLeft w:val="640"/>
          <w:marRight w:val="0"/>
          <w:marTop w:val="0"/>
          <w:marBottom w:val="0"/>
          <w:divBdr>
            <w:top w:val="none" w:sz="0" w:space="0" w:color="auto"/>
            <w:left w:val="none" w:sz="0" w:space="0" w:color="auto"/>
            <w:bottom w:val="none" w:sz="0" w:space="0" w:color="auto"/>
            <w:right w:val="none" w:sz="0" w:space="0" w:color="auto"/>
          </w:divBdr>
        </w:div>
        <w:div w:id="1730031484">
          <w:marLeft w:val="640"/>
          <w:marRight w:val="0"/>
          <w:marTop w:val="0"/>
          <w:marBottom w:val="0"/>
          <w:divBdr>
            <w:top w:val="none" w:sz="0" w:space="0" w:color="auto"/>
            <w:left w:val="none" w:sz="0" w:space="0" w:color="auto"/>
            <w:bottom w:val="none" w:sz="0" w:space="0" w:color="auto"/>
            <w:right w:val="none" w:sz="0" w:space="0" w:color="auto"/>
          </w:divBdr>
        </w:div>
        <w:div w:id="1302492126">
          <w:marLeft w:val="640"/>
          <w:marRight w:val="0"/>
          <w:marTop w:val="0"/>
          <w:marBottom w:val="0"/>
          <w:divBdr>
            <w:top w:val="none" w:sz="0" w:space="0" w:color="auto"/>
            <w:left w:val="none" w:sz="0" w:space="0" w:color="auto"/>
            <w:bottom w:val="none" w:sz="0" w:space="0" w:color="auto"/>
            <w:right w:val="none" w:sz="0" w:space="0" w:color="auto"/>
          </w:divBdr>
        </w:div>
        <w:div w:id="958335819">
          <w:marLeft w:val="640"/>
          <w:marRight w:val="0"/>
          <w:marTop w:val="0"/>
          <w:marBottom w:val="0"/>
          <w:divBdr>
            <w:top w:val="none" w:sz="0" w:space="0" w:color="auto"/>
            <w:left w:val="none" w:sz="0" w:space="0" w:color="auto"/>
            <w:bottom w:val="none" w:sz="0" w:space="0" w:color="auto"/>
            <w:right w:val="none" w:sz="0" w:space="0" w:color="auto"/>
          </w:divBdr>
        </w:div>
        <w:div w:id="1194465885">
          <w:marLeft w:val="640"/>
          <w:marRight w:val="0"/>
          <w:marTop w:val="0"/>
          <w:marBottom w:val="0"/>
          <w:divBdr>
            <w:top w:val="none" w:sz="0" w:space="0" w:color="auto"/>
            <w:left w:val="none" w:sz="0" w:space="0" w:color="auto"/>
            <w:bottom w:val="none" w:sz="0" w:space="0" w:color="auto"/>
            <w:right w:val="none" w:sz="0" w:space="0" w:color="auto"/>
          </w:divBdr>
        </w:div>
      </w:divsChild>
    </w:div>
    <w:div w:id="1860846949">
      <w:bodyDiv w:val="1"/>
      <w:marLeft w:val="0"/>
      <w:marRight w:val="0"/>
      <w:marTop w:val="0"/>
      <w:marBottom w:val="0"/>
      <w:divBdr>
        <w:top w:val="none" w:sz="0" w:space="0" w:color="auto"/>
        <w:left w:val="none" w:sz="0" w:space="0" w:color="auto"/>
        <w:bottom w:val="none" w:sz="0" w:space="0" w:color="auto"/>
        <w:right w:val="none" w:sz="0" w:space="0" w:color="auto"/>
      </w:divBdr>
      <w:divsChild>
        <w:div w:id="83307889">
          <w:marLeft w:val="640"/>
          <w:marRight w:val="0"/>
          <w:marTop w:val="0"/>
          <w:marBottom w:val="0"/>
          <w:divBdr>
            <w:top w:val="none" w:sz="0" w:space="0" w:color="auto"/>
            <w:left w:val="none" w:sz="0" w:space="0" w:color="auto"/>
            <w:bottom w:val="none" w:sz="0" w:space="0" w:color="auto"/>
            <w:right w:val="none" w:sz="0" w:space="0" w:color="auto"/>
          </w:divBdr>
        </w:div>
        <w:div w:id="1430929569">
          <w:marLeft w:val="640"/>
          <w:marRight w:val="0"/>
          <w:marTop w:val="0"/>
          <w:marBottom w:val="0"/>
          <w:divBdr>
            <w:top w:val="none" w:sz="0" w:space="0" w:color="auto"/>
            <w:left w:val="none" w:sz="0" w:space="0" w:color="auto"/>
            <w:bottom w:val="none" w:sz="0" w:space="0" w:color="auto"/>
            <w:right w:val="none" w:sz="0" w:space="0" w:color="auto"/>
          </w:divBdr>
        </w:div>
        <w:div w:id="1864393725">
          <w:marLeft w:val="640"/>
          <w:marRight w:val="0"/>
          <w:marTop w:val="0"/>
          <w:marBottom w:val="0"/>
          <w:divBdr>
            <w:top w:val="none" w:sz="0" w:space="0" w:color="auto"/>
            <w:left w:val="none" w:sz="0" w:space="0" w:color="auto"/>
            <w:bottom w:val="none" w:sz="0" w:space="0" w:color="auto"/>
            <w:right w:val="none" w:sz="0" w:space="0" w:color="auto"/>
          </w:divBdr>
        </w:div>
        <w:div w:id="364870632">
          <w:marLeft w:val="640"/>
          <w:marRight w:val="0"/>
          <w:marTop w:val="0"/>
          <w:marBottom w:val="0"/>
          <w:divBdr>
            <w:top w:val="none" w:sz="0" w:space="0" w:color="auto"/>
            <w:left w:val="none" w:sz="0" w:space="0" w:color="auto"/>
            <w:bottom w:val="none" w:sz="0" w:space="0" w:color="auto"/>
            <w:right w:val="none" w:sz="0" w:space="0" w:color="auto"/>
          </w:divBdr>
        </w:div>
        <w:div w:id="470173214">
          <w:marLeft w:val="640"/>
          <w:marRight w:val="0"/>
          <w:marTop w:val="0"/>
          <w:marBottom w:val="0"/>
          <w:divBdr>
            <w:top w:val="none" w:sz="0" w:space="0" w:color="auto"/>
            <w:left w:val="none" w:sz="0" w:space="0" w:color="auto"/>
            <w:bottom w:val="none" w:sz="0" w:space="0" w:color="auto"/>
            <w:right w:val="none" w:sz="0" w:space="0" w:color="auto"/>
          </w:divBdr>
        </w:div>
        <w:div w:id="216940817">
          <w:marLeft w:val="640"/>
          <w:marRight w:val="0"/>
          <w:marTop w:val="0"/>
          <w:marBottom w:val="0"/>
          <w:divBdr>
            <w:top w:val="none" w:sz="0" w:space="0" w:color="auto"/>
            <w:left w:val="none" w:sz="0" w:space="0" w:color="auto"/>
            <w:bottom w:val="none" w:sz="0" w:space="0" w:color="auto"/>
            <w:right w:val="none" w:sz="0" w:space="0" w:color="auto"/>
          </w:divBdr>
        </w:div>
        <w:div w:id="1095857292">
          <w:marLeft w:val="640"/>
          <w:marRight w:val="0"/>
          <w:marTop w:val="0"/>
          <w:marBottom w:val="0"/>
          <w:divBdr>
            <w:top w:val="none" w:sz="0" w:space="0" w:color="auto"/>
            <w:left w:val="none" w:sz="0" w:space="0" w:color="auto"/>
            <w:bottom w:val="none" w:sz="0" w:space="0" w:color="auto"/>
            <w:right w:val="none" w:sz="0" w:space="0" w:color="auto"/>
          </w:divBdr>
        </w:div>
        <w:div w:id="1278171455">
          <w:marLeft w:val="640"/>
          <w:marRight w:val="0"/>
          <w:marTop w:val="0"/>
          <w:marBottom w:val="0"/>
          <w:divBdr>
            <w:top w:val="none" w:sz="0" w:space="0" w:color="auto"/>
            <w:left w:val="none" w:sz="0" w:space="0" w:color="auto"/>
            <w:bottom w:val="none" w:sz="0" w:space="0" w:color="auto"/>
            <w:right w:val="none" w:sz="0" w:space="0" w:color="auto"/>
          </w:divBdr>
        </w:div>
        <w:div w:id="1781754133">
          <w:marLeft w:val="640"/>
          <w:marRight w:val="0"/>
          <w:marTop w:val="0"/>
          <w:marBottom w:val="0"/>
          <w:divBdr>
            <w:top w:val="none" w:sz="0" w:space="0" w:color="auto"/>
            <w:left w:val="none" w:sz="0" w:space="0" w:color="auto"/>
            <w:bottom w:val="none" w:sz="0" w:space="0" w:color="auto"/>
            <w:right w:val="none" w:sz="0" w:space="0" w:color="auto"/>
          </w:divBdr>
        </w:div>
        <w:div w:id="1786728835">
          <w:marLeft w:val="640"/>
          <w:marRight w:val="0"/>
          <w:marTop w:val="0"/>
          <w:marBottom w:val="0"/>
          <w:divBdr>
            <w:top w:val="none" w:sz="0" w:space="0" w:color="auto"/>
            <w:left w:val="none" w:sz="0" w:space="0" w:color="auto"/>
            <w:bottom w:val="none" w:sz="0" w:space="0" w:color="auto"/>
            <w:right w:val="none" w:sz="0" w:space="0" w:color="auto"/>
          </w:divBdr>
        </w:div>
        <w:div w:id="596595675">
          <w:marLeft w:val="640"/>
          <w:marRight w:val="0"/>
          <w:marTop w:val="0"/>
          <w:marBottom w:val="0"/>
          <w:divBdr>
            <w:top w:val="none" w:sz="0" w:space="0" w:color="auto"/>
            <w:left w:val="none" w:sz="0" w:space="0" w:color="auto"/>
            <w:bottom w:val="none" w:sz="0" w:space="0" w:color="auto"/>
            <w:right w:val="none" w:sz="0" w:space="0" w:color="auto"/>
          </w:divBdr>
        </w:div>
        <w:div w:id="470093944">
          <w:marLeft w:val="640"/>
          <w:marRight w:val="0"/>
          <w:marTop w:val="0"/>
          <w:marBottom w:val="0"/>
          <w:divBdr>
            <w:top w:val="none" w:sz="0" w:space="0" w:color="auto"/>
            <w:left w:val="none" w:sz="0" w:space="0" w:color="auto"/>
            <w:bottom w:val="none" w:sz="0" w:space="0" w:color="auto"/>
            <w:right w:val="none" w:sz="0" w:space="0" w:color="auto"/>
          </w:divBdr>
        </w:div>
        <w:div w:id="1714305379">
          <w:marLeft w:val="640"/>
          <w:marRight w:val="0"/>
          <w:marTop w:val="0"/>
          <w:marBottom w:val="0"/>
          <w:divBdr>
            <w:top w:val="none" w:sz="0" w:space="0" w:color="auto"/>
            <w:left w:val="none" w:sz="0" w:space="0" w:color="auto"/>
            <w:bottom w:val="none" w:sz="0" w:space="0" w:color="auto"/>
            <w:right w:val="none" w:sz="0" w:space="0" w:color="auto"/>
          </w:divBdr>
        </w:div>
        <w:div w:id="424501534">
          <w:marLeft w:val="640"/>
          <w:marRight w:val="0"/>
          <w:marTop w:val="0"/>
          <w:marBottom w:val="0"/>
          <w:divBdr>
            <w:top w:val="none" w:sz="0" w:space="0" w:color="auto"/>
            <w:left w:val="none" w:sz="0" w:space="0" w:color="auto"/>
            <w:bottom w:val="none" w:sz="0" w:space="0" w:color="auto"/>
            <w:right w:val="none" w:sz="0" w:space="0" w:color="auto"/>
          </w:divBdr>
        </w:div>
        <w:div w:id="1679893632">
          <w:marLeft w:val="640"/>
          <w:marRight w:val="0"/>
          <w:marTop w:val="0"/>
          <w:marBottom w:val="0"/>
          <w:divBdr>
            <w:top w:val="none" w:sz="0" w:space="0" w:color="auto"/>
            <w:left w:val="none" w:sz="0" w:space="0" w:color="auto"/>
            <w:bottom w:val="none" w:sz="0" w:space="0" w:color="auto"/>
            <w:right w:val="none" w:sz="0" w:space="0" w:color="auto"/>
          </w:divBdr>
        </w:div>
        <w:div w:id="1694651827">
          <w:marLeft w:val="640"/>
          <w:marRight w:val="0"/>
          <w:marTop w:val="0"/>
          <w:marBottom w:val="0"/>
          <w:divBdr>
            <w:top w:val="none" w:sz="0" w:space="0" w:color="auto"/>
            <w:left w:val="none" w:sz="0" w:space="0" w:color="auto"/>
            <w:bottom w:val="none" w:sz="0" w:space="0" w:color="auto"/>
            <w:right w:val="none" w:sz="0" w:space="0" w:color="auto"/>
          </w:divBdr>
        </w:div>
        <w:div w:id="1212038999">
          <w:marLeft w:val="640"/>
          <w:marRight w:val="0"/>
          <w:marTop w:val="0"/>
          <w:marBottom w:val="0"/>
          <w:divBdr>
            <w:top w:val="none" w:sz="0" w:space="0" w:color="auto"/>
            <w:left w:val="none" w:sz="0" w:space="0" w:color="auto"/>
            <w:bottom w:val="none" w:sz="0" w:space="0" w:color="auto"/>
            <w:right w:val="none" w:sz="0" w:space="0" w:color="auto"/>
          </w:divBdr>
        </w:div>
        <w:div w:id="444228160">
          <w:marLeft w:val="640"/>
          <w:marRight w:val="0"/>
          <w:marTop w:val="0"/>
          <w:marBottom w:val="0"/>
          <w:divBdr>
            <w:top w:val="none" w:sz="0" w:space="0" w:color="auto"/>
            <w:left w:val="none" w:sz="0" w:space="0" w:color="auto"/>
            <w:bottom w:val="none" w:sz="0" w:space="0" w:color="auto"/>
            <w:right w:val="none" w:sz="0" w:space="0" w:color="auto"/>
          </w:divBdr>
        </w:div>
        <w:div w:id="1642347970">
          <w:marLeft w:val="640"/>
          <w:marRight w:val="0"/>
          <w:marTop w:val="0"/>
          <w:marBottom w:val="0"/>
          <w:divBdr>
            <w:top w:val="none" w:sz="0" w:space="0" w:color="auto"/>
            <w:left w:val="none" w:sz="0" w:space="0" w:color="auto"/>
            <w:bottom w:val="none" w:sz="0" w:space="0" w:color="auto"/>
            <w:right w:val="none" w:sz="0" w:space="0" w:color="auto"/>
          </w:divBdr>
        </w:div>
        <w:div w:id="1138106771">
          <w:marLeft w:val="640"/>
          <w:marRight w:val="0"/>
          <w:marTop w:val="0"/>
          <w:marBottom w:val="0"/>
          <w:divBdr>
            <w:top w:val="none" w:sz="0" w:space="0" w:color="auto"/>
            <w:left w:val="none" w:sz="0" w:space="0" w:color="auto"/>
            <w:bottom w:val="none" w:sz="0" w:space="0" w:color="auto"/>
            <w:right w:val="none" w:sz="0" w:space="0" w:color="auto"/>
          </w:divBdr>
        </w:div>
        <w:div w:id="550576789">
          <w:marLeft w:val="640"/>
          <w:marRight w:val="0"/>
          <w:marTop w:val="0"/>
          <w:marBottom w:val="0"/>
          <w:divBdr>
            <w:top w:val="none" w:sz="0" w:space="0" w:color="auto"/>
            <w:left w:val="none" w:sz="0" w:space="0" w:color="auto"/>
            <w:bottom w:val="none" w:sz="0" w:space="0" w:color="auto"/>
            <w:right w:val="none" w:sz="0" w:space="0" w:color="auto"/>
          </w:divBdr>
        </w:div>
        <w:div w:id="1159153491">
          <w:marLeft w:val="640"/>
          <w:marRight w:val="0"/>
          <w:marTop w:val="0"/>
          <w:marBottom w:val="0"/>
          <w:divBdr>
            <w:top w:val="none" w:sz="0" w:space="0" w:color="auto"/>
            <w:left w:val="none" w:sz="0" w:space="0" w:color="auto"/>
            <w:bottom w:val="none" w:sz="0" w:space="0" w:color="auto"/>
            <w:right w:val="none" w:sz="0" w:space="0" w:color="auto"/>
          </w:divBdr>
        </w:div>
        <w:div w:id="1616130667">
          <w:marLeft w:val="640"/>
          <w:marRight w:val="0"/>
          <w:marTop w:val="0"/>
          <w:marBottom w:val="0"/>
          <w:divBdr>
            <w:top w:val="none" w:sz="0" w:space="0" w:color="auto"/>
            <w:left w:val="none" w:sz="0" w:space="0" w:color="auto"/>
            <w:bottom w:val="none" w:sz="0" w:space="0" w:color="auto"/>
            <w:right w:val="none" w:sz="0" w:space="0" w:color="auto"/>
          </w:divBdr>
        </w:div>
        <w:div w:id="972639290">
          <w:marLeft w:val="640"/>
          <w:marRight w:val="0"/>
          <w:marTop w:val="0"/>
          <w:marBottom w:val="0"/>
          <w:divBdr>
            <w:top w:val="none" w:sz="0" w:space="0" w:color="auto"/>
            <w:left w:val="none" w:sz="0" w:space="0" w:color="auto"/>
            <w:bottom w:val="none" w:sz="0" w:space="0" w:color="auto"/>
            <w:right w:val="none" w:sz="0" w:space="0" w:color="auto"/>
          </w:divBdr>
        </w:div>
        <w:div w:id="1862039960">
          <w:marLeft w:val="640"/>
          <w:marRight w:val="0"/>
          <w:marTop w:val="0"/>
          <w:marBottom w:val="0"/>
          <w:divBdr>
            <w:top w:val="none" w:sz="0" w:space="0" w:color="auto"/>
            <w:left w:val="none" w:sz="0" w:space="0" w:color="auto"/>
            <w:bottom w:val="none" w:sz="0" w:space="0" w:color="auto"/>
            <w:right w:val="none" w:sz="0" w:space="0" w:color="auto"/>
          </w:divBdr>
        </w:div>
        <w:div w:id="1463813477">
          <w:marLeft w:val="640"/>
          <w:marRight w:val="0"/>
          <w:marTop w:val="0"/>
          <w:marBottom w:val="0"/>
          <w:divBdr>
            <w:top w:val="none" w:sz="0" w:space="0" w:color="auto"/>
            <w:left w:val="none" w:sz="0" w:space="0" w:color="auto"/>
            <w:bottom w:val="none" w:sz="0" w:space="0" w:color="auto"/>
            <w:right w:val="none" w:sz="0" w:space="0" w:color="auto"/>
          </w:divBdr>
        </w:div>
        <w:div w:id="227686862">
          <w:marLeft w:val="640"/>
          <w:marRight w:val="0"/>
          <w:marTop w:val="0"/>
          <w:marBottom w:val="0"/>
          <w:divBdr>
            <w:top w:val="none" w:sz="0" w:space="0" w:color="auto"/>
            <w:left w:val="none" w:sz="0" w:space="0" w:color="auto"/>
            <w:bottom w:val="none" w:sz="0" w:space="0" w:color="auto"/>
            <w:right w:val="none" w:sz="0" w:space="0" w:color="auto"/>
          </w:divBdr>
        </w:div>
        <w:div w:id="512689385">
          <w:marLeft w:val="640"/>
          <w:marRight w:val="0"/>
          <w:marTop w:val="0"/>
          <w:marBottom w:val="0"/>
          <w:divBdr>
            <w:top w:val="none" w:sz="0" w:space="0" w:color="auto"/>
            <w:left w:val="none" w:sz="0" w:space="0" w:color="auto"/>
            <w:bottom w:val="none" w:sz="0" w:space="0" w:color="auto"/>
            <w:right w:val="none" w:sz="0" w:space="0" w:color="auto"/>
          </w:divBdr>
        </w:div>
        <w:div w:id="1663587441">
          <w:marLeft w:val="640"/>
          <w:marRight w:val="0"/>
          <w:marTop w:val="0"/>
          <w:marBottom w:val="0"/>
          <w:divBdr>
            <w:top w:val="none" w:sz="0" w:space="0" w:color="auto"/>
            <w:left w:val="none" w:sz="0" w:space="0" w:color="auto"/>
            <w:bottom w:val="none" w:sz="0" w:space="0" w:color="auto"/>
            <w:right w:val="none" w:sz="0" w:space="0" w:color="auto"/>
          </w:divBdr>
        </w:div>
        <w:div w:id="511843889">
          <w:marLeft w:val="640"/>
          <w:marRight w:val="0"/>
          <w:marTop w:val="0"/>
          <w:marBottom w:val="0"/>
          <w:divBdr>
            <w:top w:val="none" w:sz="0" w:space="0" w:color="auto"/>
            <w:left w:val="none" w:sz="0" w:space="0" w:color="auto"/>
            <w:bottom w:val="none" w:sz="0" w:space="0" w:color="auto"/>
            <w:right w:val="none" w:sz="0" w:space="0" w:color="auto"/>
          </w:divBdr>
        </w:div>
        <w:div w:id="1189295855">
          <w:marLeft w:val="640"/>
          <w:marRight w:val="0"/>
          <w:marTop w:val="0"/>
          <w:marBottom w:val="0"/>
          <w:divBdr>
            <w:top w:val="none" w:sz="0" w:space="0" w:color="auto"/>
            <w:left w:val="none" w:sz="0" w:space="0" w:color="auto"/>
            <w:bottom w:val="none" w:sz="0" w:space="0" w:color="auto"/>
            <w:right w:val="none" w:sz="0" w:space="0" w:color="auto"/>
          </w:divBdr>
        </w:div>
        <w:div w:id="150830397">
          <w:marLeft w:val="640"/>
          <w:marRight w:val="0"/>
          <w:marTop w:val="0"/>
          <w:marBottom w:val="0"/>
          <w:divBdr>
            <w:top w:val="none" w:sz="0" w:space="0" w:color="auto"/>
            <w:left w:val="none" w:sz="0" w:space="0" w:color="auto"/>
            <w:bottom w:val="none" w:sz="0" w:space="0" w:color="auto"/>
            <w:right w:val="none" w:sz="0" w:space="0" w:color="auto"/>
          </w:divBdr>
        </w:div>
        <w:div w:id="1193573127">
          <w:marLeft w:val="640"/>
          <w:marRight w:val="0"/>
          <w:marTop w:val="0"/>
          <w:marBottom w:val="0"/>
          <w:divBdr>
            <w:top w:val="none" w:sz="0" w:space="0" w:color="auto"/>
            <w:left w:val="none" w:sz="0" w:space="0" w:color="auto"/>
            <w:bottom w:val="none" w:sz="0" w:space="0" w:color="auto"/>
            <w:right w:val="none" w:sz="0" w:space="0" w:color="auto"/>
          </w:divBdr>
        </w:div>
        <w:div w:id="2033148949">
          <w:marLeft w:val="640"/>
          <w:marRight w:val="0"/>
          <w:marTop w:val="0"/>
          <w:marBottom w:val="0"/>
          <w:divBdr>
            <w:top w:val="none" w:sz="0" w:space="0" w:color="auto"/>
            <w:left w:val="none" w:sz="0" w:space="0" w:color="auto"/>
            <w:bottom w:val="none" w:sz="0" w:space="0" w:color="auto"/>
            <w:right w:val="none" w:sz="0" w:space="0" w:color="auto"/>
          </w:divBdr>
        </w:div>
        <w:div w:id="519055281">
          <w:marLeft w:val="640"/>
          <w:marRight w:val="0"/>
          <w:marTop w:val="0"/>
          <w:marBottom w:val="0"/>
          <w:divBdr>
            <w:top w:val="none" w:sz="0" w:space="0" w:color="auto"/>
            <w:left w:val="none" w:sz="0" w:space="0" w:color="auto"/>
            <w:bottom w:val="none" w:sz="0" w:space="0" w:color="auto"/>
            <w:right w:val="none" w:sz="0" w:space="0" w:color="auto"/>
          </w:divBdr>
        </w:div>
        <w:div w:id="1290086345">
          <w:marLeft w:val="640"/>
          <w:marRight w:val="0"/>
          <w:marTop w:val="0"/>
          <w:marBottom w:val="0"/>
          <w:divBdr>
            <w:top w:val="none" w:sz="0" w:space="0" w:color="auto"/>
            <w:left w:val="none" w:sz="0" w:space="0" w:color="auto"/>
            <w:bottom w:val="none" w:sz="0" w:space="0" w:color="auto"/>
            <w:right w:val="none" w:sz="0" w:space="0" w:color="auto"/>
          </w:divBdr>
        </w:div>
        <w:div w:id="1715157740">
          <w:marLeft w:val="640"/>
          <w:marRight w:val="0"/>
          <w:marTop w:val="0"/>
          <w:marBottom w:val="0"/>
          <w:divBdr>
            <w:top w:val="none" w:sz="0" w:space="0" w:color="auto"/>
            <w:left w:val="none" w:sz="0" w:space="0" w:color="auto"/>
            <w:bottom w:val="none" w:sz="0" w:space="0" w:color="auto"/>
            <w:right w:val="none" w:sz="0" w:space="0" w:color="auto"/>
          </w:divBdr>
        </w:div>
        <w:div w:id="92894988">
          <w:marLeft w:val="640"/>
          <w:marRight w:val="0"/>
          <w:marTop w:val="0"/>
          <w:marBottom w:val="0"/>
          <w:divBdr>
            <w:top w:val="none" w:sz="0" w:space="0" w:color="auto"/>
            <w:left w:val="none" w:sz="0" w:space="0" w:color="auto"/>
            <w:bottom w:val="none" w:sz="0" w:space="0" w:color="auto"/>
            <w:right w:val="none" w:sz="0" w:space="0" w:color="auto"/>
          </w:divBdr>
        </w:div>
        <w:div w:id="870341359">
          <w:marLeft w:val="640"/>
          <w:marRight w:val="0"/>
          <w:marTop w:val="0"/>
          <w:marBottom w:val="0"/>
          <w:divBdr>
            <w:top w:val="none" w:sz="0" w:space="0" w:color="auto"/>
            <w:left w:val="none" w:sz="0" w:space="0" w:color="auto"/>
            <w:bottom w:val="none" w:sz="0" w:space="0" w:color="auto"/>
            <w:right w:val="none" w:sz="0" w:space="0" w:color="auto"/>
          </w:divBdr>
        </w:div>
        <w:div w:id="443692949">
          <w:marLeft w:val="640"/>
          <w:marRight w:val="0"/>
          <w:marTop w:val="0"/>
          <w:marBottom w:val="0"/>
          <w:divBdr>
            <w:top w:val="none" w:sz="0" w:space="0" w:color="auto"/>
            <w:left w:val="none" w:sz="0" w:space="0" w:color="auto"/>
            <w:bottom w:val="none" w:sz="0" w:space="0" w:color="auto"/>
            <w:right w:val="none" w:sz="0" w:space="0" w:color="auto"/>
          </w:divBdr>
        </w:div>
        <w:div w:id="1917519381">
          <w:marLeft w:val="640"/>
          <w:marRight w:val="0"/>
          <w:marTop w:val="0"/>
          <w:marBottom w:val="0"/>
          <w:divBdr>
            <w:top w:val="none" w:sz="0" w:space="0" w:color="auto"/>
            <w:left w:val="none" w:sz="0" w:space="0" w:color="auto"/>
            <w:bottom w:val="none" w:sz="0" w:space="0" w:color="auto"/>
            <w:right w:val="none" w:sz="0" w:space="0" w:color="auto"/>
          </w:divBdr>
        </w:div>
        <w:div w:id="1564636689">
          <w:marLeft w:val="640"/>
          <w:marRight w:val="0"/>
          <w:marTop w:val="0"/>
          <w:marBottom w:val="0"/>
          <w:divBdr>
            <w:top w:val="none" w:sz="0" w:space="0" w:color="auto"/>
            <w:left w:val="none" w:sz="0" w:space="0" w:color="auto"/>
            <w:bottom w:val="none" w:sz="0" w:space="0" w:color="auto"/>
            <w:right w:val="none" w:sz="0" w:space="0" w:color="auto"/>
          </w:divBdr>
        </w:div>
        <w:div w:id="75246440">
          <w:marLeft w:val="640"/>
          <w:marRight w:val="0"/>
          <w:marTop w:val="0"/>
          <w:marBottom w:val="0"/>
          <w:divBdr>
            <w:top w:val="none" w:sz="0" w:space="0" w:color="auto"/>
            <w:left w:val="none" w:sz="0" w:space="0" w:color="auto"/>
            <w:bottom w:val="none" w:sz="0" w:space="0" w:color="auto"/>
            <w:right w:val="none" w:sz="0" w:space="0" w:color="auto"/>
          </w:divBdr>
        </w:div>
        <w:div w:id="1000502462">
          <w:marLeft w:val="640"/>
          <w:marRight w:val="0"/>
          <w:marTop w:val="0"/>
          <w:marBottom w:val="0"/>
          <w:divBdr>
            <w:top w:val="none" w:sz="0" w:space="0" w:color="auto"/>
            <w:left w:val="none" w:sz="0" w:space="0" w:color="auto"/>
            <w:bottom w:val="none" w:sz="0" w:space="0" w:color="auto"/>
            <w:right w:val="none" w:sz="0" w:space="0" w:color="auto"/>
          </w:divBdr>
        </w:div>
        <w:div w:id="1260678912">
          <w:marLeft w:val="640"/>
          <w:marRight w:val="0"/>
          <w:marTop w:val="0"/>
          <w:marBottom w:val="0"/>
          <w:divBdr>
            <w:top w:val="none" w:sz="0" w:space="0" w:color="auto"/>
            <w:left w:val="none" w:sz="0" w:space="0" w:color="auto"/>
            <w:bottom w:val="none" w:sz="0" w:space="0" w:color="auto"/>
            <w:right w:val="none" w:sz="0" w:space="0" w:color="auto"/>
          </w:divBdr>
        </w:div>
        <w:div w:id="1847285720">
          <w:marLeft w:val="640"/>
          <w:marRight w:val="0"/>
          <w:marTop w:val="0"/>
          <w:marBottom w:val="0"/>
          <w:divBdr>
            <w:top w:val="none" w:sz="0" w:space="0" w:color="auto"/>
            <w:left w:val="none" w:sz="0" w:space="0" w:color="auto"/>
            <w:bottom w:val="none" w:sz="0" w:space="0" w:color="auto"/>
            <w:right w:val="none" w:sz="0" w:space="0" w:color="auto"/>
          </w:divBdr>
        </w:div>
        <w:div w:id="615021821">
          <w:marLeft w:val="640"/>
          <w:marRight w:val="0"/>
          <w:marTop w:val="0"/>
          <w:marBottom w:val="0"/>
          <w:divBdr>
            <w:top w:val="none" w:sz="0" w:space="0" w:color="auto"/>
            <w:left w:val="none" w:sz="0" w:space="0" w:color="auto"/>
            <w:bottom w:val="none" w:sz="0" w:space="0" w:color="auto"/>
            <w:right w:val="none" w:sz="0" w:space="0" w:color="auto"/>
          </w:divBdr>
        </w:div>
        <w:div w:id="313991141">
          <w:marLeft w:val="640"/>
          <w:marRight w:val="0"/>
          <w:marTop w:val="0"/>
          <w:marBottom w:val="0"/>
          <w:divBdr>
            <w:top w:val="none" w:sz="0" w:space="0" w:color="auto"/>
            <w:left w:val="none" w:sz="0" w:space="0" w:color="auto"/>
            <w:bottom w:val="none" w:sz="0" w:space="0" w:color="auto"/>
            <w:right w:val="none" w:sz="0" w:space="0" w:color="auto"/>
          </w:divBdr>
        </w:div>
        <w:div w:id="628513357">
          <w:marLeft w:val="640"/>
          <w:marRight w:val="0"/>
          <w:marTop w:val="0"/>
          <w:marBottom w:val="0"/>
          <w:divBdr>
            <w:top w:val="none" w:sz="0" w:space="0" w:color="auto"/>
            <w:left w:val="none" w:sz="0" w:space="0" w:color="auto"/>
            <w:bottom w:val="none" w:sz="0" w:space="0" w:color="auto"/>
            <w:right w:val="none" w:sz="0" w:space="0" w:color="auto"/>
          </w:divBdr>
        </w:div>
        <w:div w:id="1439521716">
          <w:marLeft w:val="640"/>
          <w:marRight w:val="0"/>
          <w:marTop w:val="0"/>
          <w:marBottom w:val="0"/>
          <w:divBdr>
            <w:top w:val="none" w:sz="0" w:space="0" w:color="auto"/>
            <w:left w:val="none" w:sz="0" w:space="0" w:color="auto"/>
            <w:bottom w:val="none" w:sz="0" w:space="0" w:color="auto"/>
            <w:right w:val="none" w:sz="0" w:space="0" w:color="auto"/>
          </w:divBdr>
        </w:div>
        <w:div w:id="1052508960">
          <w:marLeft w:val="640"/>
          <w:marRight w:val="0"/>
          <w:marTop w:val="0"/>
          <w:marBottom w:val="0"/>
          <w:divBdr>
            <w:top w:val="none" w:sz="0" w:space="0" w:color="auto"/>
            <w:left w:val="none" w:sz="0" w:space="0" w:color="auto"/>
            <w:bottom w:val="none" w:sz="0" w:space="0" w:color="auto"/>
            <w:right w:val="none" w:sz="0" w:space="0" w:color="auto"/>
          </w:divBdr>
        </w:div>
        <w:div w:id="1490094872">
          <w:marLeft w:val="640"/>
          <w:marRight w:val="0"/>
          <w:marTop w:val="0"/>
          <w:marBottom w:val="0"/>
          <w:divBdr>
            <w:top w:val="none" w:sz="0" w:space="0" w:color="auto"/>
            <w:left w:val="none" w:sz="0" w:space="0" w:color="auto"/>
            <w:bottom w:val="none" w:sz="0" w:space="0" w:color="auto"/>
            <w:right w:val="none" w:sz="0" w:space="0" w:color="auto"/>
          </w:divBdr>
        </w:div>
        <w:div w:id="539512276">
          <w:marLeft w:val="640"/>
          <w:marRight w:val="0"/>
          <w:marTop w:val="0"/>
          <w:marBottom w:val="0"/>
          <w:divBdr>
            <w:top w:val="none" w:sz="0" w:space="0" w:color="auto"/>
            <w:left w:val="none" w:sz="0" w:space="0" w:color="auto"/>
            <w:bottom w:val="none" w:sz="0" w:space="0" w:color="auto"/>
            <w:right w:val="none" w:sz="0" w:space="0" w:color="auto"/>
          </w:divBdr>
        </w:div>
      </w:divsChild>
    </w:div>
    <w:div w:id="1862742199">
      <w:bodyDiv w:val="1"/>
      <w:marLeft w:val="0"/>
      <w:marRight w:val="0"/>
      <w:marTop w:val="0"/>
      <w:marBottom w:val="0"/>
      <w:divBdr>
        <w:top w:val="none" w:sz="0" w:space="0" w:color="auto"/>
        <w:left w:val="none" w:sz="0" w:space="0" w:color="auto"/>
        <w:bottom w:val="none" w:sz="0" w:space="0" w:color="auto"/>
        <w:right w:val="none" w:sz="0" w:space="0" w:color="auto"/>
      </w:divBdr>
      <w:divsChild>
        <w:div w:id="1745956332">
          <w:marLeft w:val="640"/>
          <w:marRight w:val="0"/>
          <w:marTop w:val="0"/>
          <w:marBottom w:val="0"/>
          <w:divBdr>
            <w:top w:val="none" w:sz="0" w:space="0" w:color="auto"/>
            <w:left w:val="none" w:sz="0" w:space="0" w:color="auto"/>
            <w:bottom w:val="none" w:sz="0" w:space="0" w:color="auto"/>
            <w:right w:val="none" w:sz="0" w:space="0" w:color="auto"/>
          </w:divBdr>
        </w:div>
        <w:div w:id="1343052493">
          <w:marLeft w:val="640"/>
          <w:marRight w:val="0"/>
          <w:marTop w:val="0"/>
          <w:marBottom w:val="0"/>
          <w:divBdr>
            <w:top w:val="none" w:sz="0" w:space="0" w:color="auto"/>
            <w:left w:val="none" w:sz="0" w:space="0" w:color="auto"/>
            <w:bottom w:val="none" w:sz="0" w:space="0" w:color="auto"/>
            <w:right w:val="none" w:sz="0" w:space="0" w:color="auto"/>
          </w:divBdr>
        </w:div>
        <w:div w:id="388112502">
          <w:marLeft w:val="640"/>
          <w:marRight w:val="0"/>
          <w:marTop w:val="0"/>
          <w:marBottom w:val="0"/>
          <w:divBdr>
            <w:top w:val="none" w:sz="0" w:space="0" w:color="auto"/>
            <w:left w:val="none" w:sz="0" w:space="0" w:color="auto"/>
            <w:bottom w:val="none" w:sz="0" w:space="0" w:color="auto"/>
            <w:right w:val="none" w:sz="0" w:space="0" w:color="auto"/>
          </w:divBdr>
        </w:div>
        <w:div w:id="1785684830">
          <w:marLeft w:val="640"/>
          <w:marRight w:val="0"/>
          <w:marTop w:val="0"/>
          <w:marBottom w:val="0"/>
          <w:divBdr>
            <w:top w:val="none" w:sz="0" w:space="0" w:color="auto"/>
            <w:left w:val="none" w:sz="0" w:space="0" w:color="auto"/>
            <w:bottom w:val="none" w:sz="0" w:space="0" w:color="auto"/>
            <w:right w:val="none" w:sz="0" w:space="0" w:color="auto"/>
          </w:divBdr>
        </w:div>
        <w:div w:id="617878393">
          <w:marLeft w:val="640"/>
          <w:marRight w:val="0"/>
          <w:marTop w:val="0"/>
          <w:marBottom w:val="0"/>
          <w:divBdr>
            <w:top w:val="none" w:sz="0" w:space="0" w:color="auto"/>
            <w:left w:val="none" w:sz="0" w:space="0" w:color="auto"/>
            <w:bottom w:val="none" w:sz="0" w:space="0" w:color="auto"/>
            <w:right w:val="none" w:sz="0" w:space="0" w:color="auto"/>
          </w:divBdr>
        </w:div>
        <w:div w:id="111091463">
          <w:marLeft w:val="640"/>
          <w:marRight w:val="0"/>
          <w:marTop w:val="0"/>
          <w:marBottom w:val="0"/>
          <w:divBdr>
            <w:top w:val="none" w:sz="0" w:space="0" w:color="auto"/>
            <w:left w:val="none" w:sz="0" w:space="0" w:color="auto"/>
            <w:bottom w:val="none" w:sz="0" w:space="0" w:color="auto"/>
            <w:right w:val="none" w:sz="0" w:space="0" w:color="auto"/>
          </w:divBdr>
        </w:div>
        <w:div w:id="1418938021">
          <w:marLeft w:val="640"/>
          <w:marRight w:val="0"/>
          <w:marTop w:val="0"/>
          <w:marBottom w:val="0"/>
          <w:divBdr>
            <w:top w:val="none" w:sz="0" w:space="0" w:color="auto"/>
            <w:left w:val="none" w:sz="0" w:space="0" w:color="auto"/>
            <w:bottom w:val="none" w:sz="0" w:space="0" w:color="auto"/>
            <w:right w:val="none" w:sz="0" w:space="0" w:color="auto"/>
          </w:divBdr>
        </w:div>
        <w:div w:id="866602778">
          <w:marLeft w:val="640"/>
          <w:marRight w:val="0"/>
          <w:marTop w:val="0"/>
          <w:marBottom w:val="0"/>
          <w:divBdr>
            <w:top w:val="none" w:sz="0" w:space="0" w:color="auto"/>
            <w:left w:val="none" w:sz="0" w:space="0" w:color="auto"/>
            <w:bottom w:val="none" w:sz="0" w:space="0" w:color="auto"/>
            <w:right w:val="none" w:sz="0" w:space="0" w:color="auto"/>
          </w:divBdr>
        </w:div>
        <w:div w:id="619148257">
          <w:marLeft w:val="640"/>
          <w:marRight w:val="0"/>
          <w:marTop w:val="0"/>
          <w:marBottom w:val="0"/>
          <w:divBdr>
            <w:top w:val="none" w:sz="0" w:space="0" w:color="auto"/>
            <w:left w:val="none" w:sz="0" w:space="0" w:color="auto"/>
            <w:bottom w:val="none" w:sz="0" w:space="0" w:color="auto"/>
            <w:right w:val="none" w:sz="0" w:space="0" w:color="auto"/>
          </w:divBdr>
        </w:div>
        <w:div w:id="870726923">
          <w:marLeft w:val="640"/>
          <w:marRight w:val="0"/>
          <w:marTop w:val="0"/>
          <w:marBottom w:val="0"/>
          <w:divBdr>
            <w:top w:val="none" w:sz="0" w:space="0" w:color="auto"/>
            <w:left w:val="none" w:sz="0" w:space="0" w:color="auto"/>
            <w:bottom w:val="none" w:sz="0" w:space="0" w:color="auto"/>
            <w:right w:val="none" w:sz="0" w:space="0" w:color="auto"/>
          </w:divBdr>
        </w:div>
        <w:div w:id="1596404862">
          <w:marLeft w:val="640"/>
          <w:marRight w:val="0"/>
          <w:marTop w:val="0"/>
          <w:marBottom w:val="0"/>
          <w:divBdr>
            <w:top w:val="none" w:sz="0" w:space="0" w:color="auto"/>
            <w:left w:val="none" w:sz="0" w:space="0" w:color="auto"/>
            <w:bottom w:val="none" w:sz="0" w:space="0" w:color="auto"/>
            <w:right w:val="none" w:sz="0" w:space="0" w:color="auto"/>
          </w:divBdr>
        </w:div>
        <w:div w:id="1616059843">
          <w:marLeft w:val="640"/>
          <w:marRight w:val="0"/>
          <w:marTop w:val="0"/>
          <w:marBottom w:val="0"/>
          <w:divBdr>
            <w:top w:val="none" w:sz="0" w:space="0" w:color="auto"/>
            <w:left w:val="none" w:sz="0" w:space="0" w:color="auto"/>
            <w:bottom w:val="none" w:sz="0" w:space="0" w:color="auto"/>
            <w:right w:val="none" w:sz="0" w:space="0" w:color="auto"/>
          </w:divBdr>
        </w:div>
        <w:div w:id="1166213557">
          <w:marLeft w:val="640"/>
          <w:marRight w:val="0"/>
          <w:marTop w:val="0"/>
          <w:marBottom w:val="0"/>
          <w:divBdr>
            <w:top w:val="none" w:sz="0" w:space="0" w:color="auto"/>
            <w:left w:val="none" w:sz="0" w:space="0" w:color="auto"/>
            <w:bottom w:val="none" w:sz="0" w:space="0" w:color="auto"/>
            <w:right w:val="none" w:sz="0" w:space="0" w:color="auto"/>
          </w:divBdr>
        </w:div>
        <w:div w:id="2049598619">
          <w:marLeft w:val="640"/>
          <w:marRight w:val="0"/>
          <w:marTop w:val="0"/>
          <w:marBottom w:val="0"/>
          <w:divBdr>
            <w:top w:val="none" w:sz="0" w:space="0" w:color="auto"/>
            <w:left w:val="none" w:sz="0" w:space="0" w:color="auto"/>
            <w:bottom w:val="none" w:sz="0" w:space="0" w:color="auto"/>
            <w:right w:val="none" w:sz="0" w:space="0" w:color="auto"/>
          </w:divBdr>
        </w:div>
        <w:div w:id="756555742">
          <w:marLeft w:val="640"/>
          <w:marRight w:val="0"/>
          <w:marTop w:val="0"/>
          <w:marBottom w:val="0"/>
          <w:divBdr>
            <w:top w:val="none" w:sz="0" w:space="0" w:color="auto"/>
            <w:left w:val="none" w:sz="0" w:space="0" w:color="auto"/>
            <w:bottom w:val="none" w:sz="0" w:space="0" w:color="auto"/>
            <w:right w:val="none" w:sz="0" w:space="0" w:color="auto"/>
          </w:divBdr>
        </w:div>
        <w:div w:id="390463827">
          <w:marLeft w:val="640"/>
          <w:marRight w:val="0"/>
          <w:marTop w:val="0"/>
          <w:marBottom w:val="0"/>
          <w:divBdr>
            <w:top w:val="none" w:sz="0" w:space="0" w:color="auto"/>
            <w:left w:val="none" w:sz="0" w:space="0" w:color="auto"/>
            <w:bottom w:val="none" w:sz="0" w:space="0" w:color="auto"/>
            <w:right w:val="none" w:sz="0" w:space="0" w:color="auto"/>
          </w:divBdr>
        </w:div>
        <w:div w:id="1282496596">
          <w:marLeft w:val="640"/>
          <w:marRight w:val="0"/>
          <w:marTop w:val="0"/>
          <w:marBottom w:val="0"/>
          <w:divBdr>
            <w:top w:val="none" w:sz="0" w:space="0" w:color="auto"/>
            <w:left w:val="none" w:sz="0" w:space="0" w:color="auto"/>
            <w:bottom w:val="none" w:sz="0" w:space="0" w:color="auto"/>
            <w:right w:val="none" w:sz="0" w:space="0" w:color="auto"/>
          </w:divBdr>
        </w:div>
        <w:div w:id="1020279710">
          <w:marLeft w:val="640"/>
          <w:marRight w:val="0"/>
          <w:marTop w:val="0"/>
          <w:marBottom w:val="0"/>
          <w:divBdr>
            <w:top w:val="none" w:sz="0" w:space="0" w:color="auto"/>
            <w:left w:val="none" w:sz="0" w:space="0" w:color="auto"/>
            <w:bottom w:val="none" w:sz="0" w:space="0" w:color="auto"/>
            <w:right w:val="none" w:sz="0" w:space="0" w:color="auto"/>
          </w:divBdr>
        </w:div>
        <w:div w:id="874972857">
          <w:marLeft w:val="640"/>
          <w:marRight w:val="0"/>
          <w:marTop w:val="0"/>
          <w:marBottom w:val="0"/>
          <w:divBdr>
            <w:top w:val="none" w:sz="0" w:space="0" w:color="auto"/>
            <w:left w:val="none" w:sz="0" w:space="0" w:color="auto"/>
            <w:bottom w:val="none" w:sz="0" w:space="0" w:color="auto"/>
            <w:right w:val="none" w:sz="0" w:space="0" w:color="auto"/>
          </w:divBdr>
        </w:div>
        <w:div w:id="1600140501">
          <w:marLeft w:val="640"/>
          <w:marRight w:val="0"/>
          <w:marTop w:val="0"/>
          <w:marBottom w:val="0"/>
          <w:divBdr>
            <w:top w:val="none" w:sz="0" w:space="0" w:color="auto"/>
            <w:left w:val="none" w:sz="0" w:space="0" w:color="auto"/>
            <w:bottom w:val="none" w:sz="0" w:space="0" w:color="auto"/>
            <w:right w:val="none" w:sz="0" w:space="0" w:color="auto"/>
          </w:divBdr>
        </w:div>
        <w:div w:id="1811747983">
          <w:marLeft w:val="640"/>
          <w:marRight w:val="0"/>
          <w:marTop w:val="0"/>
          <w:marBottom w:val="0"/>
          <w:divBdr>
            <w:top w:val="none" w:sz="0" w:space="0" w:color="auto"/>
            <w:left w:val="none" w:sz="0" w:space="0" w:color="auto"/>
            <w:bottom w:val="none" w:sz="0" w:space="0" w:color="auto"/>
            <w:right w:val="none" w:sz="0" w:space="0" w:color="auto"/>
          </w:divBdr>
        </w:div>
        <w:div w:id="1375034641">
          <w:marLeft w:val="640"/>
          <w:marRight w:val="0"/>
          <w:marTop w:val="0"/>
          <w:marBottom w:val="0"/>
          <w:divBdr>
            <w:top w:val="none" w:sz="0" w:space="0" w:color="auto"/>
            <w:left w:val="none" w:sz="0" w:space="0" w:color="auto"/>
            <w:bottom w:val="none" w:sz="0" w:space="0" w:color="auto"/>
            <w:right w:val="none" w:sz="0" w:space="0" w:color="auto"/>
          </w:divBdr>
        </w:div>
        <w:div w:id="1866405616">
          <w:marLeft w:val="640"/>
          <w:marRight w:val="0"/>
          <w:marTop w:val="0"/>
          <w:marBottom w:val="0"/>
          <w:divBdr>
            <w:top w:val="none" w:sz="0" w:space="0" w:color="auto"/>
            <w:left w:val="none" w:sz="0" w:space="0" w:color="auto"/>
            <w:bottom w:val="none" w:sz="0" w:space="0" w:color="auto"/>
            <w:right w:val="none" w:sz="0" w:space="0" w:color="auto"/>
          </w:divBdr>
        </w:div>
        <w:div w:id="316307112">
          <w:marLeft w:val="640"/>
          <w:marRight w:val="0"/>
          <w:marTop w:val="0"/>
          <w:marBottom w:val="0"/>
          <w:divBdr>
            <w:top w:val="none" w:sz="0" w:space="0" w:color="auto"/>
            <w:left w:val="none" w:sz="0" w:space="0" w:color="auto"/>
            <w:bottom w:val="none" w:sz="0" w:space="0" w:color="auto"/>
            <w:right w:val="none" w:sz="0" w:space="0" w:color="auto"/>
          </w:divBdr>
        </w:div>
        <w:div w:id="1085417343">
          <w:marLeft w:val="640"/>
          <w:marRight w:val="0"/>
          <w:marTop w:val="0"/>
          <w:marBottom w:val="0"/>
          <w:divBdr>
            <w:top w:val="none" w:sz="0" w:space="0" w:color="auto"/>
            <w:left w:val="none" w:sz="0" w:space="0" w:color="auto"/>
            <w:bottom w:val="none" w:sz="0" w:space="0" w:color="auto"/>
            <w:right w:val="none" w:sz="0" w:space="0" w:color="auto"/>
          </w:divBdr>
        </w:div>
        <w:div w:id="1457914224">
          <w:marLeft w:val="640"/>
          <w:marRight w:val="0"/>
          <w:marTop w:val="0"/>
          <w:marBottom w:val="0"/>
          <w:divBdr>
            <w:top w:val="none" w:sz="0" w:space="0" w:color="auto"/>
            <w:left w:val="none" w:sz="0" w:space="0" w:color="auto"/>
            <w:bottom w:val="none" w:sz="0" w:space="0" w:color="auto"/>
            <w:right w:val="none" w:sz="0" w:space="0" w:color="auto"/>
          </w:divBdr>
        </w:div>
        <w:div w:id="971131665">
          <w:marLeft w:val="640"/>
          <w:marRight w:val="0"/>
          <w:marTop w:val="0"/>
          <w:marBottom w:val="0"/>
          <w:divBdr>
            <w:top w:val="none" w:sz="0" w:space="0" w:color="auto"/>
            <w:left w:val="none" w:sz="0" w:space="0" w:color="auto"/>
            <w:bottom w:val="none" w:sz="0" w:space="0" w:color="auto"/>
            <w:right w:val="none" w:sz="0" w:space="0" w:color="auto"/>
          </w:divBdr>
        </w:div>
        <w:div w:id="2074616392">
          <w:marLeft w:val="640"/>
          <w:marRight w:val="0"/>
          <w:marTop w:val="0"/>
          <w:marBottom w:val="0"/>
          <w:divBdr>
            <w:top w:val="none" w:sz="0" w:space="0" w:color="auto"/>
            <w:left w:val="none" w:sz="0" w:space="0" w:color="auto"/>
            <w:bottom w:val="none" w:sz="0" w:space="0" w:color="auto"/>
            <w:right w:val="none" w:sz="0" w:space="0" w:color="auto"/>
          </w:divBdr>
        </w:div>
        <w:div w:id="808787477">
          <w:marLeft w:val="640"/>
          <w:marRight w:val="0"/>
          <w:marTop w:val="0"/>
          <w:marBottom w:val="0"/>
          <w:divBdr>
            <w:top w:val="none" w:sz="0" w:space="0" w:color="auto"/>
            <w:left w:val="none" w:sz="0" w:space="0" w:color="auto"/>
            <w:bottom w:val="none" w:sz="0" w:space="0" w:color="auto"/>
            <w:right w:val="none" w:sz="0" w:space="0" w:color="auto"/>
          </w:divBdr>
        </w:div>
        <w:div w:id="272565457">
          <w:marLeft w:val="640"/>
          <w:marRight w:val="0"/>
          <w:marTop w:val="0"/>
          <w:marBottom w:val="0"/>
          <w:divBdr>
            <w:top w:val="none" w:sz="0" w:space="0" w:color="auto"/>
            <w:left w:val="none" w:sz="0" w:space="0" w:color="auto"/>
            <w:bottom w:val="none" w:sz="0" w:space="0" w:color="auto"/>
            <w:right w:val="none" w:sz="0" w:space="0" w:color="auto"/>
          </w:divBdr>
        </w:div>
        <w:div w:id="1250385100">
          <w:marLeft w:val="640"/>
          <w:marRight w:val="0"/>
          <w:marTop w:val="0"/>
          <w:marBottom w:val="0"/>
          <w:divBdr>
            <w:top w:val="none" w:sz="0" w:space="0" w:color="auto"/>
            <w:left w:val="none" w:sz="0" w:space="0" w:color="auto"/>
            <w:bottom w:val="none" w:sz="0" w:space="0" w:color="auto"/>
            <w:right w:val="none" w:sz="0" w:space="0" w:color="auto"/>
          </w:divBdr>
        </w:div>
        <w:div w:id="587269523">
          <w:marLeft w:val="640"/>
          <w:marRight w:val="0"/>
          <w:marTop w:val="0"/>
          <w:marBottom w:val="0"/>
          <w:divBdr>
            <w:top w:val="none" w:sz="0" w:space="0" w:color="auto"/>
            <w:left w:val="none" w:sz="0" w:space="0" w:color="auto"/>
            <w:bottom w:val="none" w:sz="0" w:space="0" w:color="auto"/>
            <w:right w:val="none" w:sz="0" w:space="0" w:color="auto"/>
          </w:divBdr>
        </w:div>
        <w:div w:id="1462384213">
          <w:marLeft w:val="640"/>
          <w:marRight w:val="0"/>
          <w:marTop w:val="0"/>
          <w:marBottom w:val="0"/>
          <w:divBdr>
            <w:top w:val="none" w:sz="0" w:space="0" w:color="auto"/>
            <w:left w:val="none" w:sz="0" w:space="0" w:color="auto"/>
            <w:bottom w:val="none" w:sz="0" w:space="0" w:color="auto"/>
            <w:right w:val="none" w:sz="0" w:space="0" w:color="auto"/>
          </w:divBdr>
        </w:div>
        <w:div w:id="79062269">
          <w:marLeft w:val="640"/>
          <w:marRight w:val="0"/>
          <w:marTop w:val="0"/>
          <w:marBottom w:val="0"/>
          <w:divBdr>
            <w:top w:val="none" w:sz="0" w:space="0" w:color="auto"/>
            <w:left w:val="none" w:sz="0" w:space="0" w:color="auto"/>
            <w:bottom w:val="none" w:sz="0" w:space="0" w:color="auto"/>
            <w:right w:val="none" w:sz="0" w:space="0" w:color="auto"/>
          </w:divBdr>
        </w:div>
        <w:div w:id="1482695995">
          <w:marLeft w:val="640"/>
          <w:marRight w:val="0"/>
          <w:marTop w:val="0"/>
          <w:marBottom w:val="0"/>
          <w:divBdr>
            <w:top w:val="none" w:sz="0" w:space="0" w:color="auto"/>
            <w:left w:val="none" w:sz="0" w:space="0" w:color="auto"/>
            <w:bottom w:val="none" w:sz="0" w:space="0" w:color="auto"/>
            <w:right w:val="none" w:sz="0" w:space="0" w:color="auto"/>
          </w:divBdr>
        </w:div>
        <w:div w:id="1272518744">
          <w:marLeft w:val="640"/>
          <w:marRight w:val="0"/>
          <w:marTop w:val="0"/>
          <w:marBottom w:val="0"/>
          <w:divBdr>
            <w:top w:val="none" w:sz="0" w:space="0" w:color="auto"/>
            <w:left w:val="none" w:sz="0" w:space="0" w:color="auto"/>
            <w:bottom w:val="none" w:sz="0" w:space="0" w:color="auto"/>
            <w:right w:val="none" w:sz="0" w:space="0" w:color="auto"/>
          </w:divBdr>
        </w:div>
        <w:div w:id="2053528543">
          <w:marLeft w:val="640"/>
          <w:marRight w:val="0"/>
          <w:marTop w:val="0"/>
          <w:marBottom w:val="0"/>
          <w:divBdr>
            <w:top w:val="none" w:sz="0" w:space="0" w:color="auto"/>
            <w:left w:val="none" w:sz="0" w:space="0" w:color="auto"/>
            <w:bottom w:val="none" w:sz="0" w:space="0" w:color="auto"/>
            <w:right w:val="none" w:sz="0" w:space="0" w:color="auto"/>
          </w:divBdr>
        </w:div>
        <w:div w:id="794444551">
          <w:marLeft w:val="640"/>
          <w:marRight w:val="0"/>
          <w:marTop w:val="0"/>
          <w:marBottom w:val="0"/>
          <w:divBdr>
            <w:top w:val="none" w:sz="0" w:space="0" w:color="auto"/>
            <w:left w:val="none" w:sz="0" w:space="0" w:color="auto"/>
            <w:bottom w:val="none" w:sz="0" w:space="0" w:color="auto"/>
            <w:right w:val="none" w:sz="0" w:space="0" w:color="auto"/>
          </w:divBdr>
        </w:div>
        <w:div w:id="1848399532">
          <w:marLeft w:val="640"/>
          <w:marRight w:val="0"/>
          <w:marTop w:val="0"/>
          <w:marBottom w:val="0"/>
          <w:divBdr>
            <w:top w:val="none" w:sz="0" w:space="0" w:color="auto"/>
            <w:left w:val="none" w:sz="0" w:space="0" w:color="auto"/>
            <w:bottom w:val="none" w:sz="0" w:space="0" w:color="auto"/>
            <w:right w:val="none" w:sz="0" w:space="0" w:color="auto"/>
          </w:divBdr>
        </w:div>
        <w:div w:id="782573147">
          <w:marLeft w:val="640"/>
          <w:marRight w:val="0"/>
          <w:marTop w:val="0"/>
          <w:marBottom w:val="0"/>
          <w:divBdr>
            <w:top w:val="none" w:sz="0" w:space="0" w:color="auto"/>
            <w:left w:val="none" w:sz="0" w:space="0" w:color="auto"/>
            <w:bottom w:val="none" w:sz="0" w:space="0" w:color="auto"/>
            <w:right w:val="none" w:sz="0" w:space="0" w:color="auto"/>
          </w:divBdr>
        </w:div>
        <w:div w:id="664864262">
          <w:marLeft w:val="640"/>
          <w:marRight w:val="0"/>
          <w:marTop w:val="0"/>
          <w:marBottom w:val="0"/>
          <w:divBdr>
            <w:top w:val="none" w:sz="0" w:space="0" w:color="auto"/>
            <w:left w:val="none" w:sz="0" w:space="0" w:color="auto"/>
            <w:bottom w:val="none" w:sz="0" w:space="0" w:color="auto"/>
            <w:right w:val="none" w:sz="0" w:space="0" w:color="auto"/>
          </w:divBdr>
        </w:div>
        <w:div w:id="357708092">
          <w:marLeft w:val="640"/>
          <w:marRight w:val="0"/>
          <w:marTop w:val="0"/>
          <w:marBottom w:val="0"/>
          <w:divBdr>
            <w:top w:val="none" w:sz="0" w:space="0" w:color="auto"/>
            <w:left w:val="none" w:sz="0" w:space="0" w:color="auto"/>
            <w:bottom w:val="none" w:sz="0" w:space="0" w:color="auto"/>
            <w:right w:val="none" w:sz="0" w:space="0" w:color="auto"/>
          </w:divBdr>
        </w:div>
        <w:div w:id="1829252417">
          <w:marLeft w:val="640"/>
          <w:marRight w:val="0"/>
          <w:marTop w:val="0"/>
          <w:marBottom w:val="0"/>
          <w:divBdr>
            <w:top w:val="none" w:sz="0" w:space="0" w:color="auto"/>
            <w:left w:val="none" w:sz="0" w:space="0" w:color="auto"/>
            <w:bottom w:val="none" w:sz="0" w:space="0" w:color="auto"/>
            <w:right w:val="none" w:sz="0" w:space="0" w:color="auto"/>
          </w:divBdr>
        </w:div>
        <w:div w:id="894197461">
          <w:marLeft w:val="640"/>
          <w:marRight w:val="0"/>
          <w:marTop w:val="0"/>
          <w:marBottom w:val="0"/>
          <w:divBdr>
            <w:top w:val="none" w:sz="0" w:space="0" w:color="auto"/>
            <w:left w:val="none" w:sz="0" w:space="0" w:color="auto"/>
            <w:bottom w:val="none" w:sz="0" w:space="0" w:color="auto"/>
            <w:right w:val="none" w:sz="0" w:space="0" w:color="auto"/>
          </w:divBdr>
        </w:div>
        <w:div w:id="1089472227">
          <w:marLeft w:val="640"/>
          <w:marRight w:val="0"/>
          <w:marTop w:val="0"/>
          <w:marBottom w:val="0"/>
          <w:divBdr>
            <w:top w:val="none" w:sz="0" w:space="0" w:color="auto"/>
            <w:left w:val="none" w:sz="0" w:space="0" w:color="auto"/>
            <w:bottom w:val="none" w:sz="0" w:space="0" w:color="auto"/>
            <w:right w:val="none" w:sz="0" w:space="0" w:color="auto"/>
          </w:divBdr>
        </w:div>
        <w:div w:id="1312489900">
          <w:marLeft w:val="640"/>
          <w:marRight w:val="0"/>
          <w:marTop w:val="0"/>
          <w:marBottom w:val="0"/>
          <w:divBdr>
            <w:top w:val="none" w:sz="0" w:space="0" w:color="auto"/>
            <w:left w:val="none" w:sz="0" w:space="0" w:color="auto"/>
            <w:bottom w:val="none" w:sz="0" w:space="0" w:color="auto"/>
            <w:right w:val="none" w:sz="0" w:space="0" w:color="auto"/>
          </w:divBdr>
        </w:div>
        <w:div w:id="523253963">
          <w:marLeft w:val="640"/>
          <w:marRight w:val="0"/>
          <w:marTop w:val="0"/>
          <w:marBottom w:val="0"/>
          <w:divBdr>
            <w:top w:val="none" w:sz="0" w:space="0" w:color="auto"/>
            <w:left w:val="none" w:sz="0" w:space="0" w:color="auto"/>
            <w:bottom w:val="none" w:sz="0" w:space="0" w:color="auto"/>
            <w:right w:val="none" w:sz="0" w:space="0" w:color="auto"/>
          </w:divBdr>
        </w:div>
        <w:div w:id="1343895891">
          <w:marLeft w:val="640"/>
          <w:marRight w:val="0"/>
          <w:marTop w:val="0"/>
          <w:marBottom w:val="0"/>
          <w:divBdr>
            <w:top w:val="none" w:sz="0" w:space="0" w:color="auto"/>
            <w:left w:val="none" w:sz="0" w:space="0" w:color="auto"/>
            <w:bottom w:val="none" w:sz="0" w:space="0" w:color="auto"/>
            <w:right w:val="none" w:sz="0" w:space="0" w:color="auto"/>
          </w:divBdr>
        </w:div>
        <w:div w:id="1138491599">
          <w:marLeft w:val="640"/>
          <w:marRight w:val="0"/>
          <w:marTop w:val="0"/>
          <w:marBottom w:val="0"/>
          <w:divBdr>
            <w:top w:val="none" w:sz="0" w:space="0" w:color="auto"/>
            <w:left w:val="none" w:sz="0" w:space="0" w:color="auto"/>
            <w:bottom w:val="none" w:sz="0" w:space="0" w:color="auto"/>
            <w:right w:val="none" w:sz="0" w:space="0" w:color="auto"/>
          </w:divBdr>
        </w:div>
        <w:div w:id="495265823">
          <w:marLeft w:val="640"/>
          <w:marRight w:val="0"/>
          <w:marTop w:val="0"/>
          <w:marBottom w:val="0"/>
          <w:divBdr>
            <w:top w:val="none" w:sz="0" w:space="0" w:color="auto"/>
            <w:left w:val="none" w:sz="0" w:space="0" w:color="auto"/>
            <w:bottom w:val="none" w:sz="0" w:space="0" w:color="auto"/>
            <w:right w:val="none" w:sz="0" w:space="0" w:color="auto"/>
          </w:divBdr>
        </w:div>
        <w:div w:id="1039355200">
          <w:marLeft w:val="640"/>
          <w:marRight w:val="0"/>
          <w:marTop w:val="0"/>
          <w:marBottom w:val="0"/>
          <w:divBdr>
            <w:top w:val="none" w:sz="0" w:space="0" w:color="auto"/>
            <w:left w:val="none" w:sz="0" w:space="0" w:color="auto"/>
            <w:bottom w:val="none" w:sz="0" w:space="0" w:color="auto"/>
            <w:right w:val="none" w:sz="0" w:space="0" w:color="auto"/>
          </w:divBdr>
        </w:div>
        <w:div w:id="710157093">
          <w:marLeft w:val="640"/>
          <w:marRight w:val="0"/>
          <w:marTop w:val="0"/>
          <w:marBottom w:val="0"/>
          <w:divBdr>
            <w:top w:val="none" w:sz="0" w:space="0" w:color="auto"/>
            <w:left w:val="none" w:sz="0" w:space="0" w:color="auto"/>
            <w:bottom w:val="none" w:sz="0" w:space="0" w:color="auto"/>
            <w:right w:val="none" w:sz="0" w:space="0" w:color="auto"/>
          </w:divBdr>
        </w:div>
        <w:div w:id="1324045405">
          <w:marLeft w:val="640"/>
          <w:marRight w:val="0"/>
          <w:marTop w:val="0"/>
          <w:marBottom w:val="0"/>
          <w:divBdr>
            <w:top w:val="none" w:sz="0" w:space="0" w:color="auto"/>
            <w:left w:val="none" w:sz="0" w:space="0" w:color="auto"/>
            <w:bottom w:val="none" w:sz="0" w:space="0" w:color="auto"/>
            <w:right w:val="none" w:sz="0" w:space="0" w:color="auto"/>
          </w:divBdr>
        </w:div>
        <w:div w:id="538124798">
          <w:marLeft w:val="640"/>
          <w:marRight w:val="0"/>
          <w:marTop w:val="0"/>
          <w:marBottom w:val="0"/>
          <w:divBdr>
            <w:top w:val="none" w:sz="0" w:space="0" w:color="auto"/>
            <w:left w:val="none" w:sz="0" w:space="0" w:color="auto"/>
            <w:bottom w:val="none" w:sz="0" w:space="0" w:color="auto"/>
            <w:right w:val="none" w:sz="0" w:space="0" w:color="auto"/>
          </w:divBdr>
        </w:div>
        <w:div w:id="701521458">
          <w:marLeft w:val="640"/>
          <w:marRight w:val="0"/>
          <w:marTop w:val="0"/>
          <w:marBottom w:val="0"/>
          <w:divBdr>
            <w:top w:val="none" w:sz="0" w:space="0" w:color="auto"/>
            <w:left w:val="none" w:sz="0" w:space="0" w:color="auto"/>
            <w:bottom w:val="none" w:sz="0" w:space="0" w:color="auto"/>
            <w:right w:val="none" w:sz="0" w:space="0" w:color="auto"/>
          </w:divBdr>
        </w:div>
        <w:div w:id="1290892419">
          <w:marLeft w:val="640"/>
          <w:marRight w:val="0"/>
          <w:marTop w:val="0"/>
          <w:marBottom w:val="0"/>
          <w:divBdr>
            <w:top w:val="none" w:sz="0" w:space="0" w:color="auto"/>
            <w:left w:val="none" w:sz="0" w:space="0" w:color="auto"/>
            <w:bottom w:val="none" w:sz="0" w:space="0" w:color="auto"/>
            <w:right w:val="none" w:sz="0" w:space="0" w:color="auto"/>
          </w:divBdr>
        </w:div>
        <w:div w:id="1881672974">
          <w:marLeft w:val="640"/>
          <w:marRight w:val="0"/>
          <w:marTop w:val="0"/>
          <w:marBottom w:val="0"/>
          <w:divBdr>
            <w:top w:val="none" w:sz="0" w:space="0" w:color="auto"/>
            <w:left w:val="none" w:sz="0" w:space="0" w:color="auto"/>
            <w:bottom w:val="none" w:sz="0" w:space="0" w:color="auto"/>
            <w:right w:val="none" w:sz="0" w:space="0" w:color="auto"/>
          </w:divBdr>
        </w:div>
      </w:divsChild>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sChild>
        <w:div w:id="603194008">
          <w:marLeft w:val="640"/>
          <w:marRight w:val="0"/>
          <w:marTop w:val="0"/>
          <w:marBottom w:val="0"/>
          <w:divBdr>
            <w:top w:val="none" w:sz="0" w:space="0" w:color="auto"/>
            <w:left w:val="none" w:sz="0" w:space="0" w:color="auto"/>
            <w:bottom w:val="none" w:sz="0" w:space="0" w:color="auto"/>
            <w:right w:val="none" w:sz="0" w:space="0" w:color="auto"/>
          </w:divBdr>
        </w:div>
        <w:div w:id="438794384">
          <w:marLeft w:val="640"/>
          <w:marRight w:val="0"/>
          <w:marTop w:val="0"/>
          <w:marBottom w:val="0"/>
          <w:divBdr>
            <w:top w:val="none" w:sz="0" w:space="0" w:color="auto"/>
            <w:left w:val="none" w:sz="0" w:space="0" w:color="auto"/>
            <w:bottom w:val="none" w:sz="0" w:space="0" w:color="auto"/>
            <w:right w:val="none" w:sz="0" w:space="0" w:color="auto"/>
          </w:divBdr>
        </w:div>
        <w:div w:id="1748762947">
          <w:marLeft w:val="640"/>
          <w:marRight w:val="0"/>
          <w:marTop w:val="0"/>
          <w:marBottom w:val="0"/>
          <w:divBdr>
            <w:top w:val="none" w:sz="0" w:space="0" w:color="auto"/>
            <w:left w:val="none" w:sz="0" w:space="0" w:color="auto"/>
            <w:bottom w:val="none" w:sz="0" w:space="0" w:color="auto"/>
            <w:right w:val="none" w:sz="0" w:space="0" w:color="auto"/>
          </w:divBdr>
        </w:div>
        <w:div w:id="2125886132">
          <w:marLeft w:val="640"/>
          <w:marRight w:val="0"/>
          <w:marTop w:val="0"/>
          <w:marBottom w:val="0"/>
          <w:divBdr>
            <w:top w:val="none" w:sz="0" w:space="0" w:color="auto"/>
            <w:left w:val="none" w:sz="0" w:space="0" w:color="auto"/>
            <w:bottom w:val="none" w:sz="0" w:space="0" w:color="auto"/>
            <w:right w:val="none" w:sz="0" w:space="0" w:color="auto"/>
          </w:divBdr>
        </w:div>
        <w:div w:id="119962651">
          <w:marLeft w:val="640"/>
          <w:marRight w:val="0"/>
          <w:marTop w:val="0"/>
          <w:marBottom w:val="0"/>
          <w:divBdr>
            <w:top w:val="none" w:sz="0" w:space="0" w:color="auto"/>
            <w:left w:val="none" w:sz="0" w:space="0" w:color="auto"/>
            <w:bottom w:val="none" w:sz="0" w:space="0" w:color="auto"/>
            <w:right w:val="none" w:sz="0" w:space="0" w:color="auto"/>
          </w:divBdr>
        </w:div>
        <w:div w:id="1006862115">
          <w:marLeft w:val="640"/>
          <w:marRight w:val="0"/>
          <w:marTop w:val="0"/>
          <w:marBottom w:val="0"/>
          <w:divBdr>
            <w:top w:val="none" w:sz="0" w:space="0" w:color="auto"/>
            <w:left w:val="none" w:sz="0" w:space="0" w:color="auto"/>
            <w:bottom w:val="none" w:sz="0" w:space="0" w:color="auto"/>
            <w:right w:val="none" w:sz="0" w:space="0" w:color="auto"/>
          </w:divBdr>
        </w:div>
        <w:div w:id="310595475">
          <w:marLeft w:val="640"/>
          <w:marRight w:val="0"/>
          <w:marTop w:val="0"/>
          <w:marBottom w:val="0"/>
          <w:divBdr>
            <w:top w:val="none" w:sz="0" w:space="0" w:color="auto"/>
            <w:left w:val="none" w:sz="0" w:space="0" w:color="auto"/>
            <w:bottom w:val="none" w:sz="0" w:space="0" w:color="auto"/>
            <w:right w:val="none" w:sz="0" w:space="0" w:color="auto"/>
          </w:divBdr>
        </w:div>
        <w:div w:id="1253852641">
          <w:marLeft w:val="640"/>
          <w:marRight w:val="0"/>
          <w:marTop w:val="0"/>
          <w:marBottom w:val="0"/>
          <w:divBdr>
            <w:top w:val="none" w:sz="0" w:space="0" w:color="auto"/>
            <w:left w:val="none" w:sz="0" w:space="0" w:color="auto"/>
            <w:bottom w:val="none" w:sz="0" w:space="0" w:color="auto"/>
            <w:right w:val="none" w:sz="0" w:space="0" w:color="auto"/>
          </w:divBdr>
        </w:div>
        <w:div w:id="1729036493">
          <w:marLeft w:val="640"/>
          <w:marRight w:val="0"/>
          <w:marTop w:val="0"/>
          <w:marBottom w:val="0"/>
          <w:divBdr>
            <w:top w:val="none" w:sz="0" w:space="0" w:color="auto"/>
            <w:left w:val="none" w:sz="0" w:space="0" w:color="auto"/>
            <w:bottom w:val="none" w:sz="0" w:space="0" w:color="auto"/>
            <w:right w:val="none" w:sz="0" w:space="0" w:color="auto"/>
          </w:divBdr>
        </w:div>
        <w:div w:id="1183594533">
          <w:marLeft w:val="640"/>
          <w:marRight w:val="0"/>
          <w:marTop w:val="0"/>
          <w:marBottom w:val="0"/>
          <w:divBdr>
            <w:top w:val="none" w:sz="0" w:space="0" w:color="auto"/>
            <w:left w:val="none" w:sz="0" w:space="0" w:color="auto"/>
            <w:bottom w:val="none" w:sz="0" w:space="0" w:color="auto"/>
            <w:right w:val="none" w:sz="0" w:space="0" w:color="auto"/>
          </w:divBdr>
        </w:div>
        <w:div w:id="67505701">
          <w:marLeft w:val="640"/>
          <w:marRight w:val="0"/>
          <w:marTop w:val="0"/>
          <w:marBottom w:val="0"/>
          <w:divBdr>
            <w:top w:val="none" w:sz="0" w:space="0" w:color="auto"/>
            <w:left w:val="none" w:sz="0" w:space="0" w:color="auto"/>
            <w:bottom w:val="none" w:sz="0" w:space="0" w:color="auto"/>
            <w:right w:val="none" w:sz="0" w:space="0" w:color="auto"/>
          </w:divBdr>
        </w:div>
        <w:div w:id="521017908">
          <w:marLeft w:val="640"/>
          <w:marRight w:val="0"/>
          <w:marTop w:val="0"/>
          <w:marBottom w:val="0"/>
          <w:divBdr>
            <w:top w:val="none" w:sz="0" w:space="0" w:color="auto"/>
            <w:left w:val="none" w:sz="0" w:space="0" w:color="auto"/>
            <w:bottom w:val="none" w:sz="0" w:space="0" w:color="auto"/>
            <w:right w:val="none" w:sz="0" w:space="0" w:color="auto"/>
          </w:divBdr>
        </w:div>
        <w:div w:id="1241062130">
          <w:marLeft w:val="640"/>
          <w:marRight w:val="0"/>
          <w:marTop w:val="0"/>
          <w:marBottom w:val="0"/>
          <w:divBdr>
            <w:top w:val="none" w:sz="0" w:space="0" w:color="auto"/>
            <w:left w:val="none" w:sz="0" w:space="0" w:color="auto"/>
            <w:bottom w:val="none" w:sz="0" w:space="0" w:color="auto"/>
            <w:right w:val="none" w:sz="0" w:space="0" w:color="auto"/>
          </w:divBdr>
        </w:div>
        <w:div w:id="1430928478">
          <w:marLeft w:val="640"/>
          <w:marRight w:val="0"/>
          <w:marTop w:val="0"/>
          <w:marBottom w:val="0"/>
          <w:divBdr>
            <w:top w:val="none" w:sz="0" w:space="0" w:color="auto"/>
            <w:left w:val="none" w:sz="0" w:space="0" w:color="auto"/>
            <w:bottom w:val="none" w:sz="0" w:space="0" w:color="auto"/>
            <w:right w:val="none" w:sz="0" w:space="0" w:color="auto"/>
          </w:divBdr>
        </w:div>
        <w:div w:id="2146699142">
          <w:marLeft w:val="640"/>
          <w:marRight w:val="0"/>
          <w:marTop w:val="0"/>
          <w:marBottom w:val="0"/>
          <w:divBdr>
            <w:top w:val="none" w:sz="0" w:space="0" w:color="auto"/>
            <w:left w:val="none" w:sz="0" w:space="0" w:color="auto"/>
            <w:bottom w:val="none" w:sz="0" w:space="0" w:color="auto"/>
            <w:right w:val="none" w:sz="0" w:space="0" w:color="auto"/>
          </w:divBdr>
        </w:div>
        <w:div w:id="971977917">
          <w:marLeft w:val="640"/>
          <w:marRight w:val="0"/>
          <w:marTop w:val="0"/>
          <w:marBottom w:val="0"/>
          <w:divBdr>
            <w:top w:val="none" w:sz="0" w:space="0" w:color="auto"/>
            <w:left w:val="none" w:sz="0" w:space="0" w:color="auto"/>
            <w:bottom w:val="none" w:sz="0" w:space="0" w:color="auto"/>
            <w:right w:val="none" w:sz="0" w:space="0" w:color="auto"/>
          </w:divBdr>
        </w:div>
        <w:div w:id="1578174106">
          <w:marLeft w:val="640"/>
          <w:marRight w:val="0"/>
          <w:marTop w:val="0"/>
          <w:marBottom w:val="0"/>
          <w:divBdr>
            <w:top w:val="none" w:sz="0" w:space="0" w:color="auto"/>
            <w:left w:val="none" w:sz="0" w:space="0" w:color="auto"/>
            <w:bottom w:val="none" w:sz="0" w:space="0" w:color="auto"/>
            <w:right w:val="none" w:sz="0" w:space="0" w:color="auto"/>
          </w:divBdr>
        </w:div>
        <w:div w:id="1533376639">
          <w:marLeft w:val="640"/>
          <w:marRight w:val="0"/>
          <w:marTop w:val="0"/>
          <w:marBottom w:val="0"/>
          <w:divBdr>
            <w:top w:val="none" w:sz="0" w:space="0" w:color="auto"/>
            <w:left w:val="none" w:sz="0" w:space="0" w:color="auto"/>
            <w:bottom w:val="none" w:sz="0" w:space="0" w:color="auto"/>
            <w:right w:val="none" w:sz="0" w:space="0" w:color="auto"/>
          </w:divBdr>
        </w:div>
        <w:div w:id="1187596387">
          <w:marLeft w:val="640"/>
          <w:marRight w:val="0"/>
          <w:marTop w:val="0"/>
          <w:marBottom w:val="0"/>
          <w:divBdr>
            <w:top w:val="none" w:sz="0" w:space="0" w:color="auto"/>
            <w:left w:val="none" w:sz="0" w:space="0" w:color="auto"/>
            <w:bottom w:val="none" w:sz="0" w:space="0" w:color="auto"/>
            <w:right w:val="none" w:sz="0" w:space="0" w:color="auto"/>
          </w:divBdr>
        </w:div>
        <w:div w:id="695813876">
          <w:marLeft w:val="640"/>
          <w:marRight w:val="0"/>
          <w:marTop w:val="0"/>
          <w:marBottom w:val="0"/>
          <w:divBdr>
            <w:top w:val="none" w:sz="0" w:space="0" w:color="auto"/>
            <w:left w:val="none" w:sz="0" w:space="0" w:color="auto"/>
            <w:bottom w:val="none" w:sz="0" w:space="0" w:color="auto"/>
            <w:right w:val="none" w:sz="0" w:space="0" w:color="auto"/>
          </w:divBdr>
        </w:div>
        <w:div w:id="564490328">
          <w:marLeft w:val="640"/>
          <w:marRight w:val="0"/>
          <w:marTop w:val="0"/>
          <w:marBottom w:val="0"/>
          <w:divBdr>
            <w:top w:val="none" w:sz="0" w:space="0" w:color="auto"/>
            <w:left w:val="none" w:sz="0" w:space="0" w:color="auto"/>
            <w:bottom w:val="none" w:sz="0" w:space="0" w:color="auto"/>
            <w:right w:val="none" w:sz="0" w:space="0" w:color="auto"/>
          </w:divBdr>
        </w:div>
        <w:div w:id="396368403">
          <w:marLeft w:val="640"/>
          <w:marRight w:val="0"/>
          <w:marTop w:val="0"/>
          <w:marBottom w:val="0"/>
          <w:divBdr>
            <w:top w:val="none" w:sz="0" w:space="0" w:color="auto"/>
            <w:left w:val="none" w:sz="0" w:space="0" w:color="auto"/>
            <w:bottom w:val="none" w:sz="0" w:space="0" w:color="auto"/>
            <w:right w:val="none" w:sz="0" w:space="0" w:color="auto"/>
          </w:divBdr>
        </w:div>
        <w:div w:id="1478254708">
          <w:marLeft w:val="640"/>
          <w:marRight w:val="0"/>
          <w:marTop w:val="0"/>
          <w:marBottom w:val="0"/>
          <w:divBdr>
            <w:top w:val="none" w:sz="0" w:space="0" w:color="auto"/>
            <w:left w:val="none" w:sz="0" w:space="0" w:color="auto"/>
            <w:bottom w:val="none" w:sz="0" w:space="0" w:color="auto"/>
            <w:right w:val="none" w:sz="0" w:space="0" w:color="auto"/>
          </w:divBdr>
        </w:div>
        <w:div w:id="1846702397">
          <w:marLeft w:val="640"/>
          <w:marRight w:val="0"/>
          <w:marTop w:val="0"/>
          <w:marBottom w:val="0"/>
          <w:divBdr>
            <w:top w:val="none" w:sz="0" w:space="0" w:color="auto"/>
            <w:left w:val="none" w:sz="0" w:space="0" w:color="auto"/>
            <w:bottom w:val="none" w:sz="0" w:space="0" w:color="auto"/>
            <w:right w:val="none" w:sz="0" w:space="0" w:color="auto"/>
          </w:divBdr>
        </w:div>
        <w:div w:id="1541355682">
          <w:marLeft w:val="640"/>
          <w:marRight w:val="0"/>
          <w:marTop w:val="0"/>
          <w:marBottom w:val="0"/>
          <w:divBdr>
            <w:top w:val="none" w:sz="0" w:space="0" w:color="auto"/>
            <w:left w:val="none" w:sz="0" w:space="0" w:color="auto"/>
            <w:bottom w:val="none" w:sz="0" w:space="0" w:color="auto"/>
            <w:right w:val="none" w:sz="0" w:space="0" w:color="auto"/>
          </w:divBdr>
        </w:div>
        <w:div w:id="969895998">
          <w:marLeft w:val="640"/>
          <w:marRight w:val="0"/>
          <w:marTop w:val="0"/>
          <w:marBottom w:val="0"/>
          <w:divBdr>
            <w:top w:val="none" w:sz="0" w:space="0" w:color="auto"/>
            <w:left w:val="none" w:sz="0" w:space="0" w:color="auto"/>
            <w:bottom w:val="none" w:sz="0" w:space="0" w:color="auto"/>
            <w:right w:val="none" w:sz="0" w:space="0" w:color="auto"/>
          </w:divBdr>
        </w:div>
        <w:div w:id="649794544">
          <w:marLeft w:val="640"/>
          <w:marRight w:val="0"/>
          <w:marTop w:val="0"/>
          <w:marBottom w:val="0"/>
          <w:divBdr>
            <w:top w:val="none" w:sz="0" w:space="0" w:color="auto"/>
            <w:left w:val="none" w:sz="0" w:space="0" w:color="auto"/>
            <w:bottom w:val="none" w:sz="0" w:space="0" w:color="auto"/>
            <w:right w:val="none" w:sz="0" w:space="0" w:color="auto"/>
          </w:divBdr>
        </w:div>
      </w:divsChild>
    </w:div>
    <w:div w:id="1879731640">
      <w:bodyDiv w:val="1"/>
      <w:marLeft w:val="0"/>
      <w:marRight w:val="0"/>
      <w:marTop w:val="0"/>
      <w:marBottom w:val="0"/>
      <w:divBdr>
        <w:top w:val="none" w:sz="0" w:space="0" w:color="auto"/>
        <w:left w:val="none" w:sz="0" w:space="0" w:color="auto"/>
        <w:bottom w:val="none" w:sz="0" w:space="0" w:color="auto"/>
        <w:right w:val="none" w:sz="0" w:space="0" w:color="auto"/>
      </w:divBdr>
      <w:divsChild>
        <w:div w:id="1010570717">
          <w:marLeft w:val="640"/>
          <w:marRight w:val="0"/>
          <w:marTop w:val="0"/>
          <w:marBottom w:val="0"/>
          <w:divBdr>
            <w:top w:val="none" w:sz="0" w:space="0" w:color="auto"/>
            <w:left w:val="none" w:sz="0" w:space="0" w:color="auto"/>
            <w:bottom w:val="none" w:sz="0" w:space="0" w:color="auto"/>
            <w:right w:val="none" w:sz="0" w:space="0" w:color="auto"/>
          </w:divBdr>
        </w:div>
        <w:div w:id="1483934119">
          <w:marLeft w:val="640"/>
          <w:marRight w:val="0"/>
          <w:marTop w:val="0"/>
          <w:marBottom w:val="0"/>
          <w:divBdr>
            <w:top w:val="none" w:sz="0" w:space="0" w:color="auto"/>
            <w:left w:val="none" w:sz="0" w:space="0" w:color="auto"/>
            <w:bottom w:val="none" w:sz="0" w:space="0" w:color="auto"/>
            <w:right w:val="none" w:sz="0" w:space="0" w:color="auto"/>
          </w:divBdr>
        </w:div>
        <w:div w:id="1319191480">
          <w:marLeft w:val="640"/>
          <w:marRight w:val="0"/>
          <w:marTop w:val="0"/>
          <w:marBottom w:val="0"/>
          <w:divBdr>
            <w:top w:val="none" w:sz="0" w:space="0" w:color="auto"/>
            <w:left w:val="none" w:sz="0" w:space="0" w:color="auto"/>
            <w:bottom w:val="none" w:sz="0" w:space="0" w:color="auto"/>
            <w:right w:val="none" w:sz="0" w:space="0" w:color="auto"/>
          </w:divBdr>
        </w:div>
        <w:div w:id="126091411">
          <w:marLeft w:val="640"/>
          <w:marRight w:val="0"/>
          <w:marTop w:val="0"/>
          <w:marBottom w:val="0"/>
          <w:divBdr>
            <w:top w:val="none" w:sz="0" w:space="0" w:color="auto"/>
            <w:left w:val="none" w:sz="0" w:space="0" w:color="auto"/>
            <w:bottom w:val="none" w:sz="0" w:space="0" w:color="auto"/>
            <w:right w:val="none" w:sz="0" w:space="0" w:color="auto"/>
          </w:divBdr>
        </w:div>
        <w:div w:id="503739122">
          <w:marLeft w:val="640"/>
          <w:marRight w:val="0"/>
          <w:marTop w:val="0"/>
          <w:marBottom w:val="0"/>
          <w:divBdr>
            <w:top w:val="none" w:sz="0" w:space="0" w:color="auto"/>
            <w:left w:val="none" w:sz="0" w:space="0" w:color="auto"/>
            <w:bottom w:val="none" w:sz="0" w:space="0" w:color="auto"/>
            <w:right w:val="none" w:sz="0" w:space="0" w:color="auto"/>
          </w:divBdr>
        </w:div>
        <w:div w:id="1458646035">
          <w:marLeft w:val="640"/>
          <w:marRight w:val="0"/>
          <w:marTop w:val="0"/>
          <w:marBottom w:val="0"/>
          <w:divBdr>
            <w:top w:val="none" w:sz="0" w:space="0" w:color="auto"/>
            <w:left w:val="none" w:sz="0" w:space="0" w:color="auto"/>
            <w:bottom w:val="none" w:sz="0" w:space="0" w:color="auto"/>
            <w:right w:val="none" w:sz="0" w:space="0" w:color="auto"/>
          </w:divBdr>
        </w:div>
        <w:div w:id="1658679832">
          <w:marLeft w:val="640"/>
          <w:marRight w:val="0"/>
          <w:marTop w:val="0"/>
          <w:marBottom w:val="0"/>
          <w:divBdr>
            <w:top w:val="none" w:sz="0" w:space="0" w:color="auto"/>
            <w:left w:val="none" w:sz="0" w:space="0" w:color="auto"/>
            <w:bottom w:val="none" w:sz="0" w:space="0" w:color="auto"/>
            <w:right w:val="none" w:sz="0" w:space="0" w:color="auto"/>
          </w:divBdr>
        </w:div>
        <w:div w:id="766077537">
          <w:marLeft w:val="640"/>
          <w:marRight w:val="0"/>
          <w:marTop w:val="0"/>
          <w:marBottom w:val="0"/>
          <w:divBdr>
            <w:top w:val="none" w:sz="0" w:space="0" w:color="auto"/>
            <w:left w:val="none" w:sz="0" w:space="0" w:color="auto"/>
            <w:bottom w:val="none" w:sz="0" w:space="0" w:color="auto"/>
            <w:right w:val="none" w:sz="0" w:space="0" w:color="auto"/>
          </w:divBdr>
        </w:div>
        <w:div w:id="1168666899">
          <w:marLeft w:val="640"/>
          <w:marRight w:val="0"/>
          <w:marTop w:val="0"/>
          <w:marBottom w:val="0"/>
          <w:divBdr>
            <w:top w:val="none" w:sz="0" w:space="0" w:color="auto"/>
            <w:left w:val="none" w:sz="0" w:space="0" w:color="auto"/>
            <w:bottom w:val="none" w:sz="0" w:space="0" w:color="auto"/>
            <w:right w:val="none" w:sz="0" w:space="0" w:color="auto"/>
          </w:divBdr>
        </w:div>
        <w:div w:id="283732994">
          <w:marLeft w:val="640"/>
          <w:marRight w:val="0"/>
          <w:marTop w:val="0"/>
          <w:marBottom w:val="0"/>
          <w:divBdr>
            <w:top w:val="none" w:sz="0" w:space="0" w:color="auto"/>
            <w:left w:val="none" w:sz="0" w:space="0" w:color="auto"/>
            <w:bottom w:val="none" w:sz="0" w:space="0" w:color="auto"/>
            <w:right w:val="none" w:sz="0" w:space="0" w:color="auto"/>
          </w:divBdr>
        </w:div>
        <w:div w:id="788859279">
          <w:marLeft w:val="640"/>
          <w:marRight w:val="0"/>
          <w:marTop w:val="0"/>
          <w:marBottom w:val="0"/>
          <w:divBdr>
            <w:top w:val="none" w:sz="0" w:space="0" w:color="auto"/>
            <w:left w:val="none" w:sz="0" w:space="0" w:color="auto"/>
            <w:bottom w:val="none" w:sz="0" w:space="0" w:color="auto"/>
            <w:right w:val="none" w:sz="0" w:space="0" w:color="auto"/>
          </w:divBdr>
        </w:div>
        <w:div w:id="715350570">
          <w:marLeft w:val="640"/>
          <w:marRight w:val="0"/>
          <w:marTop w:val="0"/>
          <w:marBottom w:val="0"/>
          <w:divBdr>
            <w:top w:val="none" w:sz="0" w:space="0" w:color="auto"/>
            <w:left w:val="none" w:sz="0" w:space="0" w:color="auto"/>
            <w:bottom w:val="none" w:sz="0" w:space="0" w:color="auto"/>
            <w:right w:val="none" w:sz="0" w:space="0" w:color="auto"/>
          </w:divBdr>
        </w:div>
        <w:div w:id="390155821">
          <w:marLeft w:val="640"/>
          <w:marRight w:val="0"/>
          <w:marTop w:val="0"/>
          <w:marBottom w:val="0"/>
          <w:divBdr>
            <w:top w:val="none" w:sz="0" w:space="0" w:color="auto"/>
            <w:left w:val="none" w:sz="0" w:space="0" w:color="auto"/>
            <w:bottom w:val="none" w:sz="0" w:space="0" w:color="auto"/>
            <w:right w:val="none" w:sz="0" w:space="0" w:color="auto"/>
          </w:divBdr>
        </w:div>
        <w:div w:id="987325056">
          <w:marLeft w:val="640"/>
          <w:marRight w:val="0"/>
          <w:marTop w:val="0"/>
          <w:marBottom w:val="0"/>
          <w:divBdr>
            <w:top w:val="none" w:sz="0" w:space="0" w:color="auto"/>
            <w:left w:val="none" w:sz="0" w:space="0" w:color="auto"/>
            <w:bottom w:val="none" w:sz="0" w:space="0" w:color="auto"/>
            <w:right w:val="none" w:sz="0" w:space="0" w:color="auto"/>
          </w:divBdr>
        </w:div>
        <w:div w:id="2093768475">
          <w:marLeft w:val="640"/>
          <w:marRight w:val="0"/>
          <w:marTop w:val="0"/>
          <w:marBottom w:val="0"/>
          <w:divBdr>
            <w:top w:val="none" w:sz="0" w:space="0" w:color="auto"/>
            <w:left w:val="none" w:sz="0" w:space="0" w:color="auto"/>
            <w:bottom w:val="none" w:sz="0" w:space="0" w:color="auto"/>
            <w:right w:val="none" w:sz="0" w:space="0" w:color="auto"/>
          </w:divBdr>
        </w:div>
        <w:div w:id="1135295911">
          <w:marLeft w:val="640"/>
          <w:marRight w:val="0"/>
          <w:marTop w:val="0"/>
          <w:marBottom w:val="0"/>
          <w:divBdr>
            <w:top w:val="none" w:sz="0" w:space="0" w:color="auto"/>
            <w:left w:val="none" w:sz="0" w:space="0" w:color="auto"/>
            <w:bottom w:val="none" w:sz="0" w:space="0" w:color="auto"/>
            <w:right w:val="none" w:sz="0" w:space="0" w:color="auto"/>
          </w:divBdr>
        </w:div>
        <w:div w:id="935401158">
          <w:marLeft w:val="640"/>
          <w:marRight w:val="0"/>
          <w:marTop w:val="0"/>
          <w:marBottom w:val="0"/>
          <w:divBdr>
            <w:top w:val="none" w:sz="0" w:space="0" w:color="auto"/>
            <w:left w:val="none" w:sz="0" w:space="0" w:color="auto"/>
            <w:bottom w:val="none" w:sz="0" w:space="0" w:color="auto"/>
            <w:right w:val="none" w:sz="0" w:space="0" w:color="auto"/>
          </w:divBdr>
        </w:div>
        <w:div w:id="927497494">
          <w:marLeft w:val="640"/>
          <w:marRight w:val="0"/>
          <w:marTop w:val="0"/>
          <w:marBottom w:val="0"/>
          <w:divBdr>
            <w:top w:val="none" w:sz="0" w:space="0" w:color="auto"/>
            <w:left w:val="none" w:sz="0" w:space="0" w:color="auto"/>
            <w:bottom w:val="none" w:sz="0" w:space="0" w:color="auto"/>
            <w:right w:val="none" w:sz="0" w:space="0" w:color="auto"/>
          </w:divBdr>
        </w:div>
        <w:div w:id="1586841359">
          <w:marLeft w:val="640"/>
          <w:marRight w:val="0"/>
          <w:marTop w:val="0"/>
          <w:marBottom w:val="0"/>
          <w:divBdr>
            <w:top w:val="none" w:sz="0" w:space="0" w:color="auto"/>
            <w:left w:val="none" w:sz="0" w:space="0" w:color="auto"/>
            <w:bottom w:val="none" w:sz="0" w:space="0" w:color="auto"/>
            <w:right w:val="none" w:sz="0" w:space="0" w:color="auto"/>
          </w:divBdr>
        </w:div>
        <w:div w:id="606275644">
          <w:marLeft w:val="640"/>
          <w:marRight w:val="0"/>
          <w:marTop w:val="0"/>
          <w:marBottom w:val="0"/>
          <w:divBdr>
            <w:top w:val="none" w:sz="0" w:space="0" w:color="auto"/>
            <w:left w:val="none" w:sz="0" w:space="0" w:color="auto"/>
            <w:bottom w:val="none" w:sz="0" w:space="0" w:color="auto"/>
            <w:right w:val="none" w:sz="0" w:space="0" w:color="auto"/>
          </w:divBdr>
        </w:div>
        <w:div w:id="1948854912">
          <w:marLeft w:val="640"/>
          <w:marRight w:val="0"/>
          <w:marTop w:val="0"/>
          <w:marBottom w:val="0"/>
          <w:divBdr>
            <w:top w:val="none" w:sz="0" w:space="0" w:color="auto"/>
            <w:left w:val="none" w:sz="0" w:space="0" w:color="auto"/>
            <w:bottom w:val="none" w:sz="0" w:space="0" w:color="auto"/>
            <w:right w:val="none" w:sz="0" w:space="0" w:color="auto"/>
          </w:divBdr>
        </w:div>
        <w:div w:id="255789383">
          <w:marLeft w:val="640"/>
          <w:marRight w:val="0"/>
          <w:marTop w:val="0"/>
          <w:marBottom w:val="0"/>
          <w:divBdr>
            <w:top w:val="none" w:sz="0" w:space="0" w:color="auto"/>
            <w:left w:val="none" w:sz="0" w:space="0" w:color="auto"/>
            <w:bottom w:val="none" w:sz="0" w:space="0" w:color="auto"/>
            <w:right w:val="none" w:sz="0" w:space="0" w:color="auto"/>
          </w:divBdr>
        </w:div>
        <w:div w:id="1958444266">
          <w:marLeft w:val="640"/>
          <w:marRight w:val="0"/>
          <w:marTop w:val="0"/>
          <w:marBottom w:val="0"/>
          <w:divBdr>
            <w:top w:val="none" w:sz="0" w:space="0" w:color="auto"/>
            <w:left w:val="none" w:sz="0" w:space="0" w:color="auto"/>
            <w:bottom w:val="none" w:sz="0" w:space="0" w:color="auto"/>
            <w:right w:val="none" w:sz="0" w:space="0" w:color="auto"/>
          </w:divBdr>
        </w:div>
        <w:div w:id="1566254142">
          <w:marLeft w:val="640"/>
          <w:marRight w:val="0"/>
          <w:marTop w:val="0"/>
          <w:marBottom w:val="0"/>
          <w:divBdr>
            <w:top w:val="none" w:sz="0" w:space="0" w:color="auto"/>
            <w:left w:val="none" w:sz="0" w:space="0" w:color="auto"/>
            <w:bottom w:val="none" w:sz="0" w:space="0" w:color="auto"/>
            <w:right w:val="none" w:sz="0" w:space="0" w:color="auto"/>
          </w:divBdr>
        </w:div>
        <w:div w:id="2039114230">
          <w:marLeft w:val="640"/>
          <w:marRight w:val="0"/>
          <w:marTop w:val="0"/>
          <w:marBottom w:val="0"/>
          <w:divBdr>
            <w:top w:val="none" w:sz="0" w:space="0" w:color="auto"/>
            <w:left w:val="none" w:sz="0" w:space="0" w:color="auto"/>
            <w:bottom w:val="none" w:sz="0" w:space="0" w:color="auto"/>
            <w:right w:val="none" w:sz="0" w:space="0" w:color="auto"/>
          </w:divBdr>
        </w:div>
        <w:div w:id="1009792315">
          <w:marLeft w:val="640"/>
          <w:marRight w:val="0"/>
          <w:marTop w:val="0"/>
          <w:marBottom w:val="0"/>
          <w:divBdr>
            <w:top w:val="none" w:sz="0" w:space="0" w:color="auto"/>
            <w:left w:val="none" w:sz="0" w:space="0" w:color="auto"/>
            <w:bottom w:val="none" w:sz="0" w:space="0" w:color="auto"/>
            <w:right w:val="none" w:sz="0" w:space="0" w:color="auto"/>
          </w:divBdr>
        </w:div>
        <w:div w:id="802384533">
          <w:marLeft w:val="640"/>
          <w:marRight w:val="0"/>
          <w:marTop w:val="0"/>
          <w:marBottom w:val="0"/>
          <w:divBdr>
            <w:top w:val="none" w:sz="0" w:space="0" w:color="auto"/>
            <w:left w:val="none" w:sz="0" w:space="0" w:color="auto"/>
            <w:bottom w:val="none" w:sz="0" w:space="0" w:color="auto"/>
            <w:right w:val="none" w:sz="0" w:space="0" w:color="auto"/>
          </w:divBdr>
        </w:div>
        <w:div w:id="90006320">
          <w:marLeft w:val="640"/>
          <w:marRight w:val="0"/>
          <w:marTop w:val="0"/>
          <w:marBottom w:val="0"/>
          <w:divBdr>
            <w:top w:val="none" w:sz="0" w:space="0" w:color="auto"/>
            <w:left w:val="none" w:sz="0" w:space="0" w:color="auto"/>
            <w:bottom w:val="none" w:sz="0" w:space="0" w:color="auto"/>
            <w:right w:val="none" w:sz="0" w:space="0" w:color="auto"/>
          </w:divBdr>
        </w:div>
        <w:div w:id="1012759712">
          <w:marLeft w:val="640"/>
          <w:marRight w:val="0"/>
          <w:marTop w:val="0"/>
          <w:marBottom w:val="0"/>
          <w:divBdr>
            <w:top w:val="none" w:sz="0" w:space="0" w:color="auto"/>
            <w:left w:val="none" w:sz="0" w:space="0" w:color="auto"/>
            <w:bottom w:val="none" w:sz="0" w:space="0" w:color="auto"/>
            <w:right w:val="none" w:sz="0" w:space="0" w:color="auto"/>
          </w:divBdr>
        </w:div>
        <w:div w:id="960771458">
          <w:marLeft w:val="640"/>
          <w:marRight w:val="0"/>
          <w:marTop w:val="0"/>
          <w:marBottom w:val="0"/>
          <w:divBdr>
            <w:top w:val="none" w:sz="0" w:space="0" w:color="auto"/>
            <w:left w:val="none" w:sz="0" w:space="0" w:color="auto"/>
            <w:bottom w:val="none" w:sz="0" w:space="0" w:color="auto"/>
            <w:right w:val="none" w:sz="0" w:space="0" w:color="auto"/>
          </w:divBdr>
        </w:div>
        <w:div w:id="1642227902">
          <w:marLeft w:val="640"/>
          <w:marRight w:val="0"/>
          <w:marTop w:val="0"/>
          <w:marBottom w:val="0"/>
          <w:divBdr>
            <w:top w:val="none" w:sz="0" w:space="0" w:color="auto"/>
            <w:left w:val="none" w:sz="0" w:space="0" w:color="auto"/>
            <w:bottom w:val="none" w:sz="0" w:space="0" w:color="auto"/>
            <w:right w:val="none" w:sz="0" w:space="0" w:color="auto"/>
          </w:divBdr>
        </w:div>
        <w:div w:id="1952977979">
          <w:marLeft w:val="640"/>
          <w:marRight w:val="0"/>
          <w:marTop w:val="0"/>
          <w:marBottom w:val="0"/>
          <w:divBdr>
            <w:top w:val="none" w:sz="0" w:space="0" w:color="auto"/>
            <w:left w:val="none" w:sz="0" w:space="0" w:color="auto"/>
            <w:bottom w:val="none" w:sz="0" w:space="0" w:color="auto"/>
            <w:right w:val="none" w:sz="0" w:space="0" w:color="auto"/>
          </w:divBdr>
        </w:div>
        <w:div w:id="695734411">
          <w:marLeft w:val="640"/>
          <w:marRight w:val="0"/>
          <w:marTop w:val="0"/>
          <w:marBottom w:val="0"/>
          <w:divBdr>
            <w:top w:val="none" w:sz="0" w:space="0" w:color="auto"/>
            <w:left w:val="none" w:sz="0" w:space="0" w:color="auto"/>
            <w:bottom w:val="none" w:sz="0" w:space="0" w:color="auto"/>
            <w:right w:val="none" w:sz="0" w:space="0" w:color="auto"/>
          </w:divBdr>
        </w:div>
        <w:div w:id="705104741">
          <w:marLeft w:val="640"/>
          <w:marRight w:val="0"/>
          <w:marTop w:val="0"/>
          <w:marBottom w:val="0"/>
          <w:divBdr>
            <w:top w:val="none" w:sz="0" w:space="0" w:color="auto"/>
            <w:left w:val="none" w:sz="0" w:space="0" w:color="auto"/>
            <w:bottom w:val="none" w:sz="0" w:space="0" w:color="auto"/>
            <w:right w:val="none" w:sz="0" w:space="0" w:color="auto"/>
          </w:divBdr>
        </w:div>
        <w:div w:id="440145037">
          <w:marLeft w:val="640"/>
          <w:marRight w:val="0"/>
          <w:marTop w:val="0"/>
          <w:marBottom w:val="0"/>
          <w:divBdr>
            <w:top w:val="none" w:sz="0" w:space="0" w:color="auto"/>
            <w:left w:val="none" w:sz="0" w:space="0" w:color="auto"/>
            <w:bottom w:val="none" w:sz="0" w:space="0" w:color="auto"/>
            <w:right w:val="none" w:sz="0" w:space="0" w:color="auto"/>
          </w:divBdr>
        </w:div>
        <w:div w:id="2067679243">
          <w:marLeft w:val="640"/>
          <w:marRight w:val="0"/>
          <w:marTop w:val="0"/>
          <w:marBottom w:val="0"/>
          <w:divBdr>
            <w:top w:val="none" w:sz="0" w:space="0" w:color="auto"/>
            <w:left w:val="none" w:sz="0" w:space="0" w:color="auto"/>
            <w:bottom w:val="none" w:sz="0" w:space="0" w:color="auto"/>
            <w:right w:val="none" w:sz="0" w:space="0" w:color="auto"/>
          </w:divBdr>
        </w:div>
        <w:div w:id="2006325318">
          <w:marLeft w:val="640"/>
          <w:marRight w:val="0"/>
          <w:marTop w:val="0"/>
          <w:marBottom w:val="0"/>
          <w:divBdr>
            <w:top w:val="none" w:sz="0" w:space="0" w:color="auto"/>
            <w:left w:val="none" w:sz="0" w:space="0" w:color="auto"/>
            <w:bottom w:val="none" w:sz="0" w:space="0" w:color="auto"/>
            <w:right w:val="none" w:sz="0" w:space="0" w:color="auto"/>
          </w:divBdr>
        </w:div>
        <w:div w:id="1177186585">
          <w:marLeft w:val="640"/>
          <w:marRight w:val="0"/>
          <w:marTop w:val="0"/>
          <w:marBottom w:val="0"/>
          <w:divBdr>
            <w:top w:val="none" w:sz="0" w:space="0" w:color="auto"/>
            <w:left w:val="none" w:sz="0" w:space="0" w:color="auto"/>
            <w:bottom w:val="none" w:sz="0" w:space="0" w:color="auto"/>
            <w:right w:val="none" w:sz="0" w:space="0" w:color="auto"/>
          </w:divBdr>
        </w:div>
        <w:div w:id="14771645">
          <w:marLeft w:val="640"/>
          <w:marRight w:val="0"/>
          <w:marTop w:val="0"/>
          <w:marBottom w:val="0"/>
          <w:divBdr>
            <w:top w:val="none" w:sz="0" w:space="0" w:color="auto"/>
            <w:left w:val="none" w:sz="0" w:space="0" w:color="auto"/>
            <w:bottom w:val="none" w:sz="0" w:space="0" w:color="auto"/>
            <w:right w:val="none" w:sz="0" w:space="0" w:color="auto"/>
          </w:divBdr>
        </w:div>
        <w:div w:id="821198463">
          <w:marLeft w:val="640"/>
          <w:marRight w:val="0"/>
          <w:marTop w:val="0"/>
          <w:marBottom w:val="0"/>
          <w:divBdr>
            <w:top w:val="none" w:sz="0" w:space="0" w:color="auto"/>
            <w:left w:val="none" w:sz="0" w:space="0" w:color="auto"/>
            <w:bottom w:val="none" w:sz="0" w:space="0" w:color="auto"/>
            <w:right w:val="none" w:sz="0" w:space="0" w:color="auto"/>
          </w:divBdr>
        </w:div>
        <w:div w:id="2052999269">
          <w:marLeft w:val="640"/>
          <w:marRight w:val="0"/>
          <w:marTop w:val="0"/>
          <w:marBottom w:val="0"/>
          <w:divBdr>
            <w:top w:val="none" w:sz="0" w:space="0" w:color="auto"/>
            <w:left w:val="none" w:sz="0" w:space="0" w:color="auto"/>
            <w:bottom w:val="none" w:sz="0" w:space="0" w:color="auto"/>
            <w:right w:val="none" w:sz="0" w:space="0" w:color="auto"/>
          </w:divBdr>
        </w:div>
        <w:div w:id="1431857212">
          <w:marLeft w:val="640"/>
          <w:marRight w:val="0"/>
          <w:marTop w:val="0"/>
          <w:marBottom w:val="0"/>
          <w:divBdr>
            <w:top w:val="none" w:sz="0" w:space="0" w:color="auto"/>
            <w:left w:val="none" w:sz="0" w:space="0" w:color="auto"/>
            <w:bottom w:val="none" w:sz="0" w:space="0" w:color="auto"/>
            <w:right w:val="none" w:sz="0" w:space="0" w:color="auto"/>
          </w:divBdr>
        </w:div>
        <w:div w:id="2031494670">
          <w:marLeft w:val="640"/>
          <w:marRight w:val="0"/>
          <w:marTop w:val="0"/>
          <w:marBottom w:val="0"/>
          <w:divBdr>
            <w:top w:val="none" w:sz="0" w:space="0" w:color="auto"/>
            <w:left w:val="none" w:sz="0" w:space="0" w:color="auto"/>
            <w:bottom w:val="none" w:sz="0" w:space="0" w:color="auto"/>
            <w:right w:val="none" w:sz="0" w:space="0" w:color="auto"/>
          </w:divBdr>
        </w:div>
        <w:div w:id="185212825">
          <w:marLeft w:val="640"/>
          <w:marRight w:val="0"/>
          <w:marTop w:val="0"/>
          <w:marBottom w:val="0"/>
          <w:divBdr>
            <w:top w:val="none" w:sz="0" w:space="0" w:color="auto"/>
            <w:left w:val="none" w:sz="0" w:space="0" w:color="auto"/>
            <w:bottom w:val="none" w:sz="0" w:space="0" w:color="auto"/>
            <w:right w:val="none" w:sz="0" w:space="0" w:color="auto"/>
          </w:divBdr>
        </w:div>
        <w:div w:id="820656664">
          <w:marLeft w:val="640"/>
          <w:marRight w:val="0"/>
          <w:marTop w:val="0"/>
          <w:marBottom w:val="0"/>
          <w:divBdr>
            <w:top w:val="none" w:sz="0" w:space="0" w:color="auto"/>
            <w:left w:val="none" w:sz="0" w:space="0" w:color="auto"/>
            <w:bottom w:val="none" w:sz="0" w:space="0" w:color="auto"/>
            <w:right w:val="none" w:sz="0" w:space="0" w:color="auto"/>
          </w:divBdr>
        </w:div>
        <w:div w:id="1376151636">
          <w:marLeft w:val="640"/>
          <w:marRight w:val="0"/>
          <w:marTop w:val="0"/>
          <w:marBottom w:val="0"/>
          <w:divBdr>
            <w:top w:val="none" w:sz="0" w:space="0" w:color="auto"/>
            <w:left w:val="none" w:sz="0" w:space="0" w:color="auto"/>
            <w:bottom w:val="none" w:sz="0" w:space="0" w:color="auto"/>
            <w:right w:val="none" w:sz="0" w:space="0" w:color="auto"/>
          </w:divBdr>
        </w:div>
        <w:div w:id="1947079543">
          <w:marLeft w:val="640"/>
          <w:marRight w:val="0"/>
          <w:marTop w:val="0"/>
          <w:marBottom w:val="0"/>
          <w:divBdr>
            <w:top w:val="none" w:sz="0" w:space="0" w:color="auto"/>
            <w:left w:val="none" w:sz="0" w:space="0" w:color="auto"/>
            <w:bottom w:val="none" w:sz="0" w:space="0" w:color="auto"/>
            <w:right w:val="none" w:sz="0" w:space="0" w:color="auto"/>
          </w:divBdr>
        </w:div>
        <w:div w:id="1511261120">
          <w:marLeft w:val="640"/>
          <w:marRight w:val="0"/>
          <w:marTop w:val="0"/>
          <w:marBottom w:val="0"/>
          <w:divBdr>
            <w:top w:val="none" w:sz="0" w:space="0" w:color="auto"/>
            <w:left w:val="none" w:sz="0" w:space="0" w:color="auto"/>
            <w:bottom w:val="none" w:sz="0" w:space="0" w:color="auto"/>
            <w:right w:val="none" w:sz="0" w:space="0" w:color="auto"/>
          </w:divBdr>
        </w:div>
        <w:div w:id="1885172565">
          <w:marLeft w:val="640"/>
          <w:marRight w:val="0"/>
          <w:marTop w:val="0"/>
          <w:marBottom w:val="0"/>
          <w:divBdr>
            <w:top w:val="none" w:sz="0" w:space="0" w:color="auto"/>
            <w:left w:val="none" w:sz="0" w:space="0" w:color="auto"/>
            <w:bottom w:val="none" w:sz="0" w:space="0" w:color="auto"/>
            <w:right w:val="none" w:sz="0" w:space="0" w:color="auto"/>
          </w:divBdr>
        </w:div>
        <w:div w:id="915364597">
          <w:marLeft w:val="640"/>
          <w:marRight w:val="0"/>
          <w:marTop w:val="0"/>
          <w:marBottom w:val="0"/>
          <w:divBdr>
            <w:top w:val="none" w:sz="0" w:space="0" w:color="auto"/>
            <w:left w:val="none" w:sz="0" w:space="0" w:color="auto"/>
            <w:bottom w:val="none" w:sz="0" w:space="0" w:color="auto"/>
            <w:right w:val="none" w:sz="0" w:space="0" w:color="auto"/>
          </w:divBdr>
        </w:div>
        <w:div w:id="2041659683">
          <w:marLeft w:val="640"/>
          <w:marRight w:val="0"/>
          <w:marTop w:val="0"/>
          <w:marBottom w:val="0"/>
          <w:divBdr>
            <w:top w:val="none" w:sz="0" w:space="0" w:color="auto"/>
            <w:left w:val="none" w:sz="0" w:space="0" w:color="auto"/>
            <w:bottom w:val="none" w:sz="0" w:space="0" w:color="auto"/>
            <w:right w:val="none" w:sz="0" w:space="0" w:color="auto"/>
          </w:divBdr>
        </w:div>
        <w:div w:id="1914313293">
          <w:marLeft w:val="640"/>
          <w:marRight w:val="0"/>
          <w:marTop w:val="0"/>
          <w:marBottom w:val="0"/>
          <w:divBdr>
            <w:top w:val="none" w:sz="0" w:space="0" w:color="auto"/>
            <w:left w:val="none" w:sz="0" w:space="0" w:color="auto"/>
            <w:bottom w:val="none" w:sz="0" w:space="0" w:color="auto"/>
            <w:right w:val="none" w:sz="0" w:space="0" w:color="auto"/>
          </w:divBdr>
        </w:div>
        <w:div w:id="418723569">
          <w:marLeft w:val="640"/>
          <w:marRight w:val="0"/>
          <w:marTop w:val="0"/>
          <w:marBottom w:val="0"/>
          <w:divBdr>
            <w:top w:val="none" w:sz="0" w:space="0" w:color="auto"/>
            <w:left w:val="none" w:sz="0" w:space="0" w:color="auto"/>
            <w:bottom w:val="none" w:sz="0" w:space="0" w:color="auto"/>
            <w:right w:val="none" w:sz="0" w:space="0" w:color="auto"/>
          </w:divBdr>
        </w:div>
        <w:div w:id="1276400888">
          <w:marLeft w:val="640"/>
          <w:marRight w:val="0"/>
          <w:marTop w:val="0"/>
          <w:marBottom w:val="0"/>
          <w:divBdr>
            <w:top w:val="none" w:sz="0" w:space="0" w:color="auto"/>
            <w:left w:val="none" w:sz="0" w:space="0" w:color="auto"/>
            <w:bottom w:val="none" w:sz="0" w:space="0" w:color="auto"/>
            <w:right w:val="none" w:sz="0" w:space="0" w:color="auto"/>
          </w:divBdr>
        </w:div>
        <w:div w:id="1429961753">
          <w:marLeft w:val="640"/>
          <w:marRight w:val="0"/>
          <w:marTop w:val="0"/>
          <w:marBottom w:val="0"/>
          <w:divBdr>
            <w:top w:val="none" w:sz="0" w:space="0" w:color="auto"/>
            <w:left w:val="none" w:sz="0" w:space="0" w:color="auto"/>
            <w:bottom w:val="none" w:sz="0" w:space="0" w:color="auto"/>
            <w:right w:val="none" w:sz="0" w:space="0" w:color="auto"/>
          </w:divBdr>
        </w:div>
        <w:div w:id="2071339854">
          <w:marLeft w:val="640"/>
          <w:marRight w:val="0"/>
          <w:marTop w:val="0"/>
          <w:marBottom w:val="0"/>
          <w:divBdr>
            <w:top w:val="none" w:sz="0" w:space="0" w:color="auto"/>
            <w:left w:val="none" w:sz="0" w:space="0" w:color="auto"/>
            <w:bottom w:val="none" w:sz="0" w:space="0" w:color="auto"/>
            <w:right w:val="none" w:sz="0" w:space="0" w:color="auto"/>
          </w:divBdr>
        </w:div>
      </w:divsChild>
    </w:div>
    <w:div w:id="1884053708">
      <w:bodyDiv w:val="1"/>
      <w:marLeft w:val="0"/>
      <w:marRight w:val="0"/>
      <w:marTop w:val="0"/>
      <w:marBottom w:val="0"/>
      <w:divBdr>
        <w:top w:val="none" w:sz="0" w:space="0" w:color="auto"/>
        <w:left w:val="none" w:sz="0" w:space="0" w:color="auto"/>
        <w:bottom w:val="none" w:sz="0" w:space="0" w:color="auto"/>
        <w:right w:val="none" w:sz="0" w:space="0" w:color="auto"/>
      </w:divBdr>
      <w:divsChild>
        <w:div w:id="789281553">
          <w:marLeft w:val="640"/>
          <w:marRight w:val="0"/>
          <w:marTop w:val="0"/>
          <w:marBottom w:val="0"/>
          <w:divBdr>
            <w:top w:val="none" w:sz="0" w:space="0" w:color="auto"/>
            <w:left w:val="none" w:sz="0" w:space="0" w:color="auto"/>
            <w:bottom w:val="none" w:sz="0" w:space="0" w:color="auto"/>
            <w:right w:val="none" w:sz="0" w:space="0" w:color="auto"/>
          </w:divBdr>
        </w:div>
        <w:div w:id="1517958448">
          <w:marLeft w:val="640"/>
          <w:marRight w:val="0"/>
          <w:marTop w:val="0"/>
          <w:marBottom w:val="0"/>
          <w:divBdr>
            <w:top w:val="none" w:sz="0" w:space="0" w:color="auto"/>
            <w:left w:val="none" w:sz="0" w:space="0" w:color="auto"/>
            <w:bottom w:val="none" w:sz="0" w:space="0" w:color="auto"/>
            <w:right w:val="none" w:sz="0" w:space="0" w:color="auto"/>
          </w:divBdr>
        </w:div>
        <w:div w:id="96800142">
          <w:marLeft w:val="640"/>
          <w:marRight w:val="0"/>
          <w:marTop w:val="0"/>
          <w:marBottom w:val="0"/>
          <w:divBdr>
            <w:top w:val="none" w:sz="0" w:space="0" w:color="auto"/>
            <w:left w:val="none" w:sz="0" w:space="0" w:color="auto"/>
            <w:bottom w:val="none" w:sz="0" w:space="0" w:color="auto"/>
            <w:right w:val="none" w:sz="0" w:space="0" w:color="auto"/>
          </w:divBdr>
        </w:div>
        <w:div w:id="172576055">
          <w:marLeft w:val="640"/>
          <w:marRight w:val="0"/>
          <w:marTop w:val="0"/>
          <w:marBottom w:val="0"/>
          <w:divBdr>
            <w:top w:val="none" w:sz="0" w:space="0" w:color="auto"/>
            <w:left w:val="none" w:sz="0" w:space="0" w:color="auto"/>
            <w:bottom w:val="none" w:sz="0" w:space="0" w:color="auto"/>
            <w:right w:val="none" w:sz="0" w:space="0" w:color="auto"/>
          </w:divBdr>
        </w:div>
        <w:div w:id="1656372686">
          <w:marLeft w:val="640"/>
          <w:marRight w:val="0"/>
          <w:marTop w:val="0"/>
          <w:marBottom w:val="0"/>
          <w:divBdr>
            <w:top w:val="none" w:sz="0" w:space="0" w:color="auto"/>
            <w:left w:val="none" w:sz="0" w:space="0" w:color="auto"/>
            <w:bottom w:val="none" w:sz="0" w:space="0" w:color="auto"/>
            <w:right w:val="none" w:sz="0" w:space="0" w:color="auto"/>
          </w:divBdr>
        </w:div>
        <w:div w:id="573050745">
          <w:marLeft w:val="640"/>
          <w:marRight w:val="0"/>
          <w:marTop w:val="0"/>
          <w:marBottom w:val="0"/>
          <w:divBdr>
            <w:top w:val="none" w:sz="0" w:space="0" w:color="auto"/>
            <w:left w:val="none" w:sz="0" w:space="0" w:color="auto"/>
            <w:bottom w:val="none" w:sz="0" w:space="0" w:color="auto"/>
            <w:right w:val="none" w:sz="0" w:space="0" w:color="auto"/>
          </w:divBdr>
        </w:div>
        <w:div w:id="801656242">
          <w:marLeft w:val="640"/>
          <w:marRight w:val="0"/>
          <w:marTop w:val="0"/>
          <w:marBottom w:val="0"/>
          <w:divBdr>
            <w:top w:val="none" w:sz="0" w:space="0" w:color="auto"/>
            <w:left w:val="none" w:sz="0" w:space="0" w:color="auto"/>
            <w:bottom w:val="none" w:sz="0" w:space="0" w:color="auto"/>
            <w:right w:val="none" w:sz="0" w:space="0" w:color="auto"/>
          </w:divBdr>
        </w:div>
        <w:div w:id="1466313852">
          <w:marLeft w:val="640"/>
          <w:marRight w:val="0"/>
          <w:marTop w:val="0"/>
          <w:marBottom w:val="0"/>
          <w:divBdr>
            <w:top w:val="none" w:sz="0" w:space="0" w:color="auto"/>
            <w:left w:val="none" w:sz="0" w:space="0" w:color="auto"/>
            <w:bottom w:val="none" w:sz="0" w:space="0" w:color="auto"/>
            <w:right w:val="none" w:sz="0" w:space="0" w:color="auto"/>
          </w:divBdr>
        </w:div>
        <w:div w:id="798649074">
          <w:marLeft w:val="640"/>
          <w:marRight w:val="0"/>
          <w:marTop w:val="0"/>
          <w:marBottom w:val="0"/>
          <w:divBdr>
            <w:top w:val="none" w:sz="0" w:space="0" w:color="auto"/>
            <w:left w:val="none" w:sz="0" w:space="0" w:color="auto"/>
            <w:bottom w:val="none" w:sz="0" w:space="0" w:color="auto"/>
            <w:right w:val="none" w:sz="0" w:space="0" w:color="auto"/>
          </w:divBdr>
        </w:div>
        <w:div w:id="2062896552">
          <w:marLeft w:val="640"/>
          <w:marRight w:val="0"/>
          <w:marTop w:val="0"/>
          <w:marBottom w:val="0"/>
          <w:divBdr>
            <w:top w:val="none" w:sz="0" w:space="0" w:color="auto"/>
            <w:left w:val="none" w:sz="0" w:space="0" w:color="auto"/>
            <w:bottom w:val="none" w:sz="0" w:space="0" w:color="auto"/>
            <w:right w:val="none" w:sz="0" w:space="0" w:color="auto"/>
          </w:divBdr>
        </w:div>
        <w:div w:id="991061051">
          <w:marLeft w:val="640"/>
          <w:marRight w:val="0"/>
          <w:marTop w:val="0"/>
          <w:marBottom w:val="0"/>
          <w:divBdr>
            <w:top w:val="none" w:sz="0" w:space="0" w:color="auto"/>
            <w:left w:val="none" w:sz="0" w:space="0" w:color="auto"/>
            <w:bottom w:val="none" w:sz="0" w:space="0" w:color="auto"/>
            <w:right w:val="none" w:sz="0" w:space="0" w:color="auto"/>
          </w:divBdr>
        </w:div>
        <w:div w:id="1591889588">
          <w:marLeft w:val="640"/>
          <w:marRight w:val="0"/>
          <w:marTop w:val="0"/>
          <w:marBottom w:val="0"/>
          <w:divBdr>
            <w:top w:val="none" w:sz="0" w:space="0" w:color="auto"/>
            <w:left w:val="none" w:sz="0" w:space="0" w:color="auto"/>
            <w:bottom w:val="none" w:sz="0" w:space="0" w:color="auto"/>
            <w:right w:val="none" w:sz="0" w:space="0" w:color="auto"/>
          </w:divBdr>
        </w:div>
        <w:div w:id="1886603043">
          <w:marLeft w:val="640"/>
          <w:marRight w:val="0"/>
          <w:marTop w:val="0"/>
          <w:marBottom w:val="0"/>
          <w:divBdr>
            <w:top w:val="none" w:sz="0" w:space="0" w:color="auto"/>
            <w:left w:val="none" w:sz="0" w:space="0" w:color="auto"/>
            <w:bottom w:val="none" w:sz="0" w:space="0" w:color="auto"/>
            <w:right w:val="none" w:sz="0" w:space="0" w:color="auto"/>
          </w:divBdr>
        </w:div>
        <w:div w:id="706104584">
          <w:marLeft w:val="640"/>
          <w:marRight w:val="0"/>
          <w:marTop w:val="0"/>
          <w:marBottom w:val="0"/>
          <w:divBdr>
            <w:top w:val="none" w:sz="0" w:space="0" w:color="auto"/>
            <w:left w:val="none" w:sz="0" w:space="0" w:color="auto"/>
            <w:bottom w:val="none" w:sz="0" w:space="0" w:color="auto"/>
            <w:right w:val="none" w:sz="0" w:space="0" w:color="auto"/>
          </w:divBdr>
        </w:div>
        <w:div w:id="989747061">
          <w:marLeft w:val="640"/>
          <w:marRight w:val="0"/>
          <w:marTop w:val="0"/>
          <w:marBottom w:val="0"/>
          <w:divBdr>
            <w:top w:val="none" w:sz="0" w:space="0" w:color="auto"/>
            <w:left w:val="none" w:sz="0" w:space="0" w:color="auto"/>
            <w:bottom w:val="none" w:sz="0" w:space="0" w:color="auto"/>
            <w:right w:val="none" w:sz="0" w:space="0" w:color="auto"/>
          </w:divBdr>
        </w:div>
        <w:div w:id="1313827107">
          <w:marLeft w:val="640"/>
          <w:marRight w:val="0"/>
          <w:marTop w:val="0"/>
          <w:marBottom w:val="0"/>
          <w:divBdr>
            <w:top w:val="none" w:sz="0" w:space="0" w:color="auto"/>
            <w:left w:val="none" w:sz="0" w:space="0" w:color="auto"/>
            <w:bottom w:val="none" w:sz="0" w:space="0" w:color="auto"/>
            <w:right w:val="none" w:sz="0" w:space="0" w:color="auto"/>
          </w:divBdr>
        </w:div>
        <w:div w:id="89744220">
          <w:marLeft w:val="640"/>
          <w:marRight w:val="0"/>
          <w:marTop w:val="0"/>
          <w:marBottom w:val="0"/>
          <w:divBdr>
            <w:top w:val="none" w:sz="0" w:space="0" w:color="auto"/>
            <w:left w:val="none" w:sz="0" w:space="0" w:color="auto"/>
            <w:bottom w:val="none" w:sz="0" w:space="0" w:color="auto"/>
            <w:right w:val="none" w:sz="0" w:space="0" w:color="auto"/>
          </w:divBdr>
        </w:div>
        <w:div w:id="1905987091">
          <w:marLeft w:val="640"/>
          <w:marRight w:val="0"/>
          <w:marTop w:val="0"/>
          <w:marBottom w:val="0"/>
          <w:divBdr>
            <w:top w:val="none" w:sz="0" w:space="0" w:color="auto"/>
            <w:left w:val="none" w:sz="0" w:space="0" w:color="auto"/>
            <w:bottom w:val="none" w:sz="0" w:space="0" w:color="auto"/>
            <w:right w:val="none" w:sz="0" w:space="0" w:color="auto"/>
          </w:divBdr>
        </w:div>
        <w:div w:id="2093431610">
          <w:marLeft w:val="640"/>
          <w:marRight w:val="0"/>
          <w:marTop w:val="0"/>
          <w:marBottom w:val="0"/>
          <w:divBdr>
            <w:top w:val="none" w:sz="0" w:space="0" w:color="auto"/>
            <w:left w:val="none" w:sz="0" w:space="0" w:color="auto"/>
            <w:bottom w:val="none" w:sz="0" w:space="0" w:color="auto"/>
            <w:right w:val="none" w:sz="0" w:space="0" w:color="auto"/>
          </w:divBdr>
        </w:div>
        <w:div w:id="1269193539">
          <w:marLeft w:val="640"/>
          <w:marRight w:val="0"/>
          <w:marTop w:val="0"/>
          <w:marBottom w:val="0"/>
          <w:divBdr>
            <w:top w:val="none" w:sz="0" w:space="0" w:color="auto"/>
            <w:left w:val="none" w:sz="0" w:space="0" w:color="auto"/>
            <w:bottom w:val="none" w:sz="0" w:space="0" w:color="auto"/>
            <w:right w:val="none" w:sz="0" w:space="0" w:color="auto"/>
          </w:divBdr>
        </w:div>
        <w:div w:id="844324182">
          <w:marLeft w:val="640"/>
          <w:marRight w:val="0"/>
          <w:marTop w:val="0"/>
          <w:marBottom w:val="0"/>
          <w:divBdr>
            <w:top w:val="none" w:sz="0" w:space="0" w:color="auto"/>
            <w:left w:val="none" w:sz="0" w:space="0" w:color="auto"/>
            <w:bottom w:val="none" w:sz="0" w:space="0" w:color="auto"/>
            <w:right w:val="none" w:sz="0" w:space="0" w:color="auto"/>
          </w:divBdr>
        </w:div>
        <w:div w:id="1266040719">
          <w:marLeft w:val="640"/>
          <w:marRight w:val="0"/>
          <w:marTop w:val="0"/>
          <w:marBottom w:val="0"/>
          <w:divBdr>
            <w:top w:val="none" w:sz="0" w:space="0" w:color="auto"/>
            <w:left w:val="none" w:sz="0" w:space="0" w:color="auto"/>
            <w:bottom w:val="none" w:sz="0" w:space="0" w:color="auto"/>
            <w:right w:val="none" w:sz="0" w:space="0" w:color="auto"/>
          </w:divBdr>
        </w:div>
        <w:div w:id="1501459034">
          <w:marLeft w:val="640"/>
          <w:marRight w:val="0"/>
          <w:marTop w:val="0"/>
          <w:marBottom w:val="0"/>
          <w:divBdr>
            <w:top w:val="none" w:sz="0" w:space="0" w:color="auto"/>
            <w:left w:val="none" w:sz="0" w:space="0" w:color="auto"/>
            <w:bottom w:val="none" w:sz="0" w:space="0" w:color="auto"/>
            <w:right w:val="none" w:sz="0" w:space="0" w:color="auto"/>
          </w:divBdr>
        </w:div>
        <w:div w:id="457377456">
          <w:marLeft w:val="640"/>
          <w:marRight w:val="0"/>
          <w:marTop w:val="0"/>
          <w:marBottom w:val="0"/>
          <w:divBdr>
            <w:top w:val="none" w:sz="0" w:space="0" w:color="auto"/>
            <w:left w:val="none" w:sz="0" w:space="0" w:color="auto"/>
            <w:bottom w:val="none" w:sz="0" w:space="0" w:color="auto"/>
            <w:right w:val="none" w:sz="0" w:space="0" w:color="auto"/>
          </w:divBdr>
        </w:div>
        <w:div w:id="101150084">
          <w:marLeft w:val="640"/>
          <w:marRight w:val="0"/>
          <w:marTop w:val="0"/>
          <w:marBottom w:val="0"/>
          <w:divBdr>
            <w:top w:val="none" w:sz="0" w:space="0" w:color="auto"/>
            <w:left w:val="none" w:sz="0" w:space="0" w:color="auto"/>
            <w:bottom w:val="none" w:sz="0" w:space="0" w:color="auto"/>
            <w:right w:val="none" w:sz="0" w:space="0" w:color="auto"/>
          </w:divBdr>
        </w:div>
        <w:div w:id="460422569">
          <w:marLeft w:val="640"/>
          <w:marRight w:val="0"/>
          <w:marTop w:val="0"/>
          <w:marBottom w:val="0"/>
          <w:divBdr>
            <w:top w:val="none" w:sz="0" w:space="0" w:color="auto"/>
            <w:left w:val="none" w:sz="0" w:space="0" w:color="auto"/>
            <w:bottom w:val="none" w:sz="0" w:space="0" w:color="auto"/>
            <w:right w:val="none" w:sz="0" w:space="0" w:color="auto"/>
          </w:divBdr>
        </w:div>
        <w:div w:id="1809860847">
          <w:marLeft w:val="640"/>
          <w:marRight w:val="0"/>
          <w:marTop w:val="0"/>
          <w:marBottom w:val="0"/>
          <w:divBdr>
            <w:top w:val="none" w:sz="0" w:space="0" w:color="auto"/>
            <w:left w:val="none" w:sz="0" w:space="0" w:color="auto"/>
            <w:bottom w:val="none" w:sz="0" w:space="0" w:color="auto"/>
            <w:right w:val="none" w:sz="0" w:space="0" w:color="auto"/>
          </w:divBdr>
        </w:div>
        <w:div w:id="343484882">
          <w:marLeft w:val="640"/>
          <w:marRight w:val="0"/>
          <w:marTop w:val="0"/>
          <w:marBottom w:val="0"/>
          <w:divBdr>
            <w:top w:val="none" w:sz="0" w:space="0" w:color="auto"/>
            <w:left w:val="none" w:sz="0" w:space="0" w:color="auto"/>
            <w:bottom w:val="none" w:sz="0" w:space="0" w:color="auto"/>
            <w:right w:val="none" w:sz="0" w:space="0" w:color="auto"/>
          </w:divBdr>
        </w:div>
        <w:div w:id="2147233646">
          <w:marLeft w:val="640"/>
          <w:marRight w:val="0"/>
          <w:marTop w:val="0"/>
          <w:marBottom w:val="0"/>
          <w:divBdr>
            <w:top w:val="none" w:sz="0" w:space="0" w:color="auto"/>
            <w:left w:val="none" w:sz="0" w:space="0" w:color="auto"/>
            <w:bottom w:val="none" w:sz="0" w:space="0" w:color="auto"/>
            <w:right w:val="none" w:sz="0" w:space="0" w:color="auto"/>
          </w:divBdr>
        </w:div>
        <w:div w:id="722801396">
          <w:marLeft w:val="640"/>
          <w:marRight w:val="0"/>
          <w:marTop w:val="0"/>
          <w:marBottom w:val="0"/>
          <w:divBdr>
            <w:top w:val="none" w:sz="0" w:space="0" w:color="auto"/>
            <w:left w:val="none" w:sz="0" w:space="0" w:color="auto"/>
            <w:bottom w:val="none" w:sz="0" w:space="0" w:color="auto"/>
            <w:right w:val="none" w:sz="0" w:space="0" w:color="auto"/>
          </w:divBdr>
        </w:div>
        <w:div w:id="503938142">
          <w:marLeft w:val="640"/>
          <w:marRight w:val="0"/>
          <w:marTop w:val="0"/>
          <w:marBottom w:val="0"/>
          <w:divBdr>
            <w:top w:val="none" w:sz="0" w:space="0" w:color="auto"/>
            <w:left w:val="none" w:sz="0" w:space="0" w:color="auto"/>
            <w:bottom w:val="none" w:sz="0" w:space="0" w:color="auto"/>
            <w:right w:val="none" w:sz="0" w:space="0" w:color="auto"/>
          </w:divBdr>
        </w:div>
        <w:div w:id="1321889011">
          <w:marLeft w:val="640"/>
          <w:marRight w:val="0"/>
          <w:marTop w:val="0"/>
          <w:marBottom w:val="0"/>
          <w:divBdr>
            <w:top w:val="none" w:sz="0" w:space="0" w:color="auto"/>
            <w:left w:val="none" w:sz="0" w:space="0" w:color="auto"/>
            <w:bottom w:val="none" w:sz="0" w:space="0" w:color="auto"/>
            <w:right w:val="none" w:sz="0" w:space="0" w:color="auto"/>
          </w:divBdr>
        </w:div>
        <w:div w:id="1420054406">
          <w:marLeft w:val="640"/>
          <w:marRight w:val="0"/>
          <w:marTop w:val="0"/>
          <w:marBottom w:val="0"/>
          <w:divBdr>
            <w:top w:val="none" w:sz="0" w:space="0" w:color="auto"/>
            <w:left w:val="none" w:sz="0" w:space="0" w:color="auto"/>
            <w:bottom w:val="none" w:sz="0" w:space="0" w:color="auto"/>
            <w:right w:val="none" w:sz="0" w:space="0" w:color="auto"/>
          </w:divBdr>
        </w:div>
        <w:div w:id="2053773031">
          <w:marLeft w:val="640"/>
          <w:marRight w:val="0"/>
          <w:marTop w:val="0"/>
          <w:marBottom w:val="0"/>
          <w:divBdr>
            <w:top w:val="none" w:sz="0" w:space="0" w:color="auto"/>
            <w:left w:val="none" w:sz="0" w:space="0" w:color="auto"/>
            <w:bottom w:val="none" w:sz="0" w:space="0" w:color="auto"/>
            <w:right w:val="none" w:sz="0" w:space="0" w:color="auto"/>
          </w:divBdr>
        </w:div>
        <w:div w:id="805390427">
          <w:marLeft w:val="640"/>
          <w:marRight w:val="0"/>
          <w:marTop w:val="0"/>
          <w:marBottom w:val="0"/>
          <w:divBdr>
            <w:top w:val="none" w:sz="0" w:space="0" w:color="auto"/>
            <w:left w:val="none" w:sz="0" w:space="0" w:color="auto"/>
            <w:bottom w:val="none" w:sz="0" w:space="0" w:color="auto"/>
            <w:right w:val="none" w:sz="0" w:space="0" w:color="auto"/>
          </w:divBdr>
        </w:div>
        <w:div w:id="1571697793">
          <w:marLeft w:val="640"/>
          <w:marRight w:val="0"/>
          <w:marTop w:val="0"/>
          <w:marBottom w:val="0"/>
          <w:divBdr>
            <w:top w:val="none" w:sz="0" w:space="0" w:color="auto"/>
            <w:left w:val="none" w:sz="0" w:space="0" w:color="auto"/>
            <w:bottom w:val="none" w:sz="0" w:space="0" w:color="auto"/>
            <w:right w:val="none" w:sz="0" w:space="0" w:color="auto"/>
          </w:divBdr>
        </w:div>
        <w:div w:id="1443457892">
          <w:marLeft w:val="640"/>
          <w:marRight w:val="0"/>
          <w:marTop w:val="0"/>
          <w:marBottom w:val="0"/>
          <w:divBdr>
            <w:top w:val="none" w:sz="0" w:space="0" w:color="auto"/>
            <w:left w:val="none" w:sz="0" w:space="0" w:color="auto"/>
            <w:bottom w:val="none" w:sz="0" w:space="0" w:color="auto"/>
            <w:right w:val="none" w:sz="0" w:space="0" w:color="auto"/>
          </w:divBdr>
        </w:div>
        <w:div w:id="2037345835">
          <w:marLeft w:val="640"/>
          <w:marRight w:val="0"/>
          <w:marTop w:val="0"/>
          <w:marBottom w:val="0"/>
          <w:divBdr>
            <w:top w:val="none" w:sz="0" w:space="0" w:color="auto"/>
            <w:left w:val="none" w:sz="0" w:space="0" w:color="auto"/>
            <w:bottom w:val="none" w:sz="0" w:space="0" w:color="auto"/>
            <w:right w:val="none" w:sz="0" w:space="0" w:color="auto"/>
          </w:divBdr>
        </w:div>
        <w:div w:id="170074332">
          <w:marLeft w:val="640"/>
          <w:marRight w:val="0"/>
          <w:marTop w:val="0"/>
          <w:marBottom w:val="0"/>
          <w:divBdr>
            <w:top w:val="none" w:sz="0" w:space="0" w:color="auto"/>
            <w:left w:val="none" w:sz="0" w:space="0" w:color="auto"/>
            <w:bottom w:val="none" w:sz="0" w:space="0" w:color="auto"/>
            <w:right w:val="none" w:sz="0" w:space="0" w:color="auto"/>
          </w:divBdr>
        </w:div>
        <w:div w:id="576671889">
          <w:marLeft w:val="640"/>
          <w:marRight w:val="0"/>
          <w:marTop w:val="0"/>
          <w:marBottom w:val="0"/>
          <w:divBdr>
            <w:top w:val="none" w:sz="0" w:space="0" w:color="auto"/>
            <w:left w:val="none" w:sz="0" w:space="0" w:color="auto"/>
            <w:bottom w:val="none" w:sz="0" w:space="0" w:color="auto"/>
            <w:right w:val="none" w:sz="0" w:space="0" w:color="auto"/>
          </w:divBdr>
        </w:div>
        <w:div w:id="1592810605">
          <w:marLeft w:val="640"/>
          <w:marRight w:val="0"/>
          <w:marTop w:val="0"/>
          <w:marBottom w:val="0"/>
          <w:divBdr>
            <w:top w:val="none" w:sz="0" w:space="0" w:color="auto"/>
            <w:left w:val="none" w:sz="0" w:space="0" w:color="auto"/>
            <w:bottom w:val="none" w:sz="0" w:space="0" w:color="auto"/>
            <w:right w:val="none" w:sz="0" w:space="0" w:color="auto"/>
          </w:divBdr>
        </w:div>
        <w:div w:id="1965892313">
          <w:marLeft w:val="640"/>
          <w:marRight w:val="0"/>
          <w:marTop w:val="0"/>
          <w:marBottom w:val="0"/>
          <w:divBdr>
            <w:top w:val="none" w:sz="0" w:space="0" w:color="auto"/>
            <w:left w:val="none" w:sz="0" w:space="0" w:color="auto"/>
            <w:bottom w:val="none" w:sz="0" w:space="0" w:color="auto"/>
            <w:right w:val="none" w:sz="0" w:space="0" w:color="auto"/>
          </w:divBdr>
        </w:div>
        <w:div w:id="1693262822">
          <w:marLeft w:val="640"/>
          <w:marRight w:val="0"/>
          <w:marTop w:val="0"/>
          <w:marBottom w:val="0"/>
          <w:divBdr>
            <w:top w:val="none" w:sz="0" w:space="0" w:color="auto"/>
            <w:left w:val="none" w:sz="0" w:space="0" w:color="auto"/>
            <w:bottom w:val="none" w:sz="0" w:space="0" w:color="auto"/>
            <w:right w:val="none" w:sz="0" w:space="0" w:color="auto"/>
          </w:divBdr>
        </w:div>
        <w:div w:id="999651564">
          <w:marLeft w:val="640"/>
          <w:marRight w:val="0"/>
          <w:marTop w:val="0"/>
          <w:marBottom w:val="0"/>
          <w:divBdr>
            <w:top w:val="none" w:sz="0" w:space="0" w:color="auto"/>
            <w:left w:val="none" w:sz="0" w:space="0" w:color="auto"/>
            <w:bottom w:val="none" w:sz="0" w:space="0" w:color="auto"/>
            <w:right w:val="none" w:sz="0" w:space="0" w:color="auto"/>
          </w:divBdr>
        </w:div>
        <w:div w:id="753207113">
          <w:marLeft w:val="640"/>
          <w:marRight w:val="0"/>
          <w:marTop w:val="0"/>
          <w:marBottom w:val="0"/>
          <w:divBdr>
            <w:top w:val="none" w:sz="0" w:space="0" w:color="auto"/>
            <w:left w:val="none" w:sz="0" w:space="0" w:color="auto"/>
            <w:bottom w:val="none" w:sz="0" w:space="0" w:color="auto"/>
            <w:right w:val="none" w:sz="0" w:space="0" w:color="auto"/>
          </w:divBdr>
        </w:div>
        <w:div w:id="188303064">
          <w:marLeft w:val="640"/>
          <w:marRight w:val="0"/>
          <w:marTop w:val="0"/>
          <w:marBottom w:val="0"/>
          <w:divBdr>
            <w:top w:val="none" w:sz="0" w:space="0" w:color="auto"/>
            <w:left w:val="none" w:sz="0" w:space="0" w:color="auto"/>
            <w:bottom w:val="none" w:sz="0" w:space="0" w:color="auto"/>
            <w:right w:val="none" w:sz="0" w:space="0" w:color="auto"/>
          </w:divBdr>
        </w:div>
        <w:div w:id="1717855192">
          <w:marLeft w:val="640"/>
          <w:marRight w:val="0"/>
          <w:marTop w:val="0"/>
          <w:marBottom w:val="0"/>
          <w:divBdr>
            <w:top w:val="none" w:sz="0" w:space="0" w:color="auto"/>
            <w:left w:val="none" w:sz="0" w:space="0" w:color="auto"/>
            <w:bottom w:val="none" w:sz="0" w:space="0" w:color="auto"/>
            <w:right w:val="none" w:sz="0" w:space="0" w:color="auto"/>
          </w:divBdr>
        </w:div>
        <w:div w:id="2042243933">
          <w:marLeft w:val="640"/>
          <w:marRight w:val="0"/>
          <w:marTop w:val="0"/>
          <w:marBottom w:val="0"/>
          <w:divBdr>
            <w:top w:val="none" w:sz="0" w:space="0" w:color="auto"/>
            <w:left w:val="none" w:sz="0" w:space="0" w:color="auto"/>
            <w:bottom w:val="none" w:sz="0" w:space="0" w:color="auto"/>
            <w:right w:val="none" w:sz="0" w:space="0" w:color="auto"/>
          </w:divBdr>
        </w:div>
        <w:div w:id="784925682">
          <w:marLeft w:val="640"/>
          <w:marRight w:val="0"/>
          <w:marTop w:val="0"/>
          <w:marBottom w:val="0"/>
          <w:divBdr>
            <w:top w:val="none" w:sz="0" w:space="0" w:color="auto"/>
            <w:left w:val="none" w:sz="0" w:space="0" w:color="auto"/>
            <w:bottom w:val="none" w:sz="0" w:space="0" w:color="auto"/>
            <w:right w:val="none" w:sz="0" w:space="0" w:color="auto"/>
          </w:divBdr>
        </w:div>
        <w:div w:id="1903521030">
          <w:marLeft w:val="640"/>
          <w:marRight w:val="0"/>
          <w:marTop w:val="0"/>
          <w:marBottom w:val="0"/>
          <w:divBdr>
            <w:top w:val="none" w:sz="0" w:space="0" w:color="auto"/>
            <w:left w:val="none" w:sz="0" w:space="0" w:color="auto"/>
            <w:bottom w:val="none" w:sz="0" w:space="0" w:color="auto"/>
            <w:right w:val="none" w:sz="0" w:space="0" w:color="auto"/>
          </w:divBdr>
        </w:div>
        <w:div w:id="723795601">
          <w:marLeft w:val="640"/>
          <w:marRight w:val="0"/>
          <w:marTop w:val="0"/>
          <w:marBottom w:val="0"/>
          <w:divBdr>
            <w:top w:val="none" w:sz="0" w:space="0" w:color="auto"/>
            <w:left w:val="none" w:sz="0" w:space="0" w:color="auto"/>
            <w:bottom w:val="none" w:sz="0" w:space="0" w:color="auto"/>
            <w:right w:val="none" w:sz="0" w:space="0" w:color="auto"/>
          </w:divBdr>
        </w:div>
        <w:div w:id="1452047266">
          <w:marLeft w:val="640"/>
          <w:marRight w:val="0"/>
          <w:marTop w:val="0"/>
          <w:marBottom w:val="0"/>
          <w:divBdr>
            <w:top w:val="none" w:sz="0" w:space="0" w:color="auto"/>
            <w:left w:val="none" w:sz="0" w:space="0" w:color="auto"/>
            <w:bottom w:val="none" w:sz="0" w:space="0" w:color="auto"/>
            <w:right w:val="none" w:sz="0" w:space="0" w:color="auto"/>
          </w:divBdr>
        </w:div>
        <w:div w:id="361129021">
          <w:marLeft w:val="640"/>
          <w:marRight w:val="0"/>
          <w:marTop w:val="0"/>
          <w:marBottom w:val="0"/>
          <w:divBdr>
            <w:top w:val="none" w:sz="0" w:space="0" w:color="auto"/>
            <w:left w:val="none" w:sz="0" w:space="0" w:color="auto"/>
            <w:bottom w:val="none" w:sz="0" w:space="0" w:color="auto"/>
            <w:right w:val="none" w:sz="0" w:space="0" w:color="auto"/>
          </w:divBdr>
        </w:div>
        <w:div w:id="488137972">
          <w:marLeft w:val="640"/>
          <w:marRight w:val="0"/>
          <w:marTop w:val="0"/>
          <w:marBottom w:val="0"/>
          <w:divBdr>
            <w:top w:val="none" w:sz="0" w:space="0" w:color="auto"/>
            <w:left w:val="none" w:sz="0" w:space="0" w:color="auto"/>
            <w:bottom w:val="none" w:sz="0" w:space="0" w:color="auto"/>
            <w:right w:val="none" w:sz="0" w:space="0" w:color="auto"/>
          </w:divBdr>
        </w:div>
        <w:div w:id="98987508">
          <w:marLeft w:val="640"/>
          <w:marRight w:val="0"/>
          <w:marTop w:val="0"/>
          <w:marBottom w:val="0"/>
          <w:divBdr>
            <w:top w:val="none" w:sz="0" w:space="0" w:color="auto"/>
            <w:left w:val="none" w:sz="0" w:space="0" w:color="auto"/>
            <w:bottom w:val="none" w:sz="0" w:space="0" w:color="auto"/>
            <w:right w:val="none" w:sz="0" w:space="0" w:color="auto"/>
          </w:divBdr>
        </w:div>
        <w:div w:id="1419978859">
          <w:marLeft w:val="640"/>
          <w:marRight w:val="0"/>
          <w:marTop w:val="0"/>
          <w:marBottom w:val="0"/>
          <w:divBdr>
            <w:top w:val="none" w:sz="0" w:space="0" w:color="auto"/>
            <w:left w:val="none" w:sz="0" w:space="0" w:color="auto"/>
            <w:bottom w:val="none" w:sz="0" w:space="0" w:color="auto"/>
            <w:right w:val="none" w:sz="0" w:space="0" w:color="auto"/>
          </w:divBdr>
        </w:div>
        <w:div w:id="388695628">
          <w:marLeft w:val="640"/>
          <w:marRight w:val="0"/>
          <w:marTop w:val="0"/>
          <w:marBottom w:val="0"/>
          <w:divBdr>
            <w:top w:val="none" w:sz="0" w:space="0" w:color="auto"/>
            <w:left w:val="none" w:sz="0" w:space="0" w:color="auto"/>
            <w:bottom w:val="none" w:sz="0" w:space="0" w:color="auto"/>
            <w:right w:val="none" w:sz="0" w:space="0" w:color="auto"/>
          </w:divBdr>
        </w:div>
        <w:div w:id="474568221">
          <w:marLeft w:val="640"/>
          <w:marRight w:val="0"/>
          <w:marTop w:val="0"/>
          <w:marBottom w:val="0"/>
          <w:divBdr>
            <w:top w:val="none" w:sz="0" w:space="0" w:color="auto"/>
            <w:left w:val="none" w:sz="0" w:space="0" w:color="auto"/>
            <w:bottom w:val="none" w:sz="0" w:space="0" w:color="auto"/>
            <w:right w:val="none" w:sz="0" w:space="0" w:color="auto"/>
          </w:divBdr>
        </w:div>
        <w:div w:id="1144663756">
          <w:marLeft w:val="640"/>
          <w:marRight w:val="0"/>
          <w:marTop w:val="0"/>
          <w:marBottom w:val="0"/>
          <w:divBdr>
            <w:top w:val="none" w:sz="0" w:space="0" w:color="auto"/>
            <w:left w:val="none" w:sz="0" w:space="0" w:color="auto"/>
            <w:bottom w:val="none" w:sz="0" w:space="0" w:color="auto"/>
            <w:right w:val="none" w:sz="0" w:space="0" w:color="auto"/>
          </w:divBdr>
        </w:div>
        <w:div w:id="1462960201">
          <w:marLeft w:val="640"/>
          <w:marRight w:val="0"/>
          <w:marTop w:val="0"/>
          <w:marBottom w:val="0"/>
          <w:divBdr>
            <w:top w:val="none" w:sz="0" w:space="0" w:color="auto"/>
            <w:left w:val="none" w:sz="0" w:space="0" w:color="auto"/>
            <w:bottom w:val="none" w:sz="0" w:space="0" w:color="auto"/>
            <w:right w:val="none" w:sz="0" w:space="0" w:color="auto"/>
          </w:divBdr>
        </w:div>
      </w:divsChild>
    </w:div>
    <w:div w:id="1893880191">
      <w:bodyDiv w:val="1"/>
      <w:marLeft w:val="0"/>
      <w:marRight w:val="0"/>
      <w:marTop w:val="0"/>
      <w:marBottom w:val="0"/>
      <w:divBdr>
        <w:top w:val="none" w:sz="0" w:space="0" w:color="auto"/>
        <w:left w:val="none" w:sz="0" w:space="0" w:color="auto"/>
        <w:bottom w:val="none" w:sz="0" w:space="0" w:color="auto"/>
        <w:right w:val="none" w:sz="0" w:space="0" w:color="auto"/>
      </w:divBdr>
      <w:divsChild>
        <w:div w:id="233320316">
          <w:marLeft w:val="640"/>
          <w:marRight w:val="0"/>
          <w:marTop w:val="0"/>
          <w:marBottom w:val="0"/>
          <w:divBdr>
            <w:top w:val="none" w:sz="0" w:space="0" w:color="auto"/>
            <w:left w:val="none" w:sz="0" w:space="0" w:color="auto"/>
            <w:bottom w:val="none" w:sz="0" w:space="0" w:color="auto"/>
            <w:right w:val="none" w:sz="0" w:space="0" w:color="auto"/>
          </w:divBdr>
        </w:div>
        <w:div w:id="1094667046">
          <w:marLeft w:val="640"/>
          <w:marRight w:val="0"/>
          <w:marTop w:val="0"/>
          <w:marBottom w:val="0"/>
          <w:divBdr>
            <w:top w:val="none" w:sz="0" w:space="0" w:color="auto"/>
            <w:left w:val="none" w:sz="0" w:space="0" w:color="auto"/>
            <w:bottom w:val="none" w:sz="0" w:space="0" w:color="auto"/>
            <w:right w:val="none" w:sz="0" w:space="0" w:color="auto"/>
          </w:divBdr>
        </w:div>
        <w:div w:id="43143418">
          <w:marLeft w:val="640"/>
          <w:marRight w:val="0"/>
          <w:marTop w:val="0"/>
          <w:marBottom w:val="0"/>
          <w:divBdr>
            <w:top w:val="none" w:sz="0" w:space="0" w:color="auto"/>
            <w:left w:val="none" w:sz="0" w:space="0" w:color="auto"/>
            <w:bottom w:val="none" w:sz="0" w:space="0" w:color="auto"/>
            <w:right w:val="none" w:sz="0" w:space="0" w:color="auto"/>
          </w:divBdr>
        </w:div>
        <w:div w:id="870075132">
          <w:marLeft w:val="640"/>
          <w:marRight w:val="0"/>
          <w:marTop w:val="0"/>
          <w:marBottom w:val="0"/>
          <w:divBdr>
            <w:top w:val="none" w:sz="0" w:space="0" w:color="auto"/>
            <w:left w:val="none" w:sz="0" w:space="0" w:color="auto"/>
            <w:bottom w:val="none" w:sz="0" w:space="0" w:color="auto"/>
            <w:right w:val="none" w:sz="0" w:space="0" w:color="auto"/>
          </w:divBdr>
        </w:div>
        <w:div w:id="1350327124">
          <w:marLeft w:val="640"/>
          <w:marRight w:val="0"/>
          <w:marTop w:val="0"/>
          <w:marBottom w:val="0"/>
          <w:divBdr>
            <w:top w:val="none" w:sz="0" w:space="0" w:color="auto"/>
            <w:left w:val="none" w:sz="0" w:space="0" w:color="auto"/>
            <w:bottom w:val="none" w:sz="0" w:space="0" w:color="auto"/>
            <w:right w:val="none" w:sz="0" w:space="0" w:color="auto"/>
          </w:divBdr>
        </w:div>
        <w:div w:id="931858066">
          <w:marLeft w:val="640"/>
          <w:marRight w:val="0"/>
          <w:marTop w:val="0"/>
          <w:marBottom w:val="0"/>
          <w:divBdr>
            <w:top w:val="none" w:sz="0" w:space="0" w:color="auto"/>
            <w:left w:val="none" w:sz="0" w:space="0" w:color="auto"/>
            <w:bottom w:val="none" w:sz="0" w:space="0" w:color="auto"/>
            <w:right w:val="none" w:sz="0" w:space="0" w:color="auto"/>
          </w:divBdr>
        </w:div>
        <w:div w:id="160001546">
          <w:marLeft w:val="640"/>
          <w:marRight w:val="0"/>
          <w:marTop w:val="0"/>
          <w:marBottom w:val="0"/>
          <w:divBdr>
            <w:top w:val="none" w:sz="0" w:space="0" w:color="auto"/>
            <w:left w:val="none" w:sz="0" w:space="0" w:color="auto"/>
            <w:bottom w:val="none" w:sz="0" w:space="0" w:color="auto"/>
            <w:right w:val="none" w:sz="0" w:space="0" w:color="auto"/>
          </w:divBdr>
        </w:div>
        <w:div w:id="458838668">
          <w:marLeft w:val="640"/>
          <w:marRight w:val="0"/>
          <w:marTop w:val="0"/>
          <w:marBottom w:val="0"/>
          <w:divBdr>
            <w:top w:val="none" w:sz="0" w:space="0" w:color="auto"/>
            <w:left w:val="none" w:sz="0" w:space="0" w:color="auto"/>
            <w:bottom w:val="none" w:sz="0" w:space="0" w:color="auto"/>
            <w:right w:val="none" w:sz="0" w:space="0" w:color="auto"/>
          </w:divBdr>
        </w:div>
        <w:div w:id="1659727076">
          <w:marLeft w:val="640"/>
          <w:marRight w:val="0"/>
          <w:marTop w:val="0"/>
          <w:marBottom w:val="0"/>
          <w:divBdr>
            <w:top w:val="none" w:sz="0" w:space="0" w:color="auto"/>
            <w:left w:val="none" w:sz="0" w:space="0" w:color="auto"/>
            <w:bottom w:val="none" w:sz="0" w:space="0" w:color="auto"/>
            <w:right w:val="none" w:sz="0" w:space="0" w:color="auto"/>
          </w:divBdr>
        </w:div>
        <w:div w:id="154802854">
          <w:marLeft w:val="640"/>
          <w:marRight w:val="0"/>
          <w:marTop w:val="0"/>
          <w:marBottom w:val="0"/>
          <w:divBdr>
            <w:top w:val="none" w:sz="0" w:space="0" w:color="auto"/>
            <w:left w:val="none" w:sz="0" w:space="0" w:color="auto"/>
            <w:bottom w:val="none" w:sz="0" w:space="0" w:color="auto"/>
            <w:right w:val="none" w:sz="0" w:space="0" w:color="auto"/>
          </w:divBdr>
        </w:div>
        <w:div w:id="1649672580">
          <w:marLeft w:val="640"/>
          <w:marRight w:val="0"/>
          <w:marTop w:val="0"/>
          <w:marBottom w:val="0"/>
          <w:divBdr>
            <w:top w:val="none" w:sz="0" w:space="0" w:color="auto"/>
            <w:left w:val="none" w:sz="0" w:space="0" w:color="auto"/>
            <w:bottom w:val="none" w:sz="0" w:space="0" w:color="auto"/>
            <w:right w:val="none" w:sz="0" w:space="0" w:color="auto"/>
          </w:divBdr>
        </w:div>
        <w:div w:id="620381892">
          <w:marLeft w:val="640"/>
          <w:marRight w:val="0"/>
          <w:marTop w:val="0"/>
          <w:marBottom w:val="0"/>
          <w:divBdr>
            <w:top w:val="none" w:sz="0" w:space="0" w:color="auto"/>
            <w:left w:val="none" w:sz="0" w:space="0" w:color="auto"/>
            <w:bottom w:val="none" w:sz="0" w:space="0" w:color="auto"/>
            <w:right w:val="none" w:sz="0" w:space="0" w:color="auto"/>
          </w:divBdr>
        </w:div>
        <w:div w:id="1536384122">
          <w:marLeft w:val="640"/>
          <w:marRight w:val="0"/>
          <w:marTop w:val="0"/>
          <w:marBottom w:val="0"/>
          <w:divBdr>
            <w:top w:val="none" w:sz="0" w:space="0" w:color="auto"/>
            <w:left w:val="none" w:sz="0" w:space="0" w:color="auto"/>
            <w:bottom w:val="none" w:sz="0" w:space="0" w:color="auto"/>
            <w:right w:val="none" w:sz="0" w:space="0" w:color="auto"/>
          </w:divBdr>
        </w:div>
        <w:div w:id="1779059143">
          <w:marLeft w:val="640"/>
          <w:marRight w:val="0"/>
          <w:marTop w:val="0"/>
          <w:marBottom w:val="0"/>
          <w:divBdr>
            <w:top w:val="none" w:sz="0" w:space="0" w:color="auto"/>
            <w:left w:val="none" w:sz="0" w:space="0" w:color="auto"/>
            <w:bottom w:val="none" w:sz="0" w:space="0" w:color="auto"/>
            <w:right w:val="none" w:sz="0" w:space="0" w:color="auto"/>
          </w:divBdr>
        </w:div>
        <w:div w:id="2056074192">
          <w:marLeft w:val="640"/>
          <w:marRight w:val="0"/>
          <w:marTop w:val="0"/>
          <w:marBottom w:val="0"/>
          <w:divBdr>
            <w:top w:val="none" w:sz="0" w:space="0" w:color="auto"/>
            <w:left w:val="none" w:sz="0" w:space="0" w:color="auto"/>
            <w:bottom w:val="none" w:sz="0" w:space="0" w:color="auto"/>
            <w:right w:val="none" w:sz="0" w:space="0" w:color="auto"/>
          </w:divBdr>
        </w:div>
        <w:div w:id="1532306074">
          <w:marLeft w:val="640"/>
          <w:marRight w:val="0"/>
          <w:marTop w:val="0"/>
          <w:marBottom w:val="0"/>
          <w:divBdr>
            <w:top w:val="none" w:sz="0" w:space="0" w:color="auto"/>
            <w:left w:val="none" w:sz="0" w:space="0" w:color="auto"/>
            <w:bottom w:val="none" w:sz="0" w:space="0" w:color="auto"/>
            <w:right w:val="none" w:sz="0" w:space="0" w:color="auto"/>
          </w:divBdr>
        </w:div>
        <w:div w:id="2126272010">
          <w:marLeft w:val="640"/>
          <w:marRight w:val="0"/>
          <w:marTop w:val="0"/>
          <w:marBottom w:val="0"/>
          <w:divBdr>
            <w:top w:val="none" w:sz="0" w:space="0" w:color="auto"/>
            <w:left w:val="none" w:sz="0" w:space="0" w:color="auto"/>
            <w:bottom w:val="none" w:sz="0" w:space="0" w:color="auto"/>
            <w:right w:val="none" w:sz="0" w:space="0" w:color="auto"/>
          </w:divBdr>
        </w:div>
        <w:div w:id="1347631756">
          <w:marLeft w:val="640"/>
          <w:marRight w:val="0"/>
          <w:marTop w:val="0"/>
          <w:marBottom w:val="0"/>
          <w:divBdr>
            <w:top w:val="none" w:sz="0" w:space="0" w:color="auto"/>
            <w:left w:val="none" w:sz="0" w:space="0" w:color="auto"/>
            <w:bottom w:val="none" w:sz="0" w:space="0" w:color="auto"/>
            <w:right w:val="none" w:sz="0" w:space="0" w:color="auto"/>
          </w:divBdr>
        </w:div>
        <w:div w:id="561872691">
          <w:marLeft w:val="640"/>
          <w:marRight w:val="0"/>
          <w:marTop w:val="0"/>
          <w:marBottom w:val="0"/>
          <w:divBdr>
            <w:top w:val="none" w:sz="0" w:space="0" w:color="auto"/>
            <w:left w:val="none" w:sz="0" w:space="0" w:color="auto"/>
            <w:bottom w:val="none" w:sz="0" w:space="0" w:color="auto"/>
            <w:right w:val="none" w:sz="0" w:space="0" w:color="auto"/>
          </w:divBdr>
        </w:div>
        <w:div w:id="105734859">
          <w:marLeft w:val="640"/>
          <w:marRight w:val="0"/>
          <w:marTop w:val="0"/>
          <w:marBottom w:val="0"/>
          <w:divBdr>
            <w:top w:val="none" w:sz="0" w:space="0" w:color="auto"/>
            <w:left w:val="none" w:sz="0" w:space="0" w:color="auto"/>
            <w:bottom w:val="none" w:sz="0" w:space="0" w:color="auto"/>
            <w:right w:val="none" w:sz="0" w:space="0" w:color="auto"/>
          </w:divBdr>
        </w:div>
        <w:div w:id="663818899">
          <w:marLeft w:val="640"/>
          <w:marRight w:val="0"/>
          <w:marTop w:val="0"/>
          <w:marBottom w:val="0"/>
          <w:divBdr>
            <w:top w:val="none" w:sz="0" w:space="0" w:color="auto"/>
            <w:left w:val="none" w:sz="0" w:space="0" w:color="auto"/>
            <w:bottom w:val="none" w:sz="0" w:space="0" w:color="auto"/>
            <w:right w:val="none" w:sz="0" w:space="0" w:color="auto"/>
          </w:divBdr>
        </w:div>
        <w:div w:id="285698227">
          <w:marLeft w:val="640"/>
          <w:marRight w:val="0"/>
          <w:marTop w:val="0"/>
          <w:marBottom w:val="0"/>
          <w:divBdr>
            <w:top w:val="none" w:sz="0" w:space="0" w:color="auto"/>
            <w:left w:val="none" w:sz="0" w:space="0" w:color="auto"/>
            <w:bottom w:val="none" w:sz="0" w:space="0" w:color="auto"/>
            <w:right w:val="none" w:sz="0" w:space="0" w:color="auto"/>
          </w:divBdr>
        </w:div>
        <w:div w:id="1098018847">
          <w:marLeft w:val="640"/>
          <w:marRight w:val="0"/>
          <w:marTop w:val="0"/>
          <w:marBottom w:val="0"/>
          <w:divBdr>
            <w:top w:val="none" w:sz="0" w:space="0" w:color="auto"/>
            <w:left w:val="none" w:sz="0" w:space="0" w:color="auto"/>
            <w:bottom w:val="none" w:sz="0" w:space="0" w:color="auto"/>
            <w:right w:val="none" w:sz="0" w:space="0" w:color="auto"/>
          </w:divBdr>
        </w:div>
        <w:div w:id="79303086">
          <w:marLeft w:val="640"/>
          <w:marRight w:val="0"/>
          <w:marTop w:val="0"/>
          <w:marBottom w:val="0"/>
          <w:divBdr>
            <w:top w:val="none" w:sz="0" w:space="0" w:color="auto"/>
            <w:left w:val="none" w:sz="0" w:space="0" w:color="auto"/>
            <w:bottom w:val="none" w:sz="0" w:space="0" w:color="auto"/>
            <w:right w:val="none" w:sz="0" w:space="0" w:color="auto"/>
          </w:divBdr>
        </w:div>
        <w:div w:id="1440370549">
          <w:marLeft w:val="640"/>
          <w:marRight w:val="0"/>
          <w:marTop w:val="0"/>
          <w:marBottom w:val="0"/>
          <w:divBdr>
            <w:top w:val="none" w:sz="0" w:space="0" w:color="auto"/>
            <w:left w:val="none" w:sz="0" w:space="0" w:color="auto"/>
            <w:bottom w:val="none" w:sz="0" w:space="0" w:color="auto"/>
            <w:right w:val="none" w:sz="0" w:space="0" w:color="auto"/>
          </w:divBdr>
        </w:div>
        <w:div w:id="1408531526">
          <w:marLeft w:val="640"/>
          <w:marRight w:val="0"/>
          <w:marTop w:val="0"/>
          <w:marBottom w:val="0"/>
          <w:divBdr>
            <w:top w:val="none" w:sz="0" w:space="0" w:color="auto"/>
            <w:left w:val="none" w:sz="0" w:space="0" w:color="auto"/>
            <w:bottom w:val="none" w:sz="0" w:space="0" w:color="auto"/>
            <w:right w:val="none" w:sz="0" w:space="0" w:color="auto"/>
          </w:divBdr>
        </w:div>
        <w:div w:id="1017387401">
          <w:marLeft w:val="640"/>
          <w:marRight w:val="0"/>
          <w:marTop w:val="0"/>
          <w:marBottom w:val="0"/>
          <w:divBdr>
            <w:top w:val="none" w:sz="0" w:space="0" w:color="auto"/>
            <w:left w:val="none" w:sz="0" w:space="0" w:color="auto"/>
            <w:bottom w:val="none" w:sz="0" w:space="0" w:color="auto"/>
            <w:right w:val="none" w:sz="0" w:space="0" w:color="auto"/>
          </w:divBdr>
        </w:div>
        <w:div w:id="979505977">
          <w:marLeft w:val="640"/>
          <w:marRight w:val="0"/>
          <w:marTop w:val="0"/>
          <w:marBottom w:val="0"/>
          <w:divBdr>
            <w:top w:val="none" w:sz="0" w:space="0" w:color="auto"/>
            <w:left w:val="none" w:sz="0" w:space="0" w:color="auto"/>
            <w:bottom w:val="none" w:sz="0" w:space="0" w:color="auto"/>
            <w:right w:val="none" w:sz="0" w:space="0" w:color="auto"/>
          </w:divBdr>
        </w:div>
        <w:div w:id="2058888964">
          <w:marLeft w:val="640"/>
          <w:marRight w:val="0"/>
          <w:marTop w:val="0"/>
          <w:marBottom w:val="0"/>
          <w:divBdr>
            <w:top w:val="none" w:sz="0" w:space="0" w:color="auto"/>
            <w:left w:val="none" w:sz="0" w:space="0" w:color="auto"/>
            <w:bottom w:val="none" w:sz="0" w:space="0" w:color="auto"/>
            <w:right w:val="none" w:sz="0" w:space="0" w:color="auto"/>
          </w:divBdr>
        </w:div>
        <w:div w:id="1521241239">
          <w:marLeft w:val="640"/>
          <w:marRight w:val="0"/>
          <w:marTop w:val="0"/>
          <w:marBottom w:val="0"/>
          <w:divBdr>
            <w:top w:val="none" w:sz="0" w:space="0" w:color="auto"/>
            <w:left w:val="none" w:sz="0" w:space="0" w:color="auto"/>
            <w:bottom w:val="none" w:sz="0" w:space="0" w:color="auto"/>
            <w:right w:val="none" w:sz="0" w:space="0" w:color="auto"/>
          </w:divBdr>
        </w:div>
        <w:div w:id="1540509537">
          <w:marLeft w:val="640"/>
          <w:marRight w:val="0"/>
          <w:marTop w:val="0"/>
          <w:marBottom w:val="0"/>
          <w:divBdr>
            <w:top w:val="none" w:sz="0" w:space="0" w:color="auto"/>
            <w:left w:val="none" w:sz="0" w:space="0" w:color="auto"/>
            <w:bottom w:val="none" w:sz="0" w:space="0" w:color="auto"/>
            <w:right w:val="none" w:sz="0" w:space="0" w:color="auto"/>
          </w:divBdr>
        </w:div>
        <w:div w:id="1393120016">
          <w:marLeft w:val="640"/>
          <w:marRight w:val="0"/>
          <w:marTop w:val="0"/>
          <w:marBottom w:val="0"/>
          <w:divBdr>
            <w:top w:val="none" w:sz="0" w:space="0" w:color="auto"/>
            <w:left w:val="none" w:sz="0" w:space="0" w:color="auto"/>
            <w:bottom w:val="none" w:sz="0" w:space="0" w:color="auto"/>
            <w:right w:val="none" w:sz="0" w:space="0" w:color="auto"/>
          </w:divBdr>
        </w:div>
        <w:div w:id="806430508">
          <w:marLeft w:val="640"/>
          <w:marRight w:val="0"/>
          <w:marTop w:val="0"/>
          <w:marBottom w:val="0"/>
          <w:divBdr>
            <w:top w:val="none" w:sz="0" w:space="0" w:color="auto"/>
            <w:left w:val="none" w:sz="0" w:space="0" w:color="auto"/>
            <w:bottom w:val="none" w:sz="0" w:space="0" w:color="auto"/>
            <w:right w:val="none" w:sz="0" w:space="0" w:color="auto"/>
          </w:divBdr>
        </w:div>
        <w:div w:id="1291471450">
          <w:marLeft w:val="640"/>
          <w:marRight w:val="0"/>
          <w:marTop w:val="0"/>
          <w:marBottom w:val="0"/>
          <w:divBdr>
            <w:top w:val="none" w:sz="0" w:space="0" w:color="auto"/>
            <w:left w:val="none" w:sz="0" w:space="0" w:color="auto"/>
            <w:bottom w:val="none" w:sz="0" w:space="0" w:color="auto"/>
            <w:right w:val="none" w:sz="0" w:space="0" w:color="auto"/>
          </w:divBdr>
        </w:div>
        <w:div w:id="1883592975">
          <w:marLeft w:val="640"/>
          <w:marRight w:val="0"/>
          <w:marTop w:val="0"/>
          <w:marBottom w:val="0"/>
          <w:divBdr>
            <w:top w:val="none" w:sz="0" w:space="0" w:color="auto"/>
            <w:left w:val="none" w:sz="0" w:space="0" w:color="auto"/>
            <w:bottom w:val="none" w:sz="0" w:space="0" w:color="auto"/>
            <w:right w:val="none" w:sz="0" w:space="0" w:color="auto"/>
          </w:divBdr>
        </w:div>
        <w:div w:id="897085049">
          <w:marLeft w:val="640"/>
          <w:marRight w:val="0"/>
          <w:marTop w:val="0"/>
          <w:marBottom w:val="0"/>
          <w:divBdr>
            <w:top w:val="none" w:sz="0" w:space="0" w:color="auto"/>
            <w:left w:val="none" w:sz="0" w:space="0" w:color="auto"/>
            <w:bottom w:val="none" w:sz="0" w:space="0" w:color="auto"/>
            <w:right w:val="none" w:sz="0" w:space="0" w:color="auto"/>
          </w:divBdr>
        </w:div>
        <w:div w:id="1348017224">
          <w:marLeft w:val="640"/>
          <w:marRight w:val="0"/>
          <w:marTop w:val="0"/>
          <w:marBottom w:val="0"/>
          <w:divBdr>
            <w:top w:val="none" w:sz="0" w:space="0" w:color="auto"/>
            <w:left w:val="none" w:sz="0" w:space="0" w:color="auto"/>
            <w:bottom w:val="none" w:sz="0" w:space="0" w:color="auto"/>
            <w:right w:val="none" w:sz="0" w:space="0" w:color="auto"/>
          </w:divBdr>
        </w:div>
        <w:div w:id="97025671">
          <w:marLeft w:val="640"/>
          <w:marRight w:val="0"/>
          <w:marTop w:val="0"/>
          <w:marBottom w:val="0"/>
          <w:divBdr>
            <w:top w:val="none" w:sz="0" w:space="0" w:color="auto"/>
            <w:left w:val="none" w:sz="0" w:space="0" w:color="auto"/>
            <w:bottom w:val="none" w:sz="0" w:space="0" w:color="auto"/>
            <w:right w:val="none" w:sz="0" w:space="0" w:color="auto"/>
          </w:divBdr>
        </w:div>
        <w:div w:id="704598001">
          <w:marLeft w:val="640"/>
          <w:marRight w:val="0"/>
          <w:marTop w:val="0"/>
          <w:marBottom w:val="0"/>
          <w:divBdr>
            <w:top w:val="none" w:sz="0" w:space="0" w:color="auto"/>
            <w:left w:val="none" w:sz="0" w:space="0" w:color="auto"/>
            <w:bottom w:val="none" w:sz="0" w:space="0" w:color="auto"/>
            <w:right w:val="none" w:sz="0" w:space="0" w:color="auto"/>
          </w:divBdr>
        </w:div>
        <w:div w:id="1666785030">
          <w:marLeft w:val="640"/>
          <w:marRight w:val="0"/>
          <w:marTop w:val="0"/>
          <w:marBottom w:val="0"/>
          <w:divBdr>
            <w:top w:val="none" w:sz="0" w:space="0" w:color="auto"/>
            <w:left w:val="none" w:sz="0" w:space="0" w:color="auto"/>
            <w:bottom w:val="none" w:sz="0" w:space="0" w:color="auto"/>
            <w:right w:val="none" w:sz="0" w:space="0" w:color="auto"/>
          </w:divBdr>
        </w:div>
        <w:div w:id="1020863582">
          <w:marLeft w:val="640"/>
          <w:marRight w:val="0"/>
          <w:marTop w:val="0"/>
          <w:marBottom w:val="0"/>
          <w:divBdr>
            <w:top w:val="none" w:sz="0" w:space="0" w:color="auto"/>
            <w:left w:val="none" w:sz="0" w:space="0" w:color="auto"/>
            <w:bottom w:val="none" w:sz="0" w:space="0" w:color="auto"/>
            <w:right w:val="none" w:sz="0" w:space="0" w:color="auto"/>
          </w:divBdr>
        </w:div>
        <w:div w:id="889192568">
          <w:marLeft w:val="640"/>
          <w:marRight w:val="0"/>
          <w:marTop w:val="0"/>
          <w:marBottom w:val="0"/>
          <w:divBdr>
            <w:top w:val="none" w:sz="0" w:space="0" w:color="auto"/>
            <w:left w:val="none" w:sz="0" w:space="0" w:color="auto"/>
            <w:bottom w:val="none" w:sz="0" w:space="0" w:color="auto"/>
            <w:right w:val="none" w:sz="0" w:space="0" w:color="auto"/>
          </w:divBdr>
        </w:div>
        <w:div w:id="252475185">
          <w:marLeft w:val="640"/>
          <w:marRight w:val="0"/>
          <w:marTop w:val="0"/>
          <w:marBottom w:val="0"/>
          <w:divBdr>
            <w:top w:val="none" w:sz="0" w:space="0" w:color="auto"/>
            <w:left w:val="none" w:sz="0" w:space="0" w:color="auto"/>
            <w:bottom w:val="none" w:sz="0" w:space="0" w:color="auto"/>
            <w:right w:val="none" w:sz="0" w:space="0" w:color="auto"/>
          </w:divBdr>
        </w:div>
        <w:div w:id="932592183">
          <w:marLeft w:val="640"/>
          <w:marRight w:val="0"/>
          <w:marTop w:val="0"/>
          <w:marBottom w:val="0"/>
          <w:divBdr>
            <w:top w:val="none" w:sz="0" w:space="0" w:color="auto"/>
            <w:left w:val="none" w:sz="0" w:space="0" w:color="auto"/>
            <w:bottom w:val="none" w:sz="0" w:space="0" w:color="auto"/>
            <w:right w:val="none" w:sz="0" w:space="0" w:color="auto"/>
          </w:divBdr>
        </w:div>
        <w:div w:id="1470897108">
          <w:marLeft w:val="640"/>
          <w:marRight w:val="0"/>
          <w:marTop w:val="0"/>
          <w:marBottom w:val="0"/>
          <w:divBdr>
            <w:top w:val="none" w:sz="0" w:space="0" w:color="auto"/>
            <w:left w:val="none" w:sz="0" w:space="0" w:color="auto"/>
            <w:bottom w:val="none" w:sz="0" w:space="0" w:color="auto"/>
            <w:right w:val="none" w:sz="0" w:space="0" w:color="auto"/>
          </w:divBdr>
        </w:div>
        <w:div w:id="862204007">
          <w:marLeft w:val="640"/>
          <w:marRight w:val="0"/>
          <w:marTop w:val="0"/>
          <w:marBottom w:val="0"/>
          <w:divBdr>
            <w:top w:val="none" w:sz="0" w:space="0" w:color="auto"/>
            <w:left w:val="none" w:sz="0" w:space="0" w:color="auto"/>
            <w:bottom w:val="none" w:sz="0" w:space="0" w:color="auto"/>
            <w:right w:val="none" w:sz="0" w:space="0" w:color="auto"/>
          </w:divBdr>
        </w:div>
      </w:divsChild>
    </w:div>
    <w:div w:id="1903757529">
      <w:bodyDiv w:val="1"/>
      <w:marLeft w:val="0"/>
      <w:marRight w:val="0"/>
      <w:marTop w:val="0"/>
      <w:marBottom w:val="0"/>
      <w:divBdr>
        <w:top w:val="none" w:sz="0" w:space="0" w:color="auto"/>
        <w:left w:val="none" w:sz="0" w:space="0" w:color="auto"/>
        <w:bottom w:val="none" w:sz="0" w:space="0" w:color="auto"/>
        <w:right w:val="none" w:sz="0" w:space="0" w:color="auto"/>
      </w:divBdr>
      <w:divsChild>
        <w:div w:id="588316693">
          <w:marLeft w:val="640"/>
          <w:marRight w:val="0"/>
          <w:marTop w:val="0"/>
          <w:marBottom w:val="0"/>
          <w:divBdr>
            <w:top w:val="none" w:sz="0" w:space="0" w:color="auto"/>
            <w:left w:val="none" w:sz="0" w:space="0" w:color="auto"/>
            <w:bottom w:val="none" w:sz="0" w:space="0" w:color="auto"/>
            <w:right w:val="none" w:sz="0" w:space="0" w:color="auto"/>
          </w:divBdr>
        </w:div>
        <w:div w:id="959532581">
          <w:marLeft w:val="640"/>
          <w:marRight w:val="0"/>
          <w:marTop w:val="0"/>
          <w:marBottom w:val="0"/>
          <w:divBdr>
            <w:top w:val="none" w:sz="0" w:space="0" w:color="auto"/>
            <w:left w:val="none" w:sz="0" w:space="0" w:color="auto"/>
            <w:bottom w:val="none" w:sz="0" w:space="0" w:color="auto"/>
            <w:right w:val="none" w:sz="0" w:space="0" w:color="auto"/>
          </w:divBdr>
        </w:div>
        <w:div w:id="261650129">
          <w:marLeft w:val="640"/>
          <w:marRight w:val="0"/>
          <w:marTop w:val="0"/>
          <w:marBottom w:val="0"/>
          <w:divBdr>
            <w:top w:val="none" w:sz="0" w:space="0" w:color="auto"/>
            <w:left w:val="none" w:sz="0" w:space="0" w:color="auto"/>
            <w:bottom w:val="none" w:sz="0" w:space="0" w:color="auto"/>
            <w:right w:val="none" w:sz="0" w:space="0" w:color="auto"/>
          </w:divBdr>
        </w:div>
        <w:div w:id="1812210061">
          <w:marLeft w:val="640"/>
          <w:marRight w:val="0"/>
          <w:marTop w:val="0"/>
          <w:marBottom w:val="0"/>
          <w:divBdr>
            <w:top w:val="none" w:sz="0" w:space="0" w:color="auto"/>
            <w:left w:val="none" w:sz="0" w:space="0" w:color="auto"/>
            <w:bottom w:val="none" w:sz="0" w:space="0" w:color="auto"/>
            <w:right w:val="none" w:sz="0" w:space="0" w:color="auto"/>
          </w:divBdr>
        </w:div>
        <w:div w:id="679897197">
          <w:marLeft w:val="640"/>
          <w:marRight w:val="0"/>
          <w:marTop w:val="0"/>
          <w:marBottom w:val="0"/>
          <w:divBdr>
            <w:top w:val="none" w:sz="0" w:space="0" w:color="auto"/>
            <w:left w:val="none" w:sz="0" w:space="0" w:color="auto"/>
            <w:bottom w:val="none" w:sz="0" w:space="0" w:color="auto"/>
            <w:right w:val="none" w:sz="0" w:space="0" w:color="auto"/>
          </w:divBdr>
        </w:div>
        <w:div w:id="1265651269">
          <w:marLeft w:val="640"/>
          <w:marRight w:val="0"/>
          <w:marTop w:val="0"/>
          <w:marBottom w:val="0"/>
          <w:divBdr>
            <w:top w:val="none" w:sz="0" w:space="0" w:color="auto"/>
            <w:left w:val="none" w:sz="0" w:space="0" w:color="auto"/>
            <w:bottom w:val="none" w:sz="0" w:space="0" w:color="auto"/>
            <w:right w:val="none" w:sz="0" w:space="0" w:color="auto"/>
          </w:divBdr>
        </w:div>
        <w:div w:id="1445997464">
          <w:marLeft w:val="640"/>
          <w:marRight w:val="0"/>
          <w:marTop w:val="0"/>
          <w:marBottom w:val="0"/>
          <w:divBdr>
            <w:top w:val="none" w:sz="0" w:space="0" w:color="auto"/>
            <w:left w:val="none" w:sz="0" w:space="0" w:color="auto"/>
            <w:bottom w:val="none" w:sz="0" w:space="0" w:color="auto"/>
            <w:right w:val="none" w:sz="0" w:space="0" w:color="auto"/>
          </w:divBdr>
        </w:div>
      </w:divsChild>
    </w:div>
    <w:div w:id="1916085776">
      <w:bodyDiv w:val="1"/>
      <w:marLeft w:val="0"/>
      <w:marRight w:val="0"/>
      <w:marTop w:val="0"/>
      <w:marBottom w:val="0"/>
      <w:divBdr>
        <w:top w:val="none" w:sz="0" w:space="0" w:color="auto"/>
        <w:left w:val="none" w:sz="0" w:space="0" w:color="auto"/>
        <w:bottom w:val="none" w:sz="0" w:space="0" w:color="auto"/>
        <w:right w:val="none" w:sz="0" w:space="0" w:color="auto"/>
      </w:divBdr>
      <w:divsChild>
        <w:div w:id="516114914">
          <w:marLeft w:val="640"/>
          <w:marRight w:val="0"/>
          <w:marTop w:val="0"/>
          <w:marBottom w:val="0"/>
          <w:divBdr>
            <w:top w:val="none" w:sz="0" w:space="0" w:color="auto"/>
            <w:left w:val="none" w:sz="0" w:space="0" w:color="auto"/>
            <w:bottom w:val="none" w:sz="0" w:space="0" w:color="auto"/>
            <w:right w:val="none" w:sz="0" w:space="0" w:color="auto"/>
          </w:divBdr>
        </w:div>
        <w:div w:id="176384864">
          <w:marLeft w:val="640"/>
          <w:marRight w:val="0"/>
          <w:marTop w:val="0"/>
          <w:marBottom w:val="0"/>
          <w:divBdr>
            <w:top w:val="none" w:sz="0" w:space="0" w:color="auto"/>
            <w:left w:val="none" w:sz="0" w:space="0" w:color="auto"/>
            <w:bottom w:val="none" w:sz="0" w:space="0" w:color="auto"/>
            <w:right w:val="none" w:sz="0" w:space="0" w:color="auto"/>
          </w:divBdr>
        </w:div>
        <w:div w:id="1633512209">
          <w:marLeft w:val="640"/>
          <w:marRight w:val="0"/>
          <w:marTop w:val="0"/>
          <w:marBottom w:val="0"/>
          <w:divBdr>
            <w:top w:val="none" w:sz="0" w:space="0" w:color="auto"/>
            <w:left w:val="none" w:sz="0" w:space="0" w:color="auto"/>
            <w:bottom w:val="none" w:sz="0" w:space="0" w:color="auto"/>
            <w:right w:val="none" w:sz="0" w:space="0" w:color="auto"/>
          </w:divBdr>
        </w:div>
        <w:div w:id="215241140">
          <w:marLeft w:val="640"/>
          <w:marRight w:val="0"/>
          <w:marTop w:val="0"/>
          <w:marBottom w:val="0"/>
          <w:divBdr>
            <w:top w:val="none" w:sz="0" w:space="0" w:color="auto"/>
            <w:left w:val="none" w:sz="0" w:space="0" w:color="auto"/>
            <w:bottom w:val="none" w:sz="0" w:space="0" w:color="auto"/>
            <w:right w:val="none" w:sz="0" w:space="0" w:color="auto"/>
          </w:divBdr>
        </w:div>
        <w:div w:id="238441029">
          <w:marLeft w:val="640"/>
          <w:marRight w:val="0"/>
          <w:marTop w:val="0"/>
          <w:marBottom w:val="0"/>
          <w:divBdr>
            <w:top w:val="none" w:sz="0" w:space="0" w:color="auto"/>
            <w:left w:val="none" w:sz="0" w:space="0" w:color="auto"/>
            <w:bottom w:val="none" w:sz="0" w:space="0" w:color="auto"/>
            <w:right w:val="none" w:sz="0" w:space="0" w:color="auto"/>
          </w:divBdr>
        </w:div>
        <w:div w:id="1026061619">
          <w:marLeft w:val="640"/>
          <w:marRight w:val="0"/>
          <w:marTop w:val="0"/>
          <w:marBottom w:val="0"/>
          <w:divBdr>
            <w:top w:val="none" w:sz="0" w:space="0" w:color="auto"/>
            <w:left w:val="none" w:sz="0" w:space="0" w:color="auto"/>
            <w:bottom w:val="none" w:sz="0" w:space="0" w:color="auto"/>
            <w:right w:val="none" w:sz="0" w:space="0" w:color="auto"/>
          </w:divBdr>
        </w:div>
        <w:div w:id="1145048236">
          <w:marLeft w:val="640"/>
          <w:marRight w:val="0"/>
          <w:marTop w:val="0"/>
          <w:marBottom w:val="0"/>
          <w:divBdr>
            <w:top w:val="none" w:sz="0" w:space="0" w:color="auto"/>
            <w:left w:val="none" w:sz="0" w:space="0" w:color="auto"/>
            <w:bottom w:val="none" w:sz="0" w:space="0" w:color="auto"/>
            <w:right w:val="none" w:sz="0" w:space="0" w:color="auto"/>
          </w:divBdr>
        </w:div>
        <w:div w:id="1081633518">
          <w:marLeft w:val="640"/>
          <w:marRight w:val="0"/>
          <w:marTop w:val="0"/>
          <w:marBottom w:val="0"/>
          <w:divBdr>
            <w:top w:val="none" w:sz="0" w:space="0" w:color="auto"/>
            <w:left w:val="none" w:sz="0" w:space="0" w:color="auto"/>
            <w:bottom w:val="none" w:sz="0" w:space="0" w:color="auto"/>
            <w:right w:val="none" w:sz="0" w:space="0" w:color="auto"/>
          </w:divBdr>
        </w:div>
        <w:div w:id="1587576193">
          <w:marLeft w:val="640"/>
          <w:marRight w:val="0"/>
          <w:marTop w:val="0"/>
          <w:marBottom w:val="0"/>
          <w:divBdr>
            <w:top w:val="none" w:sz="0" w:space="0" w:color="auto"/>
            <w:left w:val="none" w:sz="0" w:space="0" w:color="auto"/>
            <w:bottom w:val="none" w:sz="0" w:space="0" w:color="auto"/>
            <w:right w:val="none" w:sz="0" w:space="0" w:color="auto"/>
          </w:divBdr>
        </w:div>
        <w:div w:id="1999654518">
          <w:marLeft w:val="640"/>
          <w:marRight w:val="0"/>
          <w:marTop w:val="0"/>
          <w:marBottom w:val="0"/>
          <w:divBdr>
            <w:top w:val="none" w:sz="0" w:space="0" w:color="auto"/>
            <w:left w:val="none" w:sz="0" w:space="0" w:color="auto"/>
            <w:bottom w:val="none" w:sz="0" w:space="0" w:color="auto"/>
            <w:right w:val="none" w:sz="0" w:space="0" w:color="auto"/>
          </w:divBdr>
        </w:div>
        <w:div w:id="909802834">
          <w:marLeft w:val="640"/>
          <w:marRight w:val="0"/>
          <w:marTop w:val="0"/>
          <w:marBottom w:val="0"/>
          <w:divBdr>
            <w:top w:val="none" w:sz="0" w:space="0" w:color="auto"/>
            <w:left w:val="none" w:sz="0" w:space="0" w:color="auto"/>
            <w:bottom w:val="none" w:sz="0" w:space="0" w:color="auto"/>
            <w:right w:val="none" w:sz="0" w:space="0" w:color="auto"/>
          </w:divBdr>
        </w:div>
        <w:div w:id="1685471866">
          <w:marLeft w:val="640"/>
          <w:marRight w:val="0"/>
          <w:marTop w:val="0"/>
          <w:marBottom w:val="0"/>
          <w:divBdr>
            <w:top w:val="none" w:sz="0" w:space="0" w:color="auto"/>
            <w:left w:val="none" w:sz="0" w:space="0" w:color="auto"/>
            <w:bottom w:val="none" w:sz="0" w:space="0" w:color="auto"/>
            <w:right w:val="none" w:sz="0" w:space="0" w:color="auto"/>
          </w:divBdr>
        </w:div>
        <w:div w:id="1874999289">
          <w:marLeft w:val="640"/>
          <w:marRight w:val="0"/>
          <w:marTop w:val="0"/>
          <w:marBottom w:val="0"/>
          <w:divBdr>
            <w:top w:val="none" w:sz="0" w:space="0" w:color="auto"/>
            <w:left w:val="none" w:sz="0" w:space="0" w:color="auto"/>
            <w:bottom w:val="none" w:sz="0" w:space="0" w:color="auto"/>
            <w:right w:val="none" w:sz="0" w:space="0" w:color="auto"/>
          </w:divBdr>
        </w:div>
        <w:div w:id="1548180621">
          <w:marLeft w:val="640"/>
          <w:marRight w:val="0"/>
          <w:marTop w:val="0"/>
          <w:marBottom w:val="0"/>
          <w:divBdr>
            <w:top w:val="none" w:sz="0" w:space="0" w:color="auto"/>
            <w:left w:val="none" w:sz="0" w:space="0" w:color="auto"/>
            <w:bottom w:val="none" w:sz="0" w:space="0" w:color="auto"/>
            <w:right w:val="none" w:sz="0" w:space="0" w:color="auto"/>
          </w:divBdr>
        </w:div>
        <w:div w:id="841820629">
          <w:marLeft w:val="640"/>
          <w:marRight w:val="0"/>
          <w:marTop w:val="0"/>
          <w:marBottom w:val="0"/>
          <w:divBdr>
            <w:top w:val="none" w:sz="0" w:space="0" w:color="auto"/>
            <w:left w:val="none" w:sz="0" w:space="0" w:color="auto"/>
            <w:bottom w:val="none" w:sz="0" w:space="0" w:color="auto"/>
            <w:right w:val="none" w:sz="0" w:space="0" w:color="auto"/>
          </w:divBdr>
        </w:div>
        <w:div w:id="1632201263">
          <w:marLeft w:val="640"/>
          <w:marRight w:val="0"/>
          <w:marTop w:val="0"/>
          <w:marBottom w:val="0"/>
          <w:divBdr>
            <w:top w:val="none" w:sz="0" w:space="0" w:color="auto"/>
            <w:left w:val="none" w:sz="0" w:space="0" w:color="auto"/>
            <w:bottom w:val="none" w:sz="0" w:space="0" w:color="auto"/>
            <w:right w:val="none" w:sz="0" w:space="0" w:color="auto"/>
          </w:divBdr>
        </w:div>
        <w:div w:id="1001589213">
          <w:marLeft w:val="640"/>
          <w:marRight w:val="0"/>
          <w:marTop w:val="0"/>
          <w:marBottom w:val="0"/>
          <w:divBdr>
            <w:top w:val="none" w:sz="0" w:space="0" w:color="auto"/>
            <w:left w:val="none" w:sz="0" w:space="0" w:color="auto"/>
            <w:bottom w:val="none" w:sz="0" w:space="0" w:color="auto"/>
            <w:right w:val="none" w:sz="0" w:space="0" w:color="auto"/>
          </w:divBdr>
        </w:div>
        <w:div w:id="1724020105">
          <w:marLeft w:val="640"/>
          <w:marRight w:val="0"/>
          <w:marTop w:val="0"/>
          <w:marBottom w:val="0"/>
          <w:divBdr>
            <w:top w:val="none" w:sz="0" w:space="0" w:color="auto"/>
            <w:left w:val="none" w:sz="0" w:space="0" w:color="auto"/>
            <w:bottom w:val="none" w:sz="0" w:space="0" w:color="auto"/>
            <w:right w:val="none" w:sz="0" w:space="0" w:color="auto"/>
          </w:divBdr>
        </w:div>
        <w:div w:id="993989633">
          <w:marLeft w:val="640"/>
          <w:marRight w:val="0"/>
          <w:marTop w:val="0"/>
          <w:marBottom w:val="0"/>
          <w:divBdr>
            <w:top w:val="none" w:sz="0" w:space="0" w:color="auto"/>
            <w:left w:val="none" w:sz="0" w:space="0" w:color="auto"/>
            <w:bottom w:val="none" w:sz="0" w:space="0" w:color="auto"/>
            <w:right w:val="none" w:sz="0" w:space="0" w:color="auto"/>
          </w:divBdr>
        </w:div>
        <w:div w:id="53166212">
          <w:marLeft w:val="640"/>
          <w:marRight w:val="0"/>
          <w:marTop w:val="0"/>
          <w:marBottom w:val="0"/>
          <w:divBdr>
            <w:top w:val="none" w:sz="0" w:space="0" w:color="auto"/>
            <w:left w:val="none" w:sz="0" w:space="0" w:color="auto"/>
            <w:bottom w:val="none" w:sz="0" w:space="0" w:color="auto"/>
            <w:right w:val="none" w:sz="0" w:space="0" w:color="auto"/>
          </w:divBdr>
        </w:div>
        <w:div w:id="675695535">
          <w:marLeft w:val="640"/>
          <w:marRight w:val="0"/>
          <w:marTop w:val="0"/>
          <w:marBottom w:val="0"/>
          <w:divBdr>
            <w:top w:val="none" w:sz="0" w:space="0" w:color="auto"/>
            <w:left w:val="none" w:sz="0" w:space="0" w:color="auto"/>
            <w:bottom w:val="none" w:sz="0" w:space="0" w:color="auto"/>
            <w:right w:val="none" w:sz="0" w:space="0" w:color="auto"/>
          </w:divBdr>
        </w:div>
        <w:div w:id="661472618">
          <w:marLeft w:val="640"/>
          <w:marRight w:val="0"/>
          <w:marTop w:val="0"/>
          <w:marBottom w:val="0"/>
          <w:divBdr>
            <w:top w:val="none" w:sz="0" w:space="0" w:color="auto"/>
            <w:left w:val="none" w:sz="0" w:space="0" w:color="auto"/>
            <w:bottom w:val="none" w:sz="0" w:space="0" w:color="auto"/>
            <w:right w:val="none" w:sz="0" w:space="0" w:color="auto"/>
          </w:divBdr>
        </w:div>
        <w:div w:id="27726081">
          <w:marLeft w:val="640"/>
          <w:marRight w:val="0"/>
          <w:marTop w:val="0"/>
          <w:marBottom w:val="0"/>
          <w:divBdr>
            <w:top w:val="none" w:sz="0" w:space="0" w:color="auto"/>
            <w:left w:val="none" w:sz="0" w:space="0" w:color="auto"/>
            <w:bottom w:val="none" w:sz="0" w:space="0" w:color="auto"/>
            <w:right w:val="none" w:sz="0" w:space="0" w:color="auto"/>
          </w:divBdr>
        </w:div>
        <w:div w:id="1356076014">
          <w:marLeft w:val="640"/>
          <w:marRight w:val="0"/>
          <w:marTop w:val="0"/>
          <w:marBottom w:val="0"/>
          <w:divBdr>
            <w:top w:val="none" w:sz="0" w:space="0" w:color="auto"/>
            <w:left w:val="none" w:sz="0" w:space="0" w:color="auto"/>
            <w:bottom w:val="none" w:sz="0" w:space="0" w:color="auto"/>
            <w:right w:val="none" w:sz="0" w:space="0" w:color="auto"/>
          </w:divBdr>
        </w:div>
        <w:div w:id="253057656">
          <w:marLeft w:val="640"/>
          <w:marRight w:val="0"/>
          <w:marTop w:val="0"/>
          <w:marBottom w:val="0"/>
          <w:divBdr>
            <w:top w:val="none" w:sz="0" w:space="0" w:color="auto"/>
            <w:left w:val="none" w:sz="0" w:space="0" w:color="auto"/>
            <w:bottom w:val="none" w:sz="0" w:space="0" w:color="auto"/>
            <w:right w:val="none" w:sz="0" w:space="0" w:color="auto"/>
          </w:divBdr>
        </w:div>
        <w:div w:id="1470628332">
          <w:marLeft w:val="640"/>
          <w:marRight w:val="0"/>
          <w:marTop w:val="0"/>
          <w:marBottom w:val="0"/>
          <w:divBdr>
            <w:top w:val="none" w:sz="0" w:space="0" w:color="auto"/>
            <w:left w:val="none" w:sz="0" w:space="0" w:color="auto"/>
            <w:bottom w:val="none" w:sz="0" w:space="0" w:color="auto"/>
            <w:right w:val="none" w:sz="0" w:space="0" w:color="auto"/>
          </w:divBdr>
        </w:div>
        <w:div w:id="1342927645">
          <w:marLeft w:val="640"/>
          <w:marRight w:val="0"/>
          <w:marTop w:val="0"/>
          <w:marBottom w:val="0"/>
          <w:divBdr>
            <w:top w:val="none" w:sz="0" w:space="0" w:color="auto"/>
            <w:left w:val="none" w:sz="0" w:space="0" w:color="auto"/>
            <w:bottom w:val="none" w:sz="0" w:space="0" w:color="auto"/>
            <w:right w:val="none" w:sz="0" w:space="0" w:color="auto"/>
          </w:divBdr>
        </w:div>
        <w:div w:id="1412897821">
          <w:marLeft w:val="640"/>
          <w:marRight w:val="0"/>
          <w:marTop w:val="0"/>
          <w:marBottom w:val="0"/>
          <w:divBdr>
            <w:top w:val="none" w:sz="0" w:space="0" w:color="auto"/>
            <w:left w:val="none" w:sz="0" w:space="0" w:color="auto"/>
            <w:bottom w:val="none" w:sz="0" w:space="0" w:color="auto"/>
            <w:right w:val="none" w:sz="0" w:space="0" w:color="auto"/>
          </w:divBdr>
        </w:div>
        <w:div w:id="59990211">
          <w:marLeft w:val="640"/>
          <w:marRight w:val="0"/>
          <w:marTop w:val="0"/>
          <w:marBottom w:val="0"/>
          <w:divBdr>
            <w:top w:val="none" w:sz="0" w:space="0" w:color="auto"/>
            <w:left w:val="none" w:sz="0" w:space="0" w:color="auto"/>
            <w:bottom w:val="none" w:sz="0" w:space="0" w:color="auto"/>
            <w:right w:val="none" w:sz="0" w:space="0" w:color="auto"/>
          </w:divBdr>
        </w:div>
        <w:div w:id="762266850">
          <w:marLeft w:val="640"/>
          <w:marRight w:val="0"/>
          <w:marTop w:val="0"/>
          <w:marBottom w:val="0"/>
          <w:divBdr>
            <w:top w:val="none" w:sz="0" w:space="0" w:color="auto"/>
            <w:left w:val="none" w:sz="0" w:space="0" w:color="auto"/>
            <w:bottom w:val="none" w:sz="0" w:space="0" w:color="auto"/>
            <w:right w:val="none" w:sz="0" w:space="0" w:color="auto"/>
          </w:divBdr>
        </w:div>
        <w:div w:id="896285898">
          <w:marLeft w:val="640"/>
          <w:marRight w:val="0"/>
          <w:marTop w:val="0"/>
          <w:marBottom w:val="0"/>
          <w:divBdr>
            <w:top w:val="none" w:sz="0" w:space="0" w:color="auto"/>
            <w:left w:val="none" w:sz="0" w:space="0" w:color="auto"/>
            <w:bottom w:val="none" w:sz="0" w:space="0" w:color="auto"/>
            <w:right w:val="none" w:sz="0" w:space="0" w:color="auto"/>
          </w:divBdr>
        </w:div>
        <w:div w:id="635141884">
          <w:marLeft w:val="640"/>
          <w:marRight w:val="0"/>
          <w:marTop w:val="0"/>
          <w:marBottom w:val="0"/>
          <w:divBdr>
            <w:top w:val="none" w:sz="0" w:space="0" w:color="auto"/>
            <w:left w:val="none" w:sz="0" w:space="0" w:color="auto"/>
            <w:bottom w:val="none" w:sz="0" w:space="0" w:color="auto"/>
            <w:right w:val="none" w:sz="0" w:space="0" w:color="auto"/>
          </w:divBdr>
        </w:div>
        <w:div w:id="1136794085">
          <w:marLeft w:val="640"/>
          <w:marRight w:val="0"/>
          <w:marTop w:val="0"/>
          <w:marBottom w:val="0"/>
          <w:divBdr>
            <w:top w:val="none" w:sz="0" w:space="0" w:color="auto"/>
            <w:left w:val="none" w:sz="0" w:space="0" w:color="auto"/>
            <w:bottom w:val="none" w:sz="0" w:space="0" w:color="auto"/>
            <w:right w:val="none" w:sz="0" w:space="0" w:color="auto"/>
          </w:divBdr>
        </w:div>
        <w:div w:id="1693266961">
          <w:marLeft w:val="640"/>
          <w:marRight w:val="0"/>
          <w:marTop w:val="0"/>
          <w:marBottom w:val="0"/>
          <w:divBdr>
            <w:top w:val="none" w:sz="0" w:space="0" w:color="auto"/>
            <w:left w:val="none" w:sz="0" w:space="0" w:color="auto"/>
            <w:bottom w:val="none" w:sz="0" w:space="0" w:color="auto"/>
            <w:right w:val="none" w:sz="0" w:space="0" w:color="auto"/>
          </w:divBdr>
        </w:div>
        <w:div w:id="225116491">
          <w:marLeft w:val="640"/>
          <w:marRight w:val="0"/>
          <w:marTop w:val="0"/>
          <w:marBottom w:val="0"/>
          <w:divBdr>
            <w:top w:val="none" w:sz="0" w:space="0" w:color="auto"/>
            <w:left w:val="none" w:sz="0" w:space="0" w:color="auto"/>
            <w:bottom w:val="none" w:sz="0" w:space="0" w:color="auto"/>
            <w:right w:val="none" w:sz="0" w:space="0" w:color="auto"/>
          </w:divBdr>
        </w:div>
        <w:div w:id="294457041">
          <w:marLeft w:val="640"/>
          <w:marRight w:val="0"/>
          <w:marTop w:val="0"/>
          <w:marBottom w:val="0"/>
          <w:divBdr>
            <w:top w:val="none" w:sz="0" w:space="0" w:color="auto"/>
            <w:left w:val="none" w:sz="0" w:space="0" w:color="auto"/>
            <w:bottom w:val="none" w:sz="0" w:space="0" w:color="auto"/>
            <w:right w:val="none" w:sz="0" w:space="0" w:color="auto"/>
          </w:divBdr>
        </w:div>
        <w:div w:id="1960523533">
          <w:marLeft w:val="640"/>
          <w:marRight w:val="0"/>
          <w:marTop w:val="0"/>
          <w:marBottom w:val="0"/>
          <w:divBdr>
            <w:top w:val="none" w:sz="0" w:space="0" w:color="auto"/>
            <w:left w:val="none" w:sz="0" w:space="0" w:color="auto"/>
            <w:bottom w:val="none" w:sz="0" w:space="0" w:color="auto"/>
            <w:right w:val="none" w:sz="0" w:space="0" w:color="auto"/>
          </w:divBdr>
        </w:div>
        <w:div w:id="2001149445">
          <w:marLeft w:val="640"/>
          <w:marRight w:val="0"/>
          <w:marTop w:val="0"/>
          <w:marBottom w:val="0"/>
          <w:divBdr>
            <w:top w:val="none" w:sz="0" w:space="0" w:color="auto"/>
            <w:left w:val="none" w:sz="0" w:space="0" w:color="auto"/>
            <w:bottom w:val="none" w:sz="0" w:space="0" w:color="auto"/>
            <w:right w:val="none" w:sz="0" w:space="0" w:color="auto"/>
          </w:divBdr>
        </w:div>
        <w:div w:id="746146499">
          <w:marLeft w:val="640"/>
          <w:marRight w:val="0"/>
          <w:marTop w:val="0"/>
          <w:marBottom w:val="0"/>
          <w:divBdr>
            <w:top w:val="none" w:sz="0" w:space="0" w:color="auto"/>
            <w:left w:val="none" w:sz="0" w:space="0" w:color="auto"/>
            <w:bottom w:val="none" w:sz="0" w:space="0" w:color="auto"/>
            <w:right w:val="none" w:sz="0" w:space="0" w:color="auto"/>
          </w:divBdr>
        </w:div>
        <w:div w:id="734008505">
          <w:marLeft w:val="640"/>
          <w:marRight w:val="0"/>
          <w:marTop w:val="0"/>
          <w:marBottom w:val="0"/>
          <w:divBdr>
            <w:top w:val="none" w:sz="0" w:space="0" w:color="auto"/>
            <w:left w:val="none" w:sz="0" w:space="0" w:color="auto"/>
            <w:bottom w:val="none" w:sz="0" w:space="0" w:color="auto"/>
            <w:right w:val="none" w:sz="0" w:space="0" w:color="auto"/>
          </w:divBdr>
        </w:div>
        <w:div w:id="153035167">
          <w:marLeft w:val="640"/>
          <w:marRight w:val="0"/>
          <w:marTop w:val="0"/>
          <w:marBottom w:val="0"/>
          <w:divBdr>
            <w:top w:val="none" w:sz="0" w:space="0" w:color="auto"/>
            <w:left w:val="none" w:sz="0" w:space="0" w:color="auto"/>
            <w:bottom w:val="none" w:sz="0" w:space="0" w:color="auto"/>
            <w:right w:val="none" w:sz="0" w:space="0" w:color="auto"/>
          </w:divBdr>
        </w:div>
        <w:div w:id="1532694001">
          <w:marLeft w:val="640"/>
          <w:marRight w:val="0"/>
          <w:marTop w:val="0"/>
          <w:marBottom w:val="0"/>
          <w:divBdr>
            <w:top w:val="none" w:sz="0" w:space="0" w:color="auto"/>
            <w:left w:val="none" w:sz="0" w:space="0" w:color="auto"/>
            <w:bottom w:val="none" w:sz="0" w:space="0" w:color="auto"/>
            <w:right w:val="none" w:sz="0" w:space="0" w:color="auto"/>
          </w:divBdr>
        </w:div>
        <w:div w:id="1947230121">
          <w:marLeft w:val="640"/>
          <w:marRight w:val="0"/>
          <w:marTop w:val="0"/>
          <w:marBottom w:val="0"/>
          <w:divBdr>
            <w:top w:val="none" w:sz="0" w:space="0" w:color="auto"/>
            <w:left w:val="none" w:sz="0" w:space="0" w:color="auto"/>
            <w:bottom w:val="none" w:sz="0" w:space="0" w:color="auto"/>
            <w:right w:val="none" w:sz="0" w:space="0" w:color="auto"/>
          </w:divBdr>
        </w:div>
        <w:div w:id="1961456285">
          <w:marLeft w:val="640"/>
          <w:marRight w:val="0"/>
          <w:marTop w:val="0"/>
          <w:marBottom w:val="0"/>
          <w:divBdr>
            <w:top w:val="none" w:sz="0" w:space="0" w:color="auto"/>
            <w:left w:val="none" w:sz="0" w:space="0" w:color="auto"/>
            <w:bottom w:val="none" w:sz="0" w:space="0" w:color="auto"/>
            <w:right w:val="none" w:sz="0" w:space="0" w:color="auto"/>
          </w:divBdr>
        </w:div>
        <w:div w:id="443691843">
          <w:marLeft w:val="640"/>
          <w:marRight w:val="0"/>
          <w:marTop w:val="0"/>
          <w:marBottom w:val="0"/>
          <w:divBdr>
            <w:top w:val="none" w:sz="0" w:space="0" w:color="auto"/>
            <w:left w:val="none" w:sz="0" w:space="0" w:color="auto"/>
            <w:bottom w:val="none" w:sz="0" w:space="0" w:color="auto"/>
            <w:right w:val="none" w:sz="0" w:space="0" w:color="auto"/>
          </w:divBdr>
        </w:div>
        <w:div w:id="486478298">
          <w:marLeft w:val="640"/>
          <w:marRight w:val="0"/>
          <w:marTop w:val="0"/>
          <w:marBottom w:val="0"/>
          <w:divBdr>
            <w:top w:val="none" w:sz="0" w:space="0" w:color="auto"/>
            <w:left w:val="none" w:sz="0" w:space="0" w:color="auto"/>
            <w:bottom w:val="none" w:sz="0" w:space="0" w:color="auto"/>
            <w:right w:val="none" w:sz="0" w:space="0" w:color="auto"/>
          </w:divBdr>
        </w:div>
        <w:div w:id="1597640550">
          <w:marLeft w:val="640"/>
          <w:marRight w:val="0"/>
          <w:marTop w:val="0"/>
          <w:marBottom w:val="0"/>
          <w:divBdr>
            <w:top w:val="none" w:sz="0" w:space="0" w:color="auto"/>
            <w:left w:val="none" w:sz="0" w:space="0" w:color="auto"/>
            <w:bottom w:val="none" w:sz="0" w:space="0" w:color="auto"/>
            <w:right w:val="none" w:sz="0" w:space="0" w:color="auto"/>
          </w:divBdr>
        </w:div>
        <w:div w:id="1346786625">
          <w:marLeft w:val="640"/>
          <w:marRight w:val="0"/>
          <w:marTop w:val="0"/>
          <w:marBottom w:val="0"/>
          <w:divBdr>
            <w:top w:val="none" w:sz="0" w:space="0" w:color="auto"/>
            <w:left w:val="none" w:sz="0" w:space="0" w:color="auto"/>
            <w:bottom w:val="none" w:sz="0" w:space="0" w:color="auto"/>
            <w:right w:val="none" w:sz="0" w:space="0" w:color="auto"/>
          </w:divBdr>
        </w:div>
        <w:div w:id="1282296919">
          <w:marLeft w:val="640"/>
          <w:marRight w:val="0"/>
          <w:marTop w:val="0"/>
          <w:marBottom w:val="0"/>
          <w:divBdr>
            <w:top w:val="none" w:sz="0" w:space="0" w:color="auto"/>
            <w:left w:val="none" w:sz="0" w:space="0" w:color="auto"/>
            <w:bottom w:val="none" w:sz="0" w:space="0" w:color="auto"/>
            <w:right w:val="none" w:sz="0" w:space="0" w:color="auto"/>
          </w:divBdr>
        </w:div>
        <w:div w:id="870339437">
          <w:marLeft w:val="640"/>
          <w:marRight w:val="0"/>
          <w:marTop w:val="0"/>
          <w:marBottom w:val="0"/>
          <w:divBdr>
            <w:top w:val="none" w:sz="0" w:space="0" w:color="auto"/>
            <w:left w:val="none" w:sz="0" w:space="0" w:color="auto"/>
            <w:bottom w:val="none" w:sz="0" w:space="0" w:color="auto"/>
            <w:right w:val="none" w:sz="0" w:space="0" w:color="auto"/>
          </w:divBdr>
        </w:div>
        <w:div w:id="560749857">
          <w:marLeft w:val="640"/>
          <w:marRight w:val="0"/>
          <w:marTop w:val="0"/>
          <w:marBottom w:val="0"/>
          <w:divBdr>
            <w:top w:val="none" w:sz="0" w:space="0" w:color="auto"/>
            <w:left w:val="none" w:sz="0" w:space="0" w:color="auto"/>
            <w:bottom w:val="none" w:sz="0" w:space="0" w:color="auto"/>
            <w:right w:val="none" w:sz="0" w:space="0" w:color="auto"/>
          </w:divBdr>
        </w:div>
        <w:div w:id="1806893498">
          <w:marLeft w:val="640"/>
          <w:marRight w:val="0"/>
          <w:marTop w:val="0"/>
          <w:marBottom w:val="0"/>
          <w:divBdr>
            <w:top w:val="none" w:sz="0" w:space="0" w:color="auto"/>
            <w:left w:val="none" w:sz="0" w:space="0" w:color="auto"/>
            <w:bottom w:val="none" w:sz="0" w:space="0" w:color="auto"/>
            <w:right w:val="none" w:sz="0" w:space="0" w:color="auto"/>
          </w:divBdr>
        </w:div>
        <w:div w:id="1293099420">
          <w:marLeft w:val="640"/>
          <w:marRight w:val="0"/>
          <w:marTop w:val="0"/>
          <w:marBottom w:val="0"/>
          <w:divBdr>
            <w:top w:val="none" w:sz="0" w:space="0" w:color="auto"/>
            <w:left w:val="none" w:sz="0" w:space="0" w:color="auto"/>
            <w:bottom w:val="none" w:sz="0" w:space="0" w:color="auto"/>
            <w:right w:val="none" w:sz="0" w:space="0" w:color="auto"/>
          </w:divBdr>
        </w:div>
        <w:div w:id="2141917669">
          <w:marLeft w:val="640"/>
          <w:marRight w:val="0"/>
          <w:marTop w:val="0"/>
          <w:marBottom w:val="0"/>
          <w:divBdr>
            <w:top w:val="none" w:sz="0" w:space="0" w:color="auto"/>
            <w:left w:val="none" w:sz="0" w:space="0" w:color="auto"/>
            <w:bottom w:val="none" w:sz="0" w:space="0" w:color="auto"/>
            <w:right w:val="none" w:sz="0" w:space="0" w:color="auto"/>
          </w:divBdr>
        </w:div>
        <w:div w:id="160393088">
          <w:marLeft w:val="640"/>
          <w:marRight w:val="0"/>
          <w:marTop w:val="0"/>
          <w:marBottom w:val="0"/>
          <w:divBdr>
            <w:top w:val="none" w:sz="0" w:space="0" w:color="auto"/>
            <w:left w:val="none" w:sz="0" w:space="0" w:color="auto"/>
            <w:bottom w:val="none" w:sz="0" w:space="0" w:color="auto"/>
            <w:right w:val="none" w:sz="0" w:space="0" w:color="auto"/>
          </w:divBdr>
        </w:div>
        <w:div w:id="937517703">
          <w:marLeft w:val="640"/>
          <w:marRight w:val="0"/>
          <w:marTop w:val="0"/>
          <w:marBottom w:val="0"/>
          <w:divBdr>
            <w:top w:val="none" w:sz="0" w:space="0" w:color="auto"/>
            <w:left w:val="none" w:sz="0" w:space="0" w:color="auto"/>
            <w:bottom w:val="none" w:sz="0" w:space="0" w:color="auto"/>
            <w:right w:val="none" w:sz="0" w:space="0" w:color="auto"/>
          </w:divBdr>
        </w:div>
        <w:div w:id="139732620">
          <w:marLeft w:val="640"/>
          <w:marRight w:val="0"/>
          <w:marTop w:val="0"/>
          <w:marBottom w:val="0"/>
          <w:divBdr>
            <w:top w:val="none" w:sz="0" w:space="0" w:color="auto"/>
            <w:left w:val="none" w:sz="0" w:space="0" w:color="auto"/>
            <w:bottom w:val="none" w:sz="0" w:space="0" w:color="auto"/>
            <w:right w:val="none" w:sz="0" w:space="0" w:color="auto"/>
          </w:divBdr>
        </w:div>
        <w:div w:id="1807358222">
          <w:marLeft w:val="640"/>
          <w:marRight w:val="0"/>
          <w:marTop w:val="0"/>
          <w:marBottom w:val="0"/>
          <w:divBdr>
            <w:top w:val="none" w:sz="0" w:space="0" w:color="auto"/>
            <w:left w:val="none" w:sz="0" w:space="0" w:color="auto"/>
            <w:bottom w:val="none" w:sz="0" w:space="0" w:color="auto"/>
            <w:right w:val="none" w:sz="0" w:space="0" w:color="auto"/>
          </w:divBdr>
        </w:div>
        <w:div w:id="1254239088">
          <w:marLeft w:val="640"/>
          <w:marRight w:val="0"/>
          <w:marTop w:val="0"/>
          <w:marBottom w:val="0"/>
          <w:divBdr>
            <w:top w:val="none" w:sz="0" w:space="0" w:color="auto"/>
            <w:left w:val="none" w:sz="0" w:space="0" w:color="auto"/>
            <w:bottom w:val="none" w:sz="0" w:space="0" w:color="auto"/>
            <w:right w:val="none" w:sz="0" w:space="0" w:color="auto"/>
          </w:divBdr>
        </w:div>
      </w:divsChild>
    </w:div>
    <w:div w:id="1918249714">
      <w:bodyDiv w:val="1"/>
      <w:marLeft w:val="0"/>
      <w:marRight w:val="0"/>
      <w:marTop w:val="0"/>
      <w:marBottom w:val="0"/>
      <w:divBdr>
        <w:top w:val="none" w:sz="0" w:space="0" w:color="auto"/>
        <w:left w:val="none" w:sz="0" w:space="0" w:color="auto"/>
        <w:bottom w:val="none" w:sz="0" w:space="0" w:color="auto"/>
        <w:right w:val="none" w:sz="0" w:space="0" w:color="auto"/>
      </w:divBdr>
    </w:div>
    <w:div w:id="1973093385">
      <w:bodyDiv w:val="1"/>
      <w:marLeft w:val="0"/>
      <w:marRight w:val="0"/>
      <w:marTop w:val="0"/>
      <w:marBottom w:val="0"/>
      <w:divBdr>
        <w:top w:val="none" w:sz="0" w:space="0" w:color="auto"/>
        <w:left w:val="none" w:sz="0" w:space="0" w:color="auto"/>
        <w:bottom w:val="none" w:sz="0" w:space="0" w:color="auto"/>
        <w:right w:val="none" w:sz="0" w:space="0" w:color="auto"/>
      </w:divBdr>
      <w:divsChild>
        <w:div w:id="1843007961">
          <w:marLeft w:val="547"/>
          <w:marRight w:val="0"/>
          <w:marTop w:val="0"/>
          <w:marBottom w:val="0"/>
          <w:divBdr>
            <w:top w:val="none" w:sz="0" w:space="0" w:color="auto"/>
            <w:left w:val="none" w:sz="0" w:space="0" w:color="auto"/>
            <w:bottom w:val="none" w:sz="0" w:space="0" w:color="auto"/>
            <w:right w:val="none" w:sz="0" w:space="0" w:color="auto"/>
          </w:divBdr>
        </w:div>
        <w:div w:id="1333876535">
          <w:marLeft w:val="547"/>
          <w:marRight w:val="0"/>
          <w:marTop w:val="0"/>
          <w:marBottom w:val="0"/>
          <w:divBdr>
            <w:top w:val="none" w:sz="0" w:space="0" w:color="auto"/>
            <w:left w:val="none" w:sz="0" w:space="0" w:color="auto"/>
            <w:bottom w:val="none" w:sz="0" w:space="0" w:color="auto"/>
            <w:right w:val="none" w:sz="0" w:space="0" w:color="auto"/>
          </w:divBdr>
        </w:div>
      </w:divsChild>
    </w:div>
    <w:div w:id="2043170256">
      <w:bodyDiv w:val="1"/>
      <w:marLeft w:val="0"/>
      <w:marRight w:val="0"/>
      <w:marTop w:val="0"/>
      <w:marBottom w:val="0"/>
      <w:divBdr>
        <w:top w:val="none" w:sz="0" w:space="0" w:color="auto"/>
        <w:left w:val="none" w:sz="0" w:space="0" w:color="auto"/>
        <w:bottom w:val="none" w:sz="0" w:space="0" w:color="auto"/>
        <w:right w:val="none" w:sz="0" w:space="0" w:color="auto"/>
      </w:divBdr>
      <w:divsChild>
        <w:div w:id="808328144">
          <w:marLeft w:val="640"/>
          <w:marRight w:val="0"/>
          <w:marTop w:val="0"/>
          <w:marBottom w:val="0"/>
          <w:divBdr>
            <w:top w:val="none" w:sz="0" w:space="0" w:color="auto"/>
            <w:left w:val="none" w:sz="0" w:space="0" w:color="auto"/>
            <w:bottom w:val="none" w:sz="0" w:space="0" w:color="auto"/>
            <w:right w:val="none" w:sz="0" w:space="0" w:color="auto"/>
          </w:divBdr>
        </w:div>
        <w:div w:id="2029016212">
          <w:marLeft w:val="640"/>
          <w:marRight w:val="0"/>
          <w:marTop w:val="0"/>
          <w:marBottom w:val="0"/>
          <w:divBdr>
            <w:top w:val="none" w:sz="0" w:space="0" w:color="auto"/>
            <w:left w:val="none" w:sz="0" w:space="0" w:color="auto"/>
            <w:bottom w:val="none" w:sz="0" w:space="0" w:color="auto"/>
            <w:right w:val="none" w:sz="0" w:space="0" w:color="auto"/>
          </w:divBdr>
        </w:div>
        <w:div w:id="1362439470">
          <w:marLeft w:val="640"/>
          <w:marRight w:val="0"/>
          <w:marTop w:val="0"/>
          <w:marBottom w:val="0"/>
          <w:divBdr>
            <w:top w:val="none" w:sz="0" w:space="0" w:color="auto"/>
            <w:left w:val="none" w:sz="0" w:space="0" w:color="auto"/>
            <w:bottom w:val="none" w:sz="0" w:space="0" w:color="auto"/>
            <w:right w:val="none" w:sz="0" w:space="0" w:color="auto"/>
          </w:divBdr>
        </w:div>
        <w:div w:id="1334838832">
          <w:marLeft w:val="640"/>
          <w:marRight w:val="0"/>
          <w:marTop w:val="0"/>
          <w:marBottom w:val="0"/>
          <w:divBdr>
            <w:top w:val="none" w:sz="0" w:space="0" w:color="auto"/>
            <w:left w:val="none" w:sz="0" w:space="0" w:color="auto"/>
            <w:bottom w:val="none" w:sz="0" w:space="0" w:color="auto"/>
            <w:right w:val="none" w:sz="0" w:space="0" w:color="auto"/>
          </w:divBdr>
        </w:div>
        <w:div w:id="2035690086">
          <w:marLeft w:val="640"/>
          <w:marRight w:val="0"/>
          <w:marTop w:val="0"/>
          <w:marBottom w:val="0"/>
          <w:divBdr>
            <w:top w:val="none" w:sz="0" w:space="0" w:color="auto"/>
            <w:left w:val="none" w:sz="0" w:space="0" w:color="auto"/>
            <w:bottom w:val="none" w:sz="0" w:space="0" w:color="auto"/>
            <w:right w:val="none" w:sz="0" w:space="0" w:color="auto"/>
          </w:divBdr>
        </w:div>
        <w:div w:id="833765107">
          <w:marLeft w:val="640"/>
          <w:marRight w:val="0"/>
          <w:marTop w:val="0"/>
          <w:marBottom w:val="0"/>
          <w:divBdr>
            <w:top w:val="none" w:sz="0" w:space="0" w:color="auto"/>
            <w:left w:val="none" w:sz="0" w:space="0" w:color="auto"/>
            <w:bottom w:val="none" w:sz="0" w:space="0" w:color="auto"/>
            <w:right w:val="none" w:sz="0" w:space="0" w:color="auto"/>
          </w:divBdr>
        </w:div>
        <w:div w:id="308830100">
          <w:marLeft w:val="640"/>
          <w:marRight w:val="0"/>
          <w:marTop w:val="0"/>
          <w:marBottom w:val="0"/>
          <w:divBdr>
            <w:top w:val="none" w:sz="0" w:space="0" w:color="auto"/>
            <w:left w:val="none" w:sz="0" w:space="0" w:color="auto"/>
            <w:bottom w:val="none" w:sz="0" w:space="0" w:color="auto"/>
            <w:right w:val="none" w:sz="0" w:space="0" w:color="auto"/>
          </w:divBdr>
        </w:div>
        <w:div w:id="1726365824">
          <w:marLeft w:val="640"/>
          <w:marRight w:val="0"/>
          <w:marTop w:val="0"/>
          <w:marBottom w:val="0"/>
          <w:divBdr>
            <w:top w:val="none" w:sz="0" w:space="0" w:color="auto"/>
            <w:left w:val="none" w:sz="0" w:space="0" w:color="auto"/>
            <w:bottom w:val="none" w:sz="0" w:space="0" w:color="auto"/>
            <w:right w:val="none" w:sz="0" w:space="0" w:color="auto"/>
          </w:divBdr>
        </w:div>
        <w:div w:id="65229552">
          <w:marLeft w:val="640"/>
          <w:marRight w:val="0"/>
          <w:marTop w:val="0"/>
          <w:marBottom w:val="0"/>
          <w:divBdr>
            <w:top w:val="none" w:sz="0" w:space="0" w:color="auto"/>
            <w:left w:val="none" w:sz="0" w:space="0" w:color="auto"/>
            <w:bottom w:val="none" w:sz="0" w:space="0" w:color="auto"/>
            <w:right w:val="none" w:sz="0" w:space="0" w:color="auto"/>
          </w:divBdr>
        </w:div>
        <w:div w:id="1404180028">
          <w:marLeft w:val="640"/>
          <w:marRight w:val="0"/>
          <w:marTop w:val="0"/>
          <w:marBottom w:val="0"/>
          <w:divBdr>
            <w:top w:val="none" w:sz="0" w:space="0" w:color="auto"/>
            <w:left w:val="none" w:sz="0" w:space="0" w:color="auto"/>
            <w:bottom w:val="none" w:sz="0" w:space="0" w:color="auto"/>
            <w:right w:val="none" w:sz="0" w:space="0" w:color="auto"/>
          </w:divBdr>
        </w:div>
        <w:div w:id="439032138">
          <w:marLeft w:val="640"/>
          <w:marRight w:val="0"/>
          <w:marTop w:val="0"/>
          <w:marBottom w:val="0"/>
          <w:divBdr>
            <w:top w:val="none" w:sz="0" w:space="0" w:color="auto"/>
            <w:left w:val="none" w:sz="0" w:space="0" w:color="auto"/>
            <w:bottom w:val="none" w:sz="0" w:space="0" w:color="auto"/>
            <w:right w:val="none" w:sz="0" w:space="0" w:color="auto"/>
          </w:divBdr>
        </w:div>
        <w:div w:id="912860936">
          <w:marLeft w:val="640"/>
          <w:marRight w:val="0"/>
          <w:marTop w:val="0"/>
          <w:marBottom w:val="0"/>
          <w:divBdr>
            <w:top w:val="none" w:sz="0" w:space="0" w:color="auto"/>
            <w:left w:val="none" w:sz="0" w:space="0" w:color="auto"/>
            <w:bottom w:val="none" w:sz="0" w:space="0" w:color="auto"/>
            <w:right w:val="none" w:sz="0" w:space="0" w:color="auto"/>
          </w:divBdr>
        </w:div>
        <w:div w:id="1598709973">
          <w:marLeft w:val="640"/>
          <w:marRight w:val="0"/>
          <w:marTop w:val="0"/>
          <w:marBottom w:val="0"/>
          <w:divBdr>
            <w:top w:val="none" w:sz="0" w:space="0" w:color="auto"/>
            <w:left w:val="none" w:sz="0" w:space="0" w:color="auto"/>
            <w:bottom w:val="none" w:sz="0" w:space="0" w:color="auto"/>
            <w:right w:val="none" w:sz="0" w:space="0" w:color="auto"/>
          </w:divBdr>
        </w:div>
        <w:div w:id="1656032070">
          <w:marLeft w:val="640"/>
          <w:marRight w:val="0"/>
          <w:marTop w:val="0"/>
          <w:marBottom w:val="0"/>
          <w:divBdr>
            <w:top w:val="none" w:sz="0" w:space="0" w:color="auto"/>
            <w:left w:val="none" w:sz="0" w:space="0" w:color="auto"/>
            <w:bottom w:val="none" w:sz="0" w:space="0" w:color="auto"/>
            <w:right w:val="none" w:sz="0" w:space="0" w:color="auto"/>
          </w:divBdr>
        </w:div>
        <w:div w:id="95249121">
          <w:marLeft w:val="640"/>
          <w:marRight w:val="0"/>
          <w:marTop w:val="0"/>
          <w:marBottom w:val="0"/>
          <w:divBdr>
            <w:top w:val="none" w:sz="0" w:space="0" w:color="auto"/>
            <w:left w:val="none" w:sz="0" w:space="0" w:color="auto"/>
            <w:bottom w:val="none" w:sz="0" w:space="0" w:color="auto"/>
            <w:right w:val="none" w:sz="0" w:space="0" w:color="auto"/>
          </w:divBdr>
        </w:div>
        <w:div w:id="2147163312">
          <w:marLeft w:val="640"/>
          <w:marRight w:val="0"/>
          <w:marTop w:val="0"/>
          <w:marBottom w:val="0"/>
          <w:divBdr>
            <w:top w:val="none" w:sz="0" w:space="0" w:color="auto"/>
            <w:left w:val="none" w:sz="0" w:space="0" w:color="auto"/>
            <w:bottom w:val="none" w:sz="0" w:space="0" w:color="auto"/>
            <w:right w:val="none" w:sz="0" w:space="0" w:color="auto"/>
          </w:divBdr>
        </w:div>
        <w:div w:id="559558696">
          <w:marLeft w:val="640"/>
          <w:marRight w:val="0"/>
          <w:marTop w:val="0"/>
          <w:marBottom w:val="0"/>
          <w:divBdr>
            <w:top w:val="none" w:sz="0" w:space="0" w:color="auto"/>
            <w:left w:val="none" w:sz="0" w:space="0" w:color="auto"/>
            <w:bottom w:val="none" w:sz="0" w:space="0" w:color="auto"/>
            <w:right w:val="none" w:sz="0" w:space="0" w:color="auto"/>
          </w:divBdr>
        </w:div>
        <w:div w:id="1980571117">
          <w:marLeft w:val="640"/>
          <w:marRight w:val="0"/>
          <w:marTop w:val="0"/>
          <w:marBottom w:val="0"/>
          <w:divBdr>
            <w:top w:val="none" w:sz="0" w:space="0" w:color="auto"/>
            <w:left w:val="none" w:sz="0" w:space="0" w:color="auto"/>
            <w:bottom w:val="none" w:sz="0" w:space="0" w:color="auto"/>
            <w:right w:val="none" w:sz="0" w:space="0" w:color="auto"/>
          </w:divBdr>
        </w:div>
        <w:div w:id="405231480">
          <w:marLeft w:val="640"/>
          <w:marRight w:val="0"/>
          <w:marTop w:val="0"/>
          <w:marBottom w:val="0"/>
          <w:divBdr>
            <w:top w:val="none" w:sz="0" w:space="0" w:color="auto"/>
            <w:left w:val="none" w:sz="0" w:space="0" w:color="auto"/>
            <w:bottom w:val="none" w:sz="0" w:space="0" w:color="auto"/>
            <w:right w:val="none" w:sz="0" w:space="0" w:color="auto"/>
          </w:divBdr>
        </w:div>
        <w:div w:id="1201478180">
          <w:marLeft w:val="640"/>
          <w:marRight w:val="0"/>
          <w:marTop w:val="0"/>
          <w:marBottom w:val="0"/>
          <w:divBdr>
            <w:top w:val="none" w:sz="0" w:space="0" w:color="auto"/>
            <w:left w:val="none" w:sz="0" w:space="0" w:color="auto"/>
            <w:bottom w:val="none" w:sz="0" w:space="0" w:color="auto"/>
            <w:right w:val="none" w:sz="0" w:space="0" w:color="auto"/>
          </w:divBdr>
        </w:div>
        <w:div w:id="1488789314">
          <w:marLeft w:val="640"/>
          <w:marRight w:val="0"/>
          <w:marTop w:val="0"/>
          <w:marBottom w:val="0"/>
          <w:divBdr>
            <w:top w:val="none" w:sz="0" w:space="0" w:color="auto"/>
            <w:left w:val="none" w:sz="0" w:space="0" w:color="auto"/>
            <w:bottom w:val="none" w:sz="0" w:space="0" w:color="auto"/>
            <w:right w:val="none" w:sz="0" w:space="0" w:color="auto"/>
          </w:divBdr>
        </w:div>
        <w:div w:id="781656532">
          <w:marLeft w:val="640"/>
          <w:marRight w:val="0"/>
          <w:marTop w:val="0"/>
          <w:marBottom w:val="0"/>
          <w:divBdr>
            <w:top w:val="none" w:sz="0" w:space="0" w:color="auto"/>
            <w:left w:val="none" w:sz="0" w:space="0" w:color="auto"/>
            <w:bottom w:val="none" w:sz="0" w:space="0" w:color="auto"/>
            <w:right w:val="none" w:sz="0" w:space="0" w:color="auto"/>
          </w:divBdr>
        </w:div>
        <w:div w:id="1728338478">
          <w:marLeft w:val="640"/>
          <w:marRight w:val="0"/>
          <w:marTop w:val="0"/>
          <w:marBottom w:val="0"/>
          <w:divBdr>
            <w:top w:val="none" w:sz="0" w:space="0" w:color="auto"/>
            <w:left w:val="none" w:sz="0" w:space="0" w:color="auto"/>
            <w:bottom w:val="none" w:sz="0" w:space="0" w:color="auto"/>
            <w:right w:val="none" w:sz="0" w:space="0" w:color="auto"/>
          </w:divBdr>
        </w:div>
        <w:div w:id="746616672">
          <w:marLeft w:val="640"/>
          <w:marRight w:val="0"/>
          <w:marTop w:val="0"/>
          <w:marBottom w:val="0"/>
          <w:divBdr>
            <w:top w:val="none" w:sz="0" w:space="0" w:color="auto"/>
            <w:left w:val="none" w:sz="0" w:space="0" w:color="auto"/>
            <w:bottom w:val="none" w:sz="0" w:space="0" w:color="auto"/>
            <w:right w:val="none" w:sz="0" w:space="0" w:color="auto"/>
          </w:divBdr>
        </w:div>
        <w:div w:id="978802538">
          <w:marLeft w:val="640"/>
          <w:marRight w:val="0"/>
          <w:marTop w:val="0"/>
          <w:marBottom w:val="0"/>
          <w:divBdr>
            <w:top w:val="none" w:sz="0" w:space="0" w:color="auto"/>
            <w:left w:val="none" w:sz="0" w:space="0" w:color="auto"/>
            <w:bottom w:val="none" w:sz="0" w:space="0" w:color="auto"/>
            <w:right w:val="none" w:sz="0" w:space="0" w:color="auto"/>
          </w:divBdr>
        </w:div>
        <w:div w:id="302006357">
          <w:marLeft w:val="640"/>
          <w:marRight w:val="0"/>
          <w:marTop w:val="0"/>
          <w:marBottom w:val="0"/>
          <w:divBdr>
            <w:top w:val="none" w:sz="0" w:space="0" w:color="auto"/>
            <w:left w:val="none" w:sz="0" w:space="0" w:color="auto"/>
            <w:bottom w:val="none" w:sz="0" w:space="0" w:color="auto"/>
            <w:right w:val="none" w:sz="0" w:space="0" w:color="auto"/>
          </w:divBdr>
        </w:div>
        <w:div w:id="373509394">
          <w:marLeft w:val="640"/>
          <w:marRight w:val="0"/>
          <w:marTop w:val="0"/>
          <w:marBottom w:val="0"/>
          <w:divBdr>
            <w:top w:val="none" w:sz="0" w:space="0" w:color="auto"/>
            <w:left w:val="none" w:sz="0" w:space="0" w:color="auto"/>
            <w:bottom w:val="none" w:sz="0" w:space="0" w:color="auto"/>
            <w:right w:val="none" w:sz="0" w:space="0" w:color="auto"/>
          </w:divBdr>
        </w:div>
        <w:div w:id="1256750267">
          <w:marLeft w:val="640"/>
          <w:marRight w:val="0"/>
          <w:marTop w:val="0"/>
          <w:marBottom w:val="0"/>
          <w:divBdr>
            <w:top w:val="none" w:sz="0" w:space="0" w:color="auto"/>
            <w:left w:val="none" w:sz="0" w:space="0" w:color="auto"/>
            <w:bottom w:val="none" w:sz="0" w:space="0" w:color="auto"/>
            <w:right w:val="none" w:sz="0" w:space="0" w:color="auto"/>
          </w:divBdr>
        </w:div>
        <w:div w:id="1295673522">
          <w:marLeft w:val="640"/>
          <w:marRight w:val="0"/>
          <w:marTop w:val="0"/>
          <w:marBottom w:val="0"/>
          <w:divBdr>
            <w:top w:val="none" w:sz="0" w:space="0" w:color="auto"/>
            <w:left w:val="none" w:sz="0" w:space="0" w:color="auto"/>
            <w:bottom w:val="none" w:sz="0" w:space="0" w:color="auto"/>
            <w:right w:val="none" w:sz="0" w:space="0" w:color="auto"/>
          </w:divBdr>
        </w:div>
        <w:div w:id="599533440">
          <w:marLeft w:val="640"/>
          <w:marRight w:val="0"/>
          <w:marTop w:val="0"/>
          <w:marBottom w:val="0"/>
          <w:divBdr>
            <w:top w:val="none" w:sz="0" w:space="0" w:color="auto"/>
            <w:left w:val="none" w:sz="0" w:space="0" w:color="auto"/>
            <w:bottom w:val="none" w:sz="0" w:space="0" w:color="auto"/>
            <w:right w:val="none" w:sz="0" w:space="0" w:color="auto"/>
          </w:divBdr>
        </w:div>
        <w:div w:id="1736782156">
          <w:marLeft w:val="640"/>
          <w:marRight w:val="0"/>
          <w:marTop w:val="0"/>
          <w:marBottom w:val="0"/>
          <w:divBdr>
            <w:top w:val="none" w:sz="0" w:space="0" w:color="auto"/>
            <w:left w:val="none" w:sz="0" w:space="0" w:color="auto"/>
            <w:bottom w:val="none" w:sz="0" w:space="0" w:color="auto"/>
            <w:right w:val="none" w:sz="0" w:space="0" w:color="auto"/>
          </w:divBdr>
        </w:div>
        <w:div w:id="1376806816">
          <w:marLeft w:val="640"/>
          <w:marRight w:val="0"/>
          <w:marTop w:val="0"/>
          <w:marBottom w:val="0"/>
          <w:divBdr>
            <w:top w:val="none" w:sz="0" w:space="0" w:color="auto"/>
            <w:left w:val="none" w:sz="0" w:space="0" w:color="auto"/>
            <w:bottom w:val="none" w:sz="0" w:space="0" w:color="auto"/>
            <w:right w:val="none" w:sz="0" w:space="0" w:color="auto"/>
          </w:divBdr>
        </w:div>
        <w:div w:id="348871516">
          <w:marLeft w:val="640"/>
          <w:marRight w:val="0"/>
          <w:marTop w:val="0"/>
          <w:marBottom w:val="0"/>
          <w:divBdr>
            <w:top w:val="none" w:sz="0" w:space="0" w:color="auto"/>
            <w:left w:val="none" w:sz="0" w:space="0" w:color="auto"/>
            <w:bottom w:val="none" w:sz="0" w:space="0" w:color="auto"/>
            <w:right w:val="none" w:sz="0" w:space="0" w:color="auto"/>
          </w:divBdr>
        </w:div>
        <w:div w:id="1898278126">
          <w:marLeft w:val="640"/>
          <w:marRight w:val="0"/>
          <w:marTop w:val="0"/>
          <w:marBottom w:val="0"/>
          <w:divBdr>
            <w:top w:val="none" w:sz="0" w:space="0" w:color="auto"/>
            <w:left w:val="none" w:sz="0" w:space="0" w:color="auto"/>
            <w:bottom w:val="none" w:sz="0" w:space="0" w:color="auto"/>
            <w:right w:val="none" w:sz="0" w:space="0" w:color="auto"/>
          </w:divBdr>
        </w:div>
        <w:div w:id="248585973">
          <w:marLeft w:val="640"/>
          <w:marRight w:val="0"/>
          <w:marTop w:val="0"/>
          <w:marBottom w:val="0"/>
          <w:divBdr>
            <w:top w:val="none" w:sz="0" w:space="0" w:color="auto"/>
            <w:left w:val="none" w:sz="0" w:space="0" w:color="auto"/>
            <w:bottom w:val="none" w:sz="0" w:space="0" w:color="auto"/>
            <w:right w:val="none" w:sz="0" w:space="0" w:color="auto"/>
          </w:divBdr>
        </w:div>
        <w:div w:id="853038364">
          <w:marLeft w:val="640"/>
          <w:marRight w:val="0"/>
          <w:marTop w:val="0"/>
          <w:marBottom w:val="0"/>
          <w:divBdr>
            <w:top w:val="none" w:sz="0" w:space="0" w:color="auto"/>
            <w:left w:val="none" w:sz="0" w:space="0" w:color="auto"/>
            <w:bottom w:val="none" w:sz="0" w:space="0" w:color="auto"/>
            <w:right w:val="none" w:sz="0" w:space="0" w:color="auto"/>
          </w:divBdr>
        </w:div>
        <w:div w:id="926351866">
          <w:marLeft w:val="640"/>
          <w:marRight w:val="0"/>
          <w:marTop w:val="0"/>
          <w:marBottom w:val="0"/>
          <w:divBdr>
            <w:top w:val="none" w:sz="0" w:space="0" w:color="auto"/>
            <w:left w:val="none" w:sz="0" w:space="0" w:color="auto"/>
            <w:bottom w:val="none" w:sz="0" w:space="0" w:color="auto"/>
            <w:right w:val="none" w:sz="0" w:space="0" w:color="auto"/>
          </w:divBdr>
        </w:div>
        <w:div w:id="1492916083">
          <w:marLeft w:val="640"/>
          <w:marRight w:val="0"/>
          <w:marTop w:val="0"/>
          <w:marBottom w:val="0"/>
          <w:divBdr>
            <w:top w:val="none" w:sz="0" w:space="0" w:color="auto"/>
            <w:left w:val="none" w:sz="0" w:space="0" w:color="auto"/>
            <w:bottom w:val="none" w:sz="0" w:space="0" w:color="auto"/>
            <w:right w:val="none" w:sz="0" w:space="0" w:color="auto"/>
          </w:divBdr>
        </w:div>
        <w:div w:id="399600243">
          <w:marLeft w:val="640"/>
          <w:marRight w:val="0"/>
          <w:marTop w:val="0"/>
          <w:marBottom w:val="0"/>
          <w:divBdr>
            <w:top w:val="none" w:sz="0" w:space="0" w:color="auto"/>
            <w:left w:val="none" w:sz="0" w:space="0" w:color="auto"/>
            <w:bottom w:val="none" w:sz="0" w:space="0" w:color="auto"/>
            <w:right w:val="none" w:sz="0" w:space="0" w:color="auto"/>
          </w:divBdr>
        </w:div>
        <w:div w:id="1950160599">
          <w:marLeft w:val="640"/>
          <w:marRight w:val="0"/>
          <w:marTop w:val="0"/>
          <w:marBottom w:val="0"/>
          <w:divBdr>
            <w:top w:val="none" w:sz="0" w:space="0" w:color="auto"/>
            <w:left w:val="none" w:sz="0" w:space="0" w:color="auto"/>
            <w:bottom w:val="none" w:sz="0" w:space="0" w:color="auto"/>
            <w:right w:val="none" w:sz="0" w:space="0" w:color="auto"/>
          </w:divBdr>
        </w:div>
        <w:div w:id="1349286052">
          <w:marLeft w:val="640"/>
          <w:marRight w:val="0"/>
          <w:marTop w:val="0"/>
          <w:marBottom w:val="0"/>
          <w:divBdr>
            <w:top w:val="none" w:sz="0" w:space="0" w:color="auto"/>
            <w:left w:val="none" w:sz="0" w:space="0" w:color="auto"/>
            <w:bottom w:val="none" w:sz="0" w:space="0" w:color="auto"/>
            <w:right w:val="none" w:sz="0" w:space="0" w:color="auto"/>
          </w:divBdr>
        </w:div>
        <w:div w:id="1335717126">
          <w:marLeft w:val="640"/>
          <w:marRight w:val="0"/>
          <w:marTop w:val="0"/>
          <w:marBottom w:val="0"/>
          <w:divBdr>
            <w:top w:val="none" w:sz="0" w:space="0" w:color="auto"/>
            <w:left w:val="none" w:sz="0" w:space="0" w:color="auto"/>
            <w:bottom w:val="none" w:sz="0" w:space="0" w:color="auto"/>
            <w:right w:val="none" w:sz="0" w:space="0" w:color="auto"/>
          </w:divBdr>
        </w:div>
        <w:div w:id="438138770">
          <w:marLeft w:val="640"/>
          <w:marRight w:val="0"/>
          <w:marTop w:val="0"/>
          <w:marBottom w:val="0"/>
          <w:divBdr>
            <w:top w:val="none" w:sz="0" w:space="0" w:color="auto"/>
            <w:left w:val="none" w:sz="0" w:space="0" w:color="auto"/>
            <w:bottom w:val="none" w:sz="0" w:space="0" w:color="auto"/>
            <w:right w:val="none" w:sz="0" w:space="0" w:color="auto"/>
          </w:divBdr>
        </w:div>
        <w:div w:id="897590650">
          <w:marLeft w:val="640"/>
          <w:marRight w:val="0"/>
          <w:marTop w:val="0"/>
          <w:marBottom w:val="0"/>
          <w:divBdr>
            <w:top w:val="none" w:sz="0" w:space="0" w:color="auto"/>
            <w:left w:val="none" w:sz="0" w:space="0" w:color="auto"/>
            <w:bottom w:val="none" w:sz="0" w:space="0" w:color="auto"/>
            <w:right w:val="none" w:sz="0" w:space="0" w:color="auto"/>
          </w:divBdr>
        </w:div>
        <w:div w:id="1420059922">
          <w:marLeft w:val="640"/>
          <w:marRight w:val="0"/>
          <w:marTop w:val="0"/>
          <w:marBottom w:val="0"/>
          <w:divBdr>
            <w:top w:val="none" w:sz="0" w:space="0" w:color="auto"/>
            <w:left w:val="none" w:sz="0" w:space="0" w:color="auto"/>
            <w:bottom w:val="none" w:sz="0" w:space="0" w:color="auto"/>
            <w:right w:val="none" w:sz="0" w:space="0" w:color="auto"/>
          </w:divBdr>
        </w:div>
      </w:divsChild>
    </w:div>
    <w:div w:id="2055807102">
      <w:bodyDiv w:val="1"/>
      <w:marLeft w:val="0"/>
      <w:marRight w:val="0"/>
      <w:marTop w:val="0"/>
      <w:marBottom w:val="0"/>
      <w:divBdr>
        <w:top w:val="none" w:sz="0" w:space="0" w:color="auto"/>
        <w:left w:val="none" w:sz="0" w:space="0" w:color="auto"/>
        <w:bottom w:val="none" w:sz="0" w:space="0" w:color="auto"/>
        <w:right w:val="none" w:sz="0" w:space="0" w:color="auto"/>
      </w:divBdr>
      <w:divsChild>
        <w:div w:id="1455828580">
          <w:marLeft w:val="640"/>
          <w:marRight w:val="0"/>
          <w:marTop w:val="0"/>
          <w:marBottom w:val="0"/>
          <w:divBdr>
            <w:top w:val="none" w:sz="0" w:space="0" w:color="auto"/>
            <w:left w:val="none" w:sz="0" w:space="0" w:color="auto"/>
            <w:bottom w:val="none" w:sz="0" w:space="0" w:color="auto"/>
            <w:right w:val="none" w:sz="0" w:space="0" w:color="auto"/>
          </w:divBdr>
        </w:div>
        <w:div w:id="1469981137">
          <w:marLeft w:val="640"/>
          <w:marRight w:val="0"/>
          <w:marTop w:val="0"/>
          <w:marBottom w:val="0"/>
          <w:divBdr>
            <w:top w:val="none" w:sz="0" w:space="0" w:color="auto"/>
            <w:left w:val="none" w:sz="0" w:space="0" w:color="auto"/>
            <w:bottom w:val="none" w:sz="0" w:space="0" w:color="auto"/>
            <w:right w:val="none" w:sz="0" w:space="0" w:color="auto"/>
          </w:divBdr>
        </w:div>
        <w:div w:id="1358504380">
          <w:marLeft w:val="640"/>
          <w:marRight w:val="0"/>
          <w:marTop w:val="0"/>
          <w:marBottom w:val="0"/>
          <w:divBdr>
            <w:top w:val="none" w:sz="0" w:space="0" w:color="auto"/>
            <w:left w:val="none" w:sz="0" w:space="0" w:color="auto"/>
            <w:bottom w:val="none" w:sz="0" w:space="0" w:color="auto"/>
            <w:right w:val="none" w:sz="0" w:space="0" w:color="auto"/>
          </w:divBdr>
        </w:div>
        <w:div w:id="1220050731">
          <w:marLeft w:val="640"/>
          <w:marRight w:val="0"/>
          <w:marTop w:val="0"/>
          <w:marBottom w:val="0"/>
          <w:divBdr>
            <w:top w:val="none" w:sz="0" w:space="0" w:color="auto"/>
            <w:left w:val="none" w:sz="0" w:space="0" w:color="auto"/>
            <w:bottom w:val="none" w:sz="0" w:space="0" w:color="auto"/>
            <w:right w:val="none" w:sz="0" w:space="0" w:color="auto"/>
          </w:divBdr>
        </w:div>
        <w:div w:id="955604228">
          <w:marLeft w:val="640"/>
          <w:marRight w:val="0"/>
          <w:marTop w:val="0"/>
          <w:marBottom w:val="0"/>
          <w:divBdr>
            <w:top w:val="none" w:sz="0" w:space="0" w:color="auto"/>
            <w:left w:val="none" w:sz="0" w:space="0" w:color="auto"/>
            <w:bottom w:val="none" w:sz="0" w:space="0" w:color="auto"/>
            <w:right w:val="none" w:sz="0" w:space="0" w:color="auto"/>
          </w:divBdr>
        </w:div>
        <w:div w:id="122115794">
          <w:marLeft w:val="640"/>
          <w:marRight w:val="0"/>
          <w:marTop w:val="0"/>
          <w:marBottom w:val="0"/>
          <w:divBdr>
            <w:top w:val="none" w:sz="0" w:space="0" w:color="auto"/>
            <w:left w:val="none" w:sz="0" w:space="0" w:color="auto"/>
            <w:bottom w:val="none" w:sz="0" w:space="0" w:color="auto"/>
            <w:right w:val="none" w:sz="0" w:space="0" w:color="auto"/>
          </w:divBdr>
        </w:div>
        <w:div w:id="1180461441">
          <w:marLeft w:val="640"/>
          <w:marRight w:val="0"/>
          <w:marTop w:val="0"/>
          <w:marBottom w:val="0"/>
          <w:divBdr>
            <w:top w:val="none" w:sz="0" w:space="0" w:color="auto"/>
            <w:left w:val="none" w:sz="0" w:space="0" w:color="auto"/>
            <w:bottom w:val="none" w:sz="0" w:space="0" w:color="auto"/>
            <w:right w:val="none" w:sz="0" w:space="0" w:color="auto"/>
          </w:divBdr>
        </w:div>
        <w:div w:id="495343046">
          <w:marLeft w:val="640"/>
          <w:marRight w:val="0"/>
          <w:marTop w:val="0"/>
          <w:marBottom w:val="0"/>
          <w:divBdr>
            <w:top w:val="none" w:sz="0" w:space="0" w:color="auto"/>
            <w:left w:val="none" w:sz="0" w:space="0" w:color="auto"/>
            <w:bottom w:val="none" w:sz="0" w:space="0" w:color="auto"/>
            <w:right w:val="none" w:sz="0" w:space="0" w:color="auto"/>
          </w:divBdr>
        </w:div>
        <w:div w:id="566188221">
          <w:marLeft w:val="640"/>
          <w:marRight w:val="0"/>
          <w:marTop w:val="0"/>
          <w:marBottom w:val="0"/>
          <w:divBdr>
            <w:top w:val="none" w:sz="0" w:space="0" w:color="auto"/>
            <w:left w:val="none" w:sz="0" w:space="0" w:color="auto"/>
            <w:bottom w:val="none" w:sz="0" w:space="0" w:color="auto"/>
            <w:right w:val="none" w:sz="0" w:space="0" w:color="auto"/>
          </w:divBdr>
        </w:div>
        <w:div w:id="1821001273">
          <w:marLeft w:val="640"/>
          <w:marRight w:val="0"/>
          <w:marTop w:val="0"/>
          <w:marBottom w:val="0"/>
          <w:divBdr>
            <w:top w:val="none" w:sz="0" w:space="0" w:color="auto"/>
            <w:left w:val="none" w:sz="0" w:space="0" w:color="auto"/>
            <w:bottom w:val="none" w:sz="0" w:space="0" w:color="auto"/>
            <w:right w:val="none" w:sz="0" w:space="0" w:color="auto"/>
          </w:divBdr>
        </w:div>
        <w:div w:id="184711028">
          <w:marLeft w:val="640"/>
          <w:marRight w:val="0"/>
          <w:marTop w:val="0"/>
          <w:marBottom w:val="0"/>
          <w:divBdr>
            <w:top w:val="none" w:sz="0" w:space="0" w:color="auto"/>
            <w:left w:val="none" w:sz="0" w:space="0" w:color="auto"/>
            <w:bottom w:val="none" w:sz="0" w:space="0" w:color="auto"/>
            <w:right w:val="none" w:sz="0" w:space="0" w:color="auto"/>
          </w:divBdr>
        </w:div>
        <w:div w:id="1484619474">
          <w:marLeft w:val="640"/>
          <w:marRight w:val="0"/>
          <w:marTop w:val="0"/>
          <w:marBottom w:val="0"/>
          <w:divBdr>
            <w:top w:val="none" w:sz="0" w:space="0" w:color="auto"/>
            <w:left w:val="none" w:sz="0" w:space="0" w:color="auto"/>
            <w:bottom w:val="none" w:sz="0" w:space="0" w:color="auto"/>
            <w:right w:val="none" w:sz="0" w:space="0" w:color="auto"/>
          </w:divBdr>
        </w:div>
        <w:div w:id="1761484034">
          <w:marLeft w:val="640"/>
          <w:marRight w:val="0"/>
          <w:marTop w:val="0"/>
          <w:marBottom w:val="0"/>
          <w:divBdr>
            <w:top w:val="none" w:sz="0" w:space="0" w:color="auto"/>
            <w:left w:val="none" w:sz="0" w:space="0" w:color="auto"/>
            <w:bottom w:val="none" w:sz="0" w:space="0" w:color="auto"/>
            <w:right w:val="none" w:sz="0" w:space="0" w:color="auto"/>
          </w:divBdr>
        </w:div>
        <w:div w:id="1441489515">
          <w:marLeft w:val="640"/>
          <w:marRight w:val="0"/>
          <w:marTop w:val="0"/>
          <w:marBottom w:val="0"/>
          <w:divBdr>
            <w:top w:val="none" w:sz="0" w:space="0" w:color="auto"/>
            <w:left w:val="none" w:sz="0" w:space="0" w:color="auto"/>
            <w:bottom w:val="none" w:sz="0" w:space="0" w:color="auto"/>
            <w:right w:val="none" w:sz="0" w:space="0" w:color="auto"/>
          </w:divBdr>
        </w:div>
        <w:div w:id="1403872748">
          <w:marLeft w:val="640"/>
          <w:marRight w:val="0"/>
          <w:marTop w:val="0"/>
          <w:marBottom w:val="0"/>
          <w:divBdr>
            <w:top w:val="none" w:sz="0" w:space="0" w:color="auto"/>
            <w:left w:val="none" w:sz="0" w:space="0" w:color="auto"/>
            <w:bottom w:val="none" w:sz="0" w:space="0" w:color="auto"/>
            <w:right w:val="none" w:sz="0" w:space="0" w:color="auto"/>
          </w:divBdr>
        </w:div>
        <w:div w:id="665278903">
          <w:marLeft w:val="640"/>
          <w:marRight w:val="0"/>
          <w:marTop w:val="0"/>
          <w:marBottom w:val="0"/>
          <w:divBdr>
            <w:top w:val="none" w:sz="0" w:space="0" w:color="auto"/>
            <w:left w:val="none" w:sz="0" w:space="0" w:color="auto"/>
            <w:bottom w:val="none" w:sz="0" w:space="0" w:color="auto"/>
            <w:right w:val="none" w:sz="0" w:space="0" w:color="auto"/>
          </w:divBdr>
        </w:div>
        <w:div w:id="1582368474">
          <w:marLeft w:val="640"/>
          <w:marRight w:val="0"/>
          <w:marTop w:val="0"/>
          <w:marBottom w:val="0"/>
          <w:divBdr>
            <w:top w:val="none" w:sz="0" w:space="0" w:color="auto"/>
            <w:left w:val="none" w:sz="0" w:space="0" w:color="auto"/>
            <w:bottom w:val="none" w:sz="0" w:space="0" w:color="auto"/>
            <w:right w:val="none" w:sz="0" w:space="0" w:color="auto"/>
          </w:divBdr>
        </w:div>
        <w:div w:id="1732382214">
          <w:marLeft w:val="640"/>
          <w:marRight w:val="0"/>
          <w:marTop w:val="0"/>
          <w:marBottom w:val="0"/>
          <w:divBdr>
            <w:top w:val="none" w:sz="0" w:space="0" w:color="auto"/>
            <w:left w:val="none" w:sz="0" w:space="0" w:color="auto"/>
            <w:bottom w:val="none" w:sz="0" w:space="0" w:color="auto"/>
            <w:right w:val="none" w:sz="0" w:space="0" w:color="auto"/>
          </w:divBdr>
        </w:div>
        <w:div w:id="423692666">
          <w:marLeft w:val="640"/>
          <w:marRight w:val="0"/>
          <w:marTop w:val="0"/>
          <w:marBottom w:val="0"/>
          <w:divBdr>
            <w:top w:val="none" w:sz="0" w:space="0" w:color="auto"/>
            <w:left w:val="none" w:sz="0" w:space="0" w:color="auto"/>
            <w:bottom w:val="none" w:sz="0" w:space="0" w:color="auto"/>
            <w:right w:val="none" w:sz="0" w:space="0" w:color="auto"/>
          </w:divBdr>
        </w:div>
        <w:div w:id="143788236">
          <w:marLeft w:val="640"/>
          <w:marRight w:val="0"/>
          <w:marTop w:val="0"/>
          <w:marBottom w:val="0"/>
          <w:divBdr>
            <w:top w:val="none" w:sz="0" w:space="0" w:color="auto"/>
            <w:left w:val="none" w:sz="0" w:space="0" w:color="auto"/>
            <w:bottom w:val="none" w:sz="0" w:space="0" w:color="auto"/>
            <w:right w:val="none" w:sz="0" w:space="0" w:color="auto"/>
          </w:divBdr>
        </w:div>
        <w:div w:id="299843541">
          <w:marLeft w:val="640"/>
          <w:marRight w:val="0"/>
          <w:marTop w:val="0"/>
          <w:marBottom w:val="0"/>
          <w:divBdr>
            <w:top w:val="none" w:sz="0" w:space="0" w:color="auto"/>
            <w:left w:val="none" w:sz="0" w:space="0" w:color="auto"/>
            <w:bottom w:val="none" w:sz="0" w:space="0" w:color="auto"/>
            <w:right w:val="none" w:sz="0" w:space="0" w:color="auto"/>
          </w:divBdr>
        </w:div>
        <w:div w:id="1576626246">
          <w:marLeft w:val="640"/>
          <w:marRight w:val="0"/>
          <w:marTop w:val="0"/>
          <w:marBottom w:val="0"/>
          <w:divBdr>
            <w:top w:val="none" w:sz="0" w:space="0" w:color="auto"/>
            <w:left w:val="none" w:sz="0" w:space="0" w:color="auto"/>
            <w:bottom w:val="none" w:sz="0" w:space="0" w:color="auto"/>
            <w:right w:val="none" w:sz="0" w:space="0" w:color="auto"/>
          </w:divBdr>
        </w:div>
        <w:div w:id="2103260167">
          <w:marLeft w:val="640"/>
          <w:marRight w:val="0"/>
          <w:marTop w:val="0"/>
          <w:marBottom w:val="0"/>
          <w:divBdr>
            <w:top w:val="none" w:sz="0" w:space="0" w:color="auto"/>
            <w:left w:val="none" w:sz="0" w:space="0" w:color="auto"/>
            <w:bottom w:val="none" w:sz="0" w:space="0" w:color="auto"/>
            <w:right w:val="none" w:sz="0" w:space="0" w:color="auto"/>
          </w:divBdr>
        </w:div>
        <w:div w:id="2078429185">
          <w:marLeft w:val="640"/>
          <w:marRight w:val="0"/>
          <w:marTop w:val="0"/>
          <w:marBottom w:val="0"/>
          <w:divBdr>
            <w:top w:val="none" w:sz="0" w:space="0" w:color="auto"/>
            <w:left w:val="none" w:sz="0" w:space="0" w:color="auto"/>
            <w:bottom w:val="none" w:sz="0" w:space="0" w:color="auto"/>
            <w:right w:val="none" w:sz="0" w:space="0" w:color="auto"/>
          </w:divBdr>
        </w:div>
        <w:div w:id="1541556211">
          <w:marLeft w:val="640"/>
          <w:marRight w:val="0"/>
          <w:marTop w:val="0"/>
          <w:marBottom w:val="0"/>
          <w:divBdr>
            <w:top w:val="none" w:sz="0" w:space="0" w:color="auto"/>
            <w:left w:val="none" w:sz="0" w:space="0" w:color="auto"/>
            <w:bottom w:val="none" w:sz="0" w:space="0" w:color="auto"/>
            <w:right w:val="none" w:sz="0" w:space="0" w:color="auto"/>
          </w:divBdr>
        </w:div>
        <w:div w:id="1396006790">
          <w:marLeft w:val="640"/>
          <w:marRight w:val="0"/>
          <w:marTop w:val="0"/>
          <w:marBottom w:val="0"/>
          <w:divBdr>
            <w:top w:val="none" w:sz="0" w:space="0" w:color="auto"/>
            <w:left w:val="none" w:sz="0" w:space="0" w:color="auto"/>
            <w:bottom w:val="none" w:sz="0" w:space="0" w:color="auto"/>
            <w:right w:val="none" w:sz="0" w:space="0" w:color="auto"/>
          </w:divBdr>
        </w:div>
        <w:div w:id="1053699343">
          <w:marLeft w:val="640"/>
          <w:marRight w:val="0"/>
          <w:marTop w:val="0"/>
          <w:marBottom w:val="0"/>
          <w:divBdr>
            <w:top w:val="none" w:sz="0" w:space="0" w:color="auto"/>
            <w:left w:val="none" w:sz="0" w:space="0" w:color="auto"/>
            <w:bottom w:val="none" w:sz="0" w:space="0" w:color="auto"/>
            <w:right w:val="none" w:sz="0" w:space="0" w:color="auto"/>
          </w:divBdr>
        </w:div>
        <w:div w:id="882643136">
          <w:marLeft w:val="640"/>
          <w:marRight w:val="0"/>
          <w:marTop w:val="0"/>
          <w:marBottom w:val="0"/>
          <w:divBdr>
            <w:top w:val="none" w:sz="0" w:space="0" w:color="auto"/>
            <w:left w:val="none" w:sz="0" w:space="0" w:color="auto"/>
            <w:bottom w:val="none" w:sz="0" w:space="0" w:color="auto"/>
            <w:right w:val="none" w:sz="0" w:space="0" w:color="auto"/>
          </w:divBdr>
        </w:div>
        <w:div w:id="480537352">
          <w:marLeft w:val="640"/>
          <w:marRight w:val="0"/>
          <w:marTop w:val="0"/>
          <w:marBottom w:val="0"/>
          <w:divBdr>
            <w:top w:val="none" w:sz="0" w:space="0" w:color="auto"/>
            <w:left w:val="none" w:sz="0" w:space="0" w:color="auto"/>
            <w:bottom w:val="none" w:sz="0" w:space="0" w:color="auto"/>
            <w:right w:val="none" w:sz="0" w:space="0" w:color="auto"/>
          </w:divBdr>
        </w:div>
        <w:div w:id="1228304813">
          <w:marLeft w:val="640"/>
          <w:marRight w:val="0"/>
          <w:marTop w:val="0"/>
          <w:marBottom w:val="0"/>
          <w:divBdr>
            <w:top w:val="none" w:sz="0" w:space="0" w:color="auto"/>
            <w:left w:val="none" w:sz="0" w:space="0" w:color="auto"/>
            <w:bottom w:val="none" w:sz="0" w:space="0" w:color="auto"/>
            <w:right w:val="none" w:sz="0" w:space="0" w:color="auto"/>
          </w:divBdr>
        </w:div>
        <w:div w:id="755516313">
          <w:marLeft w:val="640"/>
          <w:marRight w:val="0"/>
          <w:marTop w:val="0"/>
          <w:marBottom w:val="0"/>
          <w:divBdr>
            <w:top w:val="none" w:sz="0" w:space="0" w:color="auto"/>
            <w:left w:val="none" w:sz="0" w:space="0" w:color="auto"/>
            <w:bottom w:val="none" w:sz="0" w:space="0" w:color="auto"/>
            <w:right w:val="none" w:sz="0" w:space="0" w:color="auto"/>
          </w:divBdr>
        </w:div>
        <w:div w:id="1604536631">
          <w:marLeft w:val="640"/>
          <w:marRight w:val="0"/>
          <w:marTop w:val="0"/>
          <w:marBottom w:val="0"/>
          <w:divBdr>
            <w:top w:val="none" w:sz="0" w:space="0" w:color="auto"/>
            <w:left w:val="none" w:sz="0" w:space="0" w:color="auto"/>
            <w:bottom w:val="none" w:sz="0" w:space="0" w:color="auto"/>
            <w:right w:val="none" w:sz="0" w:space="0" w:color="auto"/>
          </w:divBdr>
        </w:div>
        <w:div w:id="1400401582">
          <w:marLeft w:val="640"/>
          <w:marRight w:val="0"/>
          <w:marTop w:val="0"/>
          <w:marBottom w:val="0"/>
          <w:divBdr>
            <w:top w:val="none" w:sz="0" w:space="0" w:color="auto"/>
            <w:left w:val="none" w:sz="0" w:space="0" w:color="auto"/>
            <w:bottom w:val="none" w:sz="0" w:space="0" w:color="auto"/>
            <w:right w:val="none" w:sz="0" w:space="0" w:color="auto"/>
          </w:divBdr>
        </w:div>
        <w:div w:id="526679396">
          <w:marLeft w:val="640"/>
          <w:marRight w:val="0"/>
          <w:marTop w:val="0"/>
          <w:marBottom w:val="0"/>
          <w:divBdr>
            <w:top w:val="none" w:sz="0" w:space="0" w:color="auto"/>
            <w:left w:val="none" w:sz="0" w:space="0" w:color="auto"/>
            <w:bottom w:val="none" w:sz="0" w:space="0" w:color="auto"/>
            <w:right w:val="none" w:sz="0" w:space="0" w:color="auto"/>
          </w:divBdr>
        </w:div>
        <w:div w:id="314842805">
          <w:marLeft w:val="640"/>
          <w:marRight w:val="0"/>
          <w:marTop w:val="0"/>
          <w:marBottom w:val="0"/>
          <w:divBdr>
            <w:top w:val="none" w:sz="0" w:space="0" w:color="auto"/>
            <w:left w:val="none" w:sz="0" w:space="0" w:color="auto"/>
            <w:bottom w:val="none" w:sz="0" w:space="0" w:color="auto"/>
            <w:right w:val="none" w:sz="0" w:space="0" w:color="auto"/>
          </w:divBdr>
        </w:div>
        <w:div w:id="414135408">
          <w:marLeft w:val="640"/>
          <w:marRight w:val="0"/>
          <w:marTop w:val="0"/>
          <w:marBottom w:val="0"/>
          <w:divBdr>
            <w:top w:val="none" w:sz="0" w:space="0" w:color="auto"/>
            <w:left w:val="none" w:sz="0" w:space="0" w:color="auto"/>
            <w:bottom w:val="none" w:sz="0" w:space="0" w:color="auto"/>
            <w:right w:val="none" w:sz="0" w:space="0" w:color="auto"/>
          </w:divBdr>
        </w:div>
        <w:div w:id="1390763325">
          <w:marLeft w:val="640"/>
          <w:marRight w:val="0"/>
          <w:marTop w:val="0"/>
          <w:marBottom w:val="0"/>
          <w:divBdr>
            <w:top w:val="none" w:sz="0" w:space="0" w:color="auto"/>
            <w:left w:val="none" w:sz="0" w:space="0" w:color="auto"/>
            <w:bottom w:val="none" w:sz="0" w:space="0" w:color="auto"/>
            <w:right w:val="none" w:sz="0" w:space="0" w:color="auto"/>
          </w:divBdr>
        </w:div>
        <w:div w:id="324863235">
          <w:marLeft w:val="640"/>
          <w:marRight w:val="0"/>
          <w:marTop w:val="0"/>
          <w:marBottom w:val="0"/>
          <w:divBdr>
            <w:top w:val="none" w:sz="0" w:space="0" w:color="auto"/>
            <w:left w:val="none" w:sz="0" w:space="0" w:color="auto"/>
            <w:bottom w:val="none" w:sz="0" w:space="0" w:color="auto"/>
            <w:right w:val="none" w:sz="0" w:space="0" w:color="auto"/>
          </w:divBdr>
        </w:div>
        <w:div w:id="1376390305">
          <w:marLeft w:val="640"/>
          <w:marRight w:val="0"/>
          <w:marTop w:val="0"/>
          <w:marBottom w:val="0"/>
          <w:divBdr>
            <w:top w:val="none" w:sz="0" w:space="0" w:color="auto"/>
            <w:left w:val="none" w:sz="0" w:space="0" w:color="auto"/>
            <w:bottom w:val="none" w:sz="0" w:space="0" w:color="auto"/>
            <w:right w:val="none" w:sz="0" w:space="0" w:color="auto"/>
          </w:divBdr>
        </w:div>
        <w:div w:id="2013991591">
          <w:marLeft w:val="640"/>
          <w:marRight w:val="0"/>
          <w:marTop w:val="0"/>
          <w:marBottom w:val="0"/>
          <w:divBdr>
            <w:top w:val="none" w:sz="0" w:space="0" w:color="auto"/>
            <w:left w:val="none" w:sz="0" w:space="0" w:color="auto"/>
            <w:bottom w:val="none" w:sz="0" w:space="0" w:color="auto"/>
            <w:right w:val="none" w:sz="0" w:space="0" w:color="auto"/>
          </w:divBdr>
        </w:div>
        <w:div w:id="634604616">
          <w:marLeft w:val="640"/>
          <w:marRight w:val="0"/>
          <w:marTop w:val="0"/>
          <w:marBottom w:val="0"/>
          <w:divBdr>
            <w:top w:val="none" w:sz="0" w:space="0" w:color="auto"/>
            <w:left w:val="none" w:sz="0" w:space="0" w:color="auto"/>
            <w:bottom w:val="none" w:sz="0" w:space="0" w:color="auto"/>
            <w:right w:val="none" w:sz="0" w:space="0" w:color="auto"/>
          </w:divBdr>
        </w:div>
        <w:div w:id="264193906">
          <w:marLeft w:val="640"/>
          <w:marRight w:val="0"/>
          <w:marTop w:val="0"/>
          <w:marBottom w:val="0"/>
          <w:divBdr>
            <w:top w:val="none" w:sz="0" w:space="0" w:color="auto"/>
            <w:left w:val="none" w:sz="0" w:space="0" w:color="auto"/>
            <w:bottom w:val="none" w:sz="0" w:space="0" w:color="auto"/>
            <w:right w:val="none" w:sz="0" w:space="0" w:color="auto"/>
          </w:divBdr>
        </w:div>
        <w:div w:id="1935047685">
          <w:marLeft w:val="640"/>
          <w:marRight w:val="0"/>
          <w:marTop w:val="0"/>
          <w:marBottom w:val="0"/>
          <w:divBdr>
            <w:top w:val="none" w:sz="0" w:space="0" w:color="auto"/>
            <w:left w:val="none" w:sz="0" w:space="0" w:color="auto"/>
            <w:bottom w:val="none" w:sz="0" w:space="0" w:color="auto"/>
            <w:right w:val="none" w:sz="0" w:space="0" w:color="auto"/>
          </w:divBdr>
        </w:div>
        <w:div w:id="1852522114">
          <w:marLeft w:val="640"/>
          <w:marRight w:val="0"/>
          <w:marTop w:val="0"/>
          <w:marBottom w:val="0"/>
          <w:divBdr>
            <w:top w:val="none" w:sz="0" w:space="0" w:color="auto"/>
            <w:left w:val="none" w:sz="0" w:space="0" w:color="auto"/>
            <w:bottom w:val="none" w:sz="0" w:space="0" w:color="auto"/>
            <w:right w:val="none" w:sz="0" w:space="0" w:color="auto"/>
          </w:divBdr>
        </w:div>
        <w:div w:id="228662972">
          <w:marLeft w:val="640"/>
          <w:marRight w:val="0"/>
          <w:marTop w:val="0"/>
          <w:marBottom w:val="0"/>
          <w:divBdr>
            <w:top w:val="none" w:sz="0" w:space="0" w:color="auto"/>
            <w:left w:val="none" w:sz="0" w:space="0" w:color="auto"/>
            <w:bottom w:val="none" w:sz="0" w:space="0" w:color="auto"/>
            <w:right w:val="none" w:sz="0" w:space="0" w:color="auto"/>
          </w:divBdr>
        </w:div>
        <w:div w:id="887492949">
          <w:marLeft w:val="640"/>
          <w:marRight w:val="0"/>
          <w:marTop w:val="0"/>
          <w:marBottom w:val="0"/>
          <w:divBdr>
            <w:top w:val="none" w:sz="0" w:space="0" w:color="auto"/>
            <w:left w:val="none" w:sz="0" w:space="0" w:color="auto"/>
            <w:bottom w:val="none" w:sz="0" w:space="0" w:color="auto"/>
            <w:right w:val="none" w:sz="0" w:space="0" w:color="auto"/>
          </w:divBdr>
        </w:div>
        <w:div w:id="2108840223">
          <w:marLeft w:val="640"/>
          <w:marRight w:val="0"/>
          <w:marTop w:val="0"/>
          <w:marBottom w:val="0"/>
          <w:divBdr>
            <w:top w:val="none" w:sz="0" w:space="0" w:color="auto"/>
            <w:left w:val="none" w:sz="0" w:space="0" w:color="auto"/>
            <w:bottom w:val="none" w:sz="0" w:space="0" w:color="auto"/>
            <w:right w:val="none" w:sz="0" w:space="0" w:color="auto"/>
          </w:divBdr>
        </w:div>
        <w:div w:id="253512851">
          <w:marLeft w:val="640"/>
          <w:marRight w:val="0"/>
          <w:marTop w:val="0"/>
          <w:marBottom w:val="0"/>
          <w:divBdr>
            <w:top w:val="none" w:sz="0" w:space="0" w:color="auto"/>
            <w:left w:val="none" w:sz="0" w:space="0" w:color="auto"/>
            <w:bottom w:val="none" w:sz="0" w:space="0" w:color="auto"/>
            <w:right w:val="none" w:sz="0" w:space="0" w:color="auto"/>
          </w:divBdr>
        </w:div>
        <w:div w:id="1007708560">
          <w:marLeft w:val="640"/>
          <w:marRight w:val="0"/>
          <w:marTop w:val="0"/>
          <w:marBottom w:val="0"/>
          <w:divBdr>
            <w:top w:val="none" w:sz="0" w:space="0" w:color="auto"/>
            <w:left w:val="none" w:sz="0" w:space="0" w:color="auto"/>
            <w:bottom w:val="none" w:sz="0" w:space="0" w:color="auto"/>
            <w:right w:val="none" w:sz="0" w:space="0" w:color="auto"/>
          </w:divBdr>
        </w:div>
        <w:div w:id="1660383268">
          <w:marLeft w:val="640"/>
          <w:marRight w:val="0"/>
          <w:marTop w:val="0"/>
          <w:marBottom w:val="0"/>
          <w:divBdr>
            <w:top w:val="none" w:sz="0" w:space="0" w:color="auto"/>
            <w:left w:val="none" w:sz="0" w:space="0" w:color="auto"/>
            <w:bottom w:val="none" w:sz="0" w:space="0" w:color="auto"/>
            <w:right w:val="none" w:sz="0" w:space="0" w:color="auto"/>
          </w:divBdr>
        </w:div>
        <w:div w:id="1355501286">
          <w:marLeft w:val="640"/>
          <w:marRight w:val="0"/>
          <w:marTop w:val="0"/>
          <w:marBottom w:val="0"/>
          <w:divBdr>
            <w:top w:val="none" w:sz="0" w:space="0" w:color="auto"/>
            <w:left w:val="none" w:sz="0" w:space="0" w:color="auto"/>
            <w:bottom w:val="none" w:sz="0" w:space="0" w:color="auto"/>
            <w:right w:val="none" w:sz="0" w:space="0" w:color="auto"/>
          </w:divBdr>
        </w:div>
        <w:div w:id="2119330250">
          <w:marLeft w:val="640"/>
          <w:marRight w:val="0"/>
          <w:marTop w:val="0"/>
          <w:marBottom w:val="0"/>
          <w:divBdr>
            <w:top w:val="none" w:sz="0" w:space="0" w:color="auto"/>
            <w:left w:val="none" w:sz="0" w:space="0" w:color="auto"/>
            <w:bottom w:val="none" w:sz="0" w:space="0" w:color="auto"/>
            <w:right w:val="none" w:sz="0" w:space="0" w:color="auto"/>
          </w:divBdr>
        </w:div>
        <w:div w:id="314922178">
          <w:marLeft w:val="640"/>
          <w:marRight w:val="0"/>
          <w:marTop w:val="0"/>
          <w:marBottom w:val="0"/>
          <w:divBdr>
            <w:top w:val="none" w:sz="0" w:space="0" w:color="auto"/>
            <w:left w:val="none" w:sz="0" w:space="0" w:color="auto"/>
            <w:bottom w:val="none" w:sz="0" w:space="0" w:color="auto"/>
            <w:right w:val="none" w:sz="0" w:space="0" w:color="auto"/>
          </w:divBdr>
        </w:div>
        <w:div w:id="939605064">
          <w:marLeft w:val="640"/>
          <w:marRight w:val="0"/>
          <w:marTop w:val="0"/>
          <w:marBottom w:val="0"/>
          <w:divBdr>
            <w:top w:val="none" w:sz="0" w:space="0" w:color="auto"/>
            <w:left w:val="none" w:sz="0" w:space="0" w:color="auto"/>
            <w:bottom w:val="none" w:sz="0" w:space="0" w:color="auto"/>
            <w:right w:val="none" w:sz="0" w:space="0" w:color="auto"/>
          </w:divBdr>
        </w:div>
        <w:div w:id="885988082">
          <w:marLeft w:val="640"/>
          <w:marRight w:val="0"/>
          <w:marTop w:val="0"/>
          <w:marBottom w:val="0"/>
          <w:divBdr>
            <w:top w:val="none" w:sz="0" w:space="0" w:color="auto"/>
            <w:left w:val="none" w:sz="0" w:space="0" w:color="auto"/>
            <w:bottom w:val="none" w:sz="0" w:space="0" w:color="auto"/>
            <w:right w:val="none" w:sz="0" w:space="0" w:color="auto"/>
          </w:divBdr>
        </w:div>
        <w:div w:id="1180778394">
          <w:marLeft w:val="640"/>
          <w:marRight w:val="0"/>
          <w:marTop w:val="0"/>
          <w:marBottom w:val="0"/>
          <w:divBdr>
            <w:top w:val="none" w:sz="0" w:space="0" w:color="auto"/>
            <w:left w:val="none" w:sz="0" w:space="0" w:color="auto"/>
            <w:bottom w:val="none" w:sz="0" w:space="0" w:color="auto"/>
            <w:right w:val="none" w:sz="0" w:space="0" w:color="auto"/>
          </w:divBdr>
        </w:div>
        <w:div w:id="476648798">
          <w:marLeft w:val="640"/>
          <w:marRight w:val="0"/>
          <w:marTop w:val="0"/>
          <w:marBottom w:val="0"/>
          <w:divBdr>
            <w:top w:val="none" w:sz="0" w:space="0" w:color="auto"/>
            <w:left w:val="none" w:sz="0" w:space="0" w:color="auto"/>
            <w:bottom w:val="none" w:sz="0" w:space="0" w:color="auto"/>
            <w:right w:val="none" w:sz="0" w:space="0" w:color="auto"/>
          </w:divBdr>
        </w:div>
        <w:div w:id="923300940">
          <w:marLeft w:val="640"/>
          <w:marRight w:val="0"/>
          <w:marTop w:val="0"/>
          <w:marBottom w:val="0"/>
          <w:divBdr>
            <w:top w:val="none" w:sz="0" w:space="0" w:color="auto"/>
            <w:left w:val="none" w:sz="0" w:space="0" w:color="auto"/>
            <w:bottom w:val="none" w:sz="0" w:space="0" w:color="auto"/>
            <w:right w:val="none" w:sz="0" w:space="0" w:color="auto"/>
          </w:divBdr>
        </w:div>
        <w:div w:id="1038624949">
          <w:marLeft w:val="640"/>
          <w:marRight w:val="0"/>
          <w:marTop w:val="0"/>
          <w:marBottom w:val="0"/>
          <w:divBdr>
            <w:top w:val="none" w:sz="0" w:space="0" w:color="auto"/>
            <w:left w:val="none" w:sz="0" w:space="0" w:color="auto"/>
            <w:bottom w:val="none" w:sz="0" w:space="0" w:color="auto"/>
            <w:right w:val="none" w:sz="0" w:space="0" w:color="auto"/>
          </w:divBdr>
        </w:div>
        <w:div w:id="1017345160">
          <w:marLeft w:val="640"/>
          <w:marRight w:val="0"/>
          <w:marTop w:val="0"/>
          <w:marBottom w:val="0"/>
          <w:divBdr>
            <w:top w:val="none" w:sz="0" w:space="0" w:color="auto"/>
            <w:left w:val="none" w:sz="0" w:space="0" w:color="auto"/>
            <w:bottom w:val="none" w:sz="0" w:space="0" w:color="auto"/>
            <w:right w:val="none" w:sz="0" w:space="0" w:color="auto"/>
          </w:divBdr>
        </w:div>
        <w:div w:id="630013208">
          <w:marLeft w:val="640"/>
          <w:marRight w:val="0"/>
          <w:marTop w:val="0"/>
          <w:marBottom w:val="0"/>
          <w:divBdr>
            <w:top w:val="none" w:sz="0" w:space="0" w:color="auto"/>
            <w:left w:val="none" w:sz="0" w:space="0" w:color="auto"/>
            <w:bottom w:val="none" w:sz="0" w:space="0" w:color="auto"/>
            <w:right w:val="none" w:sz="0" w:space="0" w:color="auto"/>
          </w:divBdr>
        </w:div>
        <w:div w:id="1284926816">
          <w:marLeft w:val="640"/>
          <w:marRight w:val="0"/>
          <w:marTop w:val="0"/>
          <w:marBottom w:val="0"/>
          <w:divBdr>
            <w:top w:val="none" w:sz="0" w:space="0" w:color="auto"/>
            <w:left w:val="none" w:sz="0" w:space="0" w:color="auto"/>
            <w:bottom w:val="none" w:sz="0" w:space="0" w:color="auto"/>
            <w:right w:val="none" w:sz="0" w:space="0" w:color="auto"/>
          </w:divBdr>
        </w:div>
        <w:div w:id="928083122">
          <w:marLeft w:val="640"/>
          <w:marRight w:val="0"/>
          <w:marTop w:val="0"/>
          <w:marBottom w:val="0"/>
          <w:divBdr>
            <w:top w:val="none" w:sz="0" w:space="0" w:color="auto"/>
            <w:left w:val="none" w:sz="0" w:space="0" w:color="auto"/>
            <w:bottom w:val="none" w:sz="0" w:space="0" w:color="auto"/>
            <w:right w:val="none" w:sz="0" w:space="0" w:color="auto"/>
          </w:divBdr>
        </w:div>
        <w:div w:id="210507500">
          <w:marLeft w:val="640"/>
          <w:marRight w:val="0"/>
          <w:marTop w:val="0"/>
          <w:marBottom w:val="0"/>
          <w:divBdr>
            <w:top w:val="none" w:sz="0" w:space="0" w:color="auto"/>
            <w:left w:val="none" w:sz="0" w:space="0" w:color="auto"/>
            <w:bottom w:val="none" w:sz="0" w:space="0" w:color="auto"/>
            <w:right w:val="none" w:sz="0" w:space="0" w:color="auto"/>
          </w:divBdr>
        </w:div>
      </w:divsChild>
    </w:div>
    <w:div w:id="2087069244">
      <w:bodyDiv w:val="1"/>
      <w:marLeft w:val="0"/>
      <w:marRight w:val="0"/>
      <w:marTop w:val="0"/>
      <w:marBottom w:val="0"/>
      <w:divBdr>
        <w:top w:val="none" w:sz="0" w:space="0" w:color="auto"/>
        <w:left w:val="none" w:sz="0" w:space="0" w:color="auto"/>
        <w:bottom w:val="none" w:sz="0" w:space="0" w:color="auto"/>
        <w:right w:val="none" w:sz="0" w:space="0" w:color="auto"/>
      </w:divBdr>
      <w:divsChild>
        <w:div w:id="1166289210">
          <w:marLeft w:val="640"/>
          <w:marRight w:val="0"/>
          <w:marTop w:val="0"/>
          <w:marBottom w:val="0"/>
          <w:divBdr>
            <w:top w:val="none" w:sz="0" w:space="0" w:color="auto"/>
            <w:left w:val="none" w:sz="0" w:space="0" w:color="auto"/>
            <w:bottom w:val="none" w:sz="0" w:space="0" w:color="auto"/>
            <w:right w:val="none" w:sz="0" w:space="0" w:color="auto"/>
          </w:divBdr>
        </w:div>
        <w:div w:id="821652513">
          <w:marLeft w:val="640"/>
          <w:marRight w:val="0"/>
          <w:marTop w:val="0"/>
          <w:marBottom w:val="0"/>
          <w:divBdr>
            <w:top w:val="none" w:sz="0" w:space="0" w:color="auto"/>
            <w:left w:val="none" w:sz="0" w:space="0" w:color="auto"/>
            <w:bottom w:val="none" w:sz="0" w:space="0" w:color="auto"/>
            <w:right w:val="none" w:sz="0" w:space="0" w:color="auto"/>
          </w:divBdr>
        </w:div>
        <w:div w:id="1597244909">
          <w:marLeft w:val="640"/>
          <w:marRight w:val="0"/>
          <w:marTop w:val="0"/>
          <w:marBottom w:val="0"/>
          <w:divBdr>
            <w:top w:val="none" w:sz="0" w:space="0" w:color="auto"/>
            <w:left w:val="none" w:sz="0" w:space="0" w:color="auto"/>
            <w:bottom w:val="none" w:sz="0" w:space="0" w:color="auto"/>
            <w:right w:val="none" w:sz="0" w:space="0" w:color="auto"/>
          </w:divBdr>
        </w:div>
        <w:div w:id="1808425694">
          <w:marLeft w:val="640"/>
          <w:marRight w:val="0"/>
          <w:marTop w:val="0"/>
          <w:marBottom w:val="0"/>
          <w:divBdr>
            <w:top w:val="none" w:sz="0" w:space="0" w:color="auto"/>
            <w:left w:val="none" w:sz="0" w:space="0" w:color="auto"/>
            <w:bottom w:val="none" w:sz="0" w:space="0" w:color="auto"/>
            <w:right w:val="none" w:sz="0" w:space="0" w:color="auto"/>
          </w:divBdr>
        </w:div>
        <w:div w:id="1948074547">
          <w:marLeft w:val="640"/>
          <w:marRight w:val="0"/>
          <w:marTop w:val="0"/>
          <w:marBottom w:val="0"/>
          <w:divBdr>
            <w:top w:val="none" w:sz="0" w:space="0" w:color="auto"/>
            <w:left w:val="none" w:sz="0" w:space="0" w:color="auto"/>
            <w:bottom w:val="none" w:sz="0" w:space="0" w:color="auto"/>
            <w:right w:val="none" w:sz="0" w:space="0" w:color="auto"/>
          </w:divBdr>
        </w:div>
        <w:div w:id="1042486646">
          <w:marLeft w:val="640"/>
          <w:marRight w:val="0"/>
          <w:marTop w:val="0"/>
          <w:marBottom w:val="0"/>
          <w:divBdr>
            <w:top w:val="none" w:sz="0" w:space="0" w:color="auto"/>
            <w:left w:val="none" w:sz="0" w:space="0" w:color="auto"/>
            <w:bottom w:val="none" w:sz="0" w:space="0" w:color="auto"/>
            <w:right w:val="none" w:sz="0" w:space="0" w:color="auto"/>
          </w:divBdr>
        </w:div>
        <w:div w:id="1768312109">
          <w:marLeft w:val="640"/>
          <w:marRight w:val="0"/>
          <w:marTop w:val="0"/>
          <w:marBottom w:val="0"/>
          <w:divBdr>
            <w:top w:val="none" w:sz="0" w:space="0" w:color="auto"/>
            <w:left w:val="none" w:sz="0" w:space="0" w:color="auto"/>
            <w:bottom w:val="none" w:sz="0" w:space="0" w:color="auto"/>
            <w:right w:val="none" w:sz="0" w:space="0" w:color="auto"/>
          </w:divBdr>
        </w:div>
        <w:div w:id="1197354412">
          <w:marLeft w:val="640"/>
          <w:marRight w:val="0"/>
          <w:marTop w:val="0"/>
          <w:marBottom w:val="0"/>
          <w:divBdr>
            <w:top w:val="none" w:sz="0" w:space="0" w:color="auto"/>
            <w:left w:val="none" w:sz="0" w:space="0" w:color="auto"/>
            <w:bottom w:val="none" w:sz="0" w:space="0" w:color="auto"/>
            <w:right w:val="none" w:sz="0" w:space="0" w:color="auto"/>
          </w:divBdr>
        </w:div>
        <w:div w:id="1044984252">
          <w:marLeft w:val="640"/>
          <w:marRight w:val="0"/>
          <w:marTop w:val="0"/>
          <w:marBottom w:val="0"/>
          <w:divBdr>
            <w:top w:val="none" w:sz="0" w:space="0" w:color="auto"/>
            <w:left w:val="none" w:sz="0" w:space="0" w:color="auto"/>
            <w:bottom w:val="none" w:sz="0" w:space="0" w:color="auto"/>
            <w:right w:val="none" w:sz="0" w:space="0" w:color="auto"/>
          </w:divBdr>
        </w:div>
        <w:div w:id="2141457922">
          <w:marLeft w:val="640"/>
          <w:marRight w:val="0"/>
          <w:marTop w:val="0"/>
          <w:marBottom w:val="0"/>
          <w:divBdr>
            <w:top w:val="none" w:sz="0" w:space="0" w:color="auto"/>
            <w:left w:val="none" w:sz="0" w:space="0" w:color="auto"/>
            <w:bottom w:val="none" w:sz="0" w:space="0" w:color="auto"/>
            <w:right w:val="none" w:sz="0" w:space="0" w:color="auto"/>
          </w:divBdr>
        </w:div>
        <w:div w:id="1722441467">
          <w:marLeft w:val="640"/>
          <w:marRight w:val="0"/>
          <w:marTop w:val="0"/>
          <w:marBottom w:val="0"/>
          <w:divBdr>
            <w:top w:val="none" w:sz="0" w:space="0" w:color="auto"/>
            <w:left w:val="none" w:sz="0" w:space="0" w:color="auto"/>
            <w:bottom w:val="none" w:sz="0" w:space="0" w:color="auto"/>
            <w:right w:val="none" w:sz="0" w:space="0" w:color="auto"/>
          </w:divBdr>
        </w:div>
        <w:div w:id="1658147395">
          <w:marLeft w:val="640"/>
          <w:marRight w:val="0"/>
          <w:marTop w:val="0"/>
          <w:marBottom w:val="0"/>
          <w:divBdr>
            <w:top w:val="none" w:sz="0" w:space="0" w:color="auto"/>
            <w:left w:val="none" w:sz="0" w:space="0" w:color="auto"/>
            <w:bottom w:val="none" w:sz="0" w:space="0" w:color="auto"/>
            <w:right w:val="none" w:sz="0" w:space="0" w:color="auto"/>
          </w:divBdr>
        </w:div>
        <w:div w:id="1948778689">
          <w:marLeft w:val="640"/>
          <w:marRight w:val="0"/>
          <w:marTop w:val="0"/>
          <w:marBottom w:val="0"/>
          <w:divBdr>
            <w:top w:val="none" w:sz="0" w:space="0" w:color="auto"/>
            <w:left w:val="none" w:sz="0" w:space="0" w:color="auto"/>
            <w:bottom w:val="none" w:sz="0" w:space="0" w:color="auto"/>
            <w:right w:val="none" w:sz="0" w:space="0" w:color="auto"/>
          </w:divBdr>
        </w:div>
        <w:div w:id="40711093">
          <w:marLeft w:val="640"/>
          <w:marRight w:val="0"/>
          <w:marTop w:val="0"/>
          <w:marBottom w:val="0"/>
          <w:divBdr>
            <w:top w:val="none" w:sz="0" w:space="0" w:color="auto"/>
            <w:left w:val="none" w:sz="0" w:space="0" w:color="auto"/>
            <w:bottom w:val="none" w:sz="0" w:space="0" w:color="auto"/>
            <w:right w:val="none" w:sz="0" w:space="0" w:color="auto"/>
          </w:divBdr>
        </w:div>
        <w:div w:id="1321301205">
          <w:marLeft w:val="640"/>
          <w:marRight w:val="0"/>
          <w:marTop w:val="0"/>
          <w:marBottom w:val="0"/>
          <w:divBdr>
            <w:top w:val="none" w:sz="0" w:space="0" w:color="auto"/>
            <w:left w:val="none" w:sz="0" w:space="0" w:color="auto"/>
            <w:bottom w:val="none" w:sz="0" w:space="0" w:color="auto"/>
            <w:right w:val="none" w:sz="0" w:space="0" w:color="auto"/>
          </w:divBdr>
        </w:div>
        <w:div w:id="934627801">
          <w:marLeft w:val="640"/>
          <w:marRight w:val="0"/>
          <w:marTop w:val="0"/>
          <w:marBottom w:val="0"/>
          <w:divBdr>
            <w:top w:val="none" w:sz="0" w:space="0" w:color="auto"/>
            <w:left w:val="none" w:sz="0" w:space="0" w:color="auto"/>
            <w:bottom w:val="none" w:sz="0" w:space="0" w:color="auto"/>
            <w:right w:val="none" w:sz="0" w:space="0" w:color="auto"/>
          </w:divBdr>
        </w:div>
        <w:div w:id="733703907">
          <w:marLeft w:val="640"/>
          <w:marRight w:val="0"/>
          <w:marTop w:val="0"/>
          <w:marBottom w:val="0"/>
          <w:divBdr>
            <w:top w:val="none" w:sz="0" w:space="0" w:color="auto"/>
            <w:left w:val="none" w:sz="0" w:space="0" w:color="auto"/>
            <w:bottom w:val="none" w:sz="0" w:space="0" w:color="auto"/>
            <w:right w:val="none" w:sz="0" w:space="0" w:color="auto"/>
          </w:divBdr>
        </w:div>
        <w:div w:id="655645260">
          <w:marLeft w:val="640"/>
          <w:marRight w:val="0"/>
          <w:marTop w:val="0"/>
          <w:marBottom w:val="0"/>
          <w:divBdr>
            <w:top w:val="none" w:sz="0" w:space="0" w:color="auto"/>
            <w:left w:val="none" w:sz="0" w:space="0" w:color="auto"/>
            <w:bottom w:val="none" w:sz="0" w:space="0" w:color="auto"/>
            <w:right w:val="none" w:sz="0" w:space="0" w:color="auto"/>
          </w:divBdr>
        </w:div>
        <w:div w:id="796412437">
          <w:marLeft w:val="640"/>
          <w:marRight w:val="0"/>
          <w:marTop w:val="0"/>
          <w:marBottom w:val="0"/>
          <w:divBdr>
            <w:top w:val="none" w:sz="0" w:space="0" w:color="auto"/>
            <w:left w:val="none" w:sz="0" w:space="0" w:color="auto"/>
            <w:bottom w:val="none" w:sz="0" w:space="0" w:color="auto"/>
            <w:right w:val="none" w:sz="0" w:space="0" w:color="auto"/>
          </w:divBdr>
        </w:div>
        <w:div w:id="393281557">
          <w:marLeft w:val="640"/>
          <w:marRight w:val="0"/>
          <w:marTop w:val="0"/>
          <w:marBottom w:val="0"/>
          <w:divBdr>
            <w:top w:val="none" w:sz="0" w:space="0" w:color="auto"/>
            <w:left w:val="none" w:sz="0" w:space="0" w:color="auto"/>
            <w:bottom w:val="none" w:sz="0" w:space="0" w:color="auto"/>
            <w:right w:val="none" w:sz="0" w:space="0" w:color="auto"/>
          </w:divBdr>
        </w:div>
        <w:div w:id="1060983121">
          <w:marLeft w:val="640"/>
          <w:marRight w:val="0"/>
          <w:marTop w:val="0"/>
          <w:marBottom w:val="0"/>
          <w:divBdr>
            <w:top w:val="none" w:sz="0" w:space="0" w:color="auto"/>
            <w:left w:val="none" w:sz="0" w:space="0" w:color="auto"/>
            <w:bottom w:val="none" w:sz="0" w:space="0" w:color="auto"/>
            <w:right w:val="none" w:sz="0" w:space="0" w:color="auto"/>
          </w:divBdr>
        </w:div>
        <w:div w:id="736394409">
          <w:marLeft w:val="640"/>
          <w:marRight w:val="0"/>
          <w:marTop w:val="0"/>
          <w:marBottom w:val="0"/>
          <w:divBdr>
            <w:top w:val="none" w:sz="0" w:space="0" w:color="auto"/>
            <w:left w:val="none" w:sz="0" w:space="0" w:color="auto"/>
            <w:bottom w:val="none" w:sz="0" w:space="0" w:color="auto"/>
            <w:right w:val="none" w:sz="0" w:space="0" w:color="auto"/>
          </w:divBdr>
        </w:div>
        <w:div w:id="43524485">
          <w:marLeft w:val="640"/>
          <w:marRight w:val="0"/>
          <w:marTop w:val="0"/>
          <w:marBottom w:val="0"/>
          <w:divBdr>
            <w:top w:val="none" w:sz="0" w:space="0" w:color="auto"/>
            <w:left w:val="none" w:sz="0" w:space="0" w:color="auto"/>
            <w:bottom w:val="none" w:sz="0" w:space="0" w:color="auto"/>
            <w:right w:val="none" w:sz="0" w:space="0" w:color="auto"/>
          </w:divBdr>
        </w:div>
        <w:div w:id="1820151171">
          <w:marLeft w:val="640"/>
          <w:marRight w:val="0"/>
          <w:marTop w:val="0"/>
          <w:marBottom w:val="0"/>
          <w:divBdr>
            <w:top w:val="none" w:sz="0" w:space="0" w:color="auto"/>
            <w:left w:val="none" w:sz="0" w:space="0" w:color="auto"/>
            <w:bottom w:val="none" w:sz="0" w:space="0" w:color="auto"/>
            <w:right w:val="none" w:sz="0" w:space="0" w:color="auto"/>
          </w:divBdr>
        </w:div>
        <w:div w:id="829099997">
          <w:marLeft w:val="640"/>
          <w:marRight w:val="0"/>
          <w:marTop w:val="0"/>
          <w:marBottom w:val="0"/>
          <w:divBdr>
            <w:top w:val="none" w:sz="0" w:space="0" w:color="auto"/>
            <w:left w:val="none" w:sz="0" w:space="0" w:color="auto"/>
            <w:bottom w:val="none" w:sz="0" w:space="0" w:color="auto"/>
            <w:right w:val="none" w:sz="0" w:space="0" w:color="auto"/>
          </w:divBdr>
        </w:div>
        <w:div w:id="757824604">
          <w:marLeft w:val="640"/>
          <w:marRight w:val="0"/>
          <w:marTop w:val="0"/>
          <w:marBottom w:val="0"/>
          <w:divBdr>
            <w:top w:val="none" w:sz="0" w:space="0" w:color="auto"/>
            <w:left w:val="none" w:sz="0" w:space="0" w:color="auto"/>
            <w:bottom w:val="none" w:sz="0" w:space="0" w:color="auto"/>
            <w:right w:val="none" w:sz="0" w:space="0" w:color="auto"/>
          </w:divBdr>
        </w:div>
        <w:div w:id="193269674">
          <w:marLeft w:val="640"/>
          <w:marRight w:val="0"/>
          <w:marTop w:val="0"/>
          <w:marBottom w:val="0"/>
          <w:divBdr>
            <w:top w:val="none" w:sz="0" w:space="0" w:color="auto"/>
            <w:left w:val="none" w:sz="0" w:space="0" w:color="auto"/>
            <w:bottom w:val="none" w:sz="0" w:space="0" w:color="auto"/>
            <w:right w:val="none" w:sz="0" w:space="0" w:color="auto"/>
          </w:divBdr>
        </w:div>
        <w:div w:id="126703902">
          <w:marLeft w:val="640"/>
          <w:marRight w:val="0"/>
          <w:marTop w:val="0"/>
          <w:marBottom w:val="0"/>
          <w:divBdr>
            <w:top w:val="none" w:sz="0" w:space="0" w:color="auto"/>
            <w:left w:val="none" w:sz="0" w:space="0" w:color="auto"/>
            <w:bottom w:val="none" w:sz="0" w:space="0" w:color="auto"/>
            <w:right w:val="none" w:sz="0" w:space="0" w:color="auto"/>
          </w:divBdr>
        </w:div>
      </w:divsChild>
    </w:div>
    <w:div w:id="2097557083">
      <w:bodyDiv w:val="1"/>
      <w:marLeft w:val="0"/>
      <w:marRight w:val="0"/>
      <w:marTop w:val="0"/>
      <w:marBottom w:val="0"/>
      <w:divBdr>
        <w:top w:val="none" w:sz="0" w:space="0" w:color="auto"/>
        <w:left w:val="none" w:sz="0" w:space="0" w:color="auto"/>
        <w:bottom w:val="none" w:sz="0" w:space="0" w:color="auto"/>
        <w:right w:val="none" w:sz="0" w:space="0" w:color="auto"/>
      </w:divBdr>
      <w:divsChild>
        <w:div w:id="787626802">
          <w:marLeft w:val="640"/>
          <w:marRight w:val="0"/>
          <w:marTop w:val="0"/>
          <w:marBottom w:val="0"/>
          <w:divBdr>
            <w:top w:val="none" w:sz="0" w:space="0" w:color="auto"/>
            <w:left w:val="none" w:sz="0" w:space="0" w:color="auto"/>
            <w:bottom w:val="none" w:sz="0" w:space="0" w:color="auto"/>
            <w:right w:val="none" w:sz="0" w:space="0" w:color="auto"/>
          </w:divBdr>
        </w:div>
        <w:div w:id="134959486">
          <w:marLeft w:val="640"/>
          <w:marRight w:val="0"/>
          <w:marTop w:val="0"/>
          <w:marBottom w:val="0"/>
          <w:divBdr>
            <w:top w:val="none" w:sz="0" w:space="0" w:color="auto"/>
            <w:left w:val="none" w:sz="0" w:space="0" w:color="auto"/>
            <w:bottom w:val="none" w:sz="0" w:space="0" w:color="auto"/>
            <w:right w:val="none" w:sz="0" w:space="0" w:color="auto"/>
          </w:divBdr>
        </w:div>
        <w:div w:id="1847473391">
          <w:marLeft w:val="640"/>
          <w:marRight w:val="0"/>
          <w:marTop w:val="0"/>
          <w:marBottom w:val="0"/>
          <w:divBdr>
            <w:top w:val="none" w:sz="0" w:space="0" w:color="auto"/>
            <w:left w:val="none" w:sz="0" w:space="0" w:color="auto"/>
            <w:bottom w:val="none" w:sz="0" w:space="0" w:color="auto"/>
            <w:right w:val="none" w:sz="0" w:space="0" w:color="auto"/>
          </w:divBdr>
        </w:div>
        <w:div w:id="1472014042">
          <w:marLeft w:val="640"/>
          <w:marRight w:val="0"/>
          <w:marTop w:val="0"/>
          <w:marBottom w:val="0"/>
          <w:divBdr>
            <w:top w:val="none" w:sz="0" w:space="0" w:color="auto"/>
            <w:left w:val="none" w:sz="0" w:space="0" w:color="auto"/>
            <w:bottom w:val="none" w:sz="0" w:space="0" w:color="auto"/>
            <w:right w:val="none" w:sz="0" w:space="0" w:color="auto"/>
          </w:divBdr>
        </w:div>
        <w:div w:id="68239137">
          <w:marLeft w:val="640"/>
          <w:marRight w:val="0"/>
          <w:marTop w:val="0"/>
          <w:marBottom w:val="0"/>
          <w:divBdr>
            <w:top w:val="none" w:sz="0" w:space="0" w:color="auto"/>
            <w:left w:val="none" w:sz="0" w:space="0" w:color="auto"/>
            <w:bottom w:val="none" w:sz="0" w:space="0" w:color="auto"/>
            <w:right w:val="none" w:sz="0" w:space="0" w:color="auto"/>
          </w:divBdr>
        </w:div>
        <w:div w:id="1603100707">
          <w:marLeft w:val="640"/>
          <w:marRight w:val="0"/>
          <w:marTop w:val="0"/>
          <w:marBottom w:val="0"/>
          <w:divBdr>
            <w:top w:val="none" w:sz="0" w:space="0" w:color="auto"/>
            <w:left w:val="none" w:sz="0" w:space="0" w:color="auto"/>
            <w:bottom w:val="none" w:sz="0" w:space="0" w:color="auto"/>
            <w:right w:val="none" w:sz="0" w:space="0" w:color="auto"/>
          </w:divBdr>
        </w:div>
        <w:div w:id="847213612">
          <w:marLeft w:val="640"/>
          <w:marRight w:val="0"/>
          <w:marTop w:val="0"/>
          <w:marBottom w:val="0"/>
          <w:divBdr>
            <w:top w:val="none" w:sz="0" w:space="0" w:color="auto"/>
            <w:left w:val="none" w:sz="0" w:space="0" w:color="auto"/>
            <w:bottom w:val="none" w:sz="0" w:space="0" w:color="auto"/>
            <w:right w:val="none" w:sz="0" w:space="0" w:color="auto"/>
          </w:divBdr>
        </w:div>
        <w:div w:id="1419132066">
          <w:marLeft w:val="640"/>
          <w:marRight w:val="0"/>
          <w:marTop w:val="0"/>
          <w:marBottom w:val="0"/>
          <w:divBdr>
            <w:top w:val="none" w:sz="0" w:space="0" w:color="auto"/>
            <w:left w:val="none" w:sz="0" w:space="0" w:color="auto"/>
            <w:bottom w:val="none" w:sz="0" w:space="0" w:color="auto"/>
            <w:right w:val="none" w:sz="0" w:space="0" w:color="auto"/>
          </w:divBdr>
        </w:div>
        <w:div w:id="759453102">
          <w:marLeft w:val="640"/>
          <w:marRight w:val="0"/>
          <w:marTop w:val="0"/>
          <w:marBottom w:val="0"/>
          <w:divBdr>
            <w:top w:val="none" w:sz="0" w:space="0" w:color="auto"/>
            <w:left w:val="none" w:sz="0" w:space="0" w:color="auto"/>
            <w:bottom w:val="none" w:sz="0" w:space="0" w:color="auto"/>
            <w:right w:val="none" w:sz="0" w:space="0" w:color="auto"/>
          </w:divBdr>
        </w:div>
        <w:div w:id="657534699">
          <w:marLeft w:val="640"/>
          <w:marRight w:val="0"/>
          <w:marTop w:val="0"/>
          <w:marBottom w:val="0"/>
          <w:divBdr>
            <w:top w:val="none" w:sz="0" w:space="0" w:color="auto"/>
            <w:left w:val="none" w:sz="0" w:space="0" w:color="auto"/>
            <w:bottom w:val="none" w:sz="0" w:space="0" w:color="auto"/>
            <w:right w:val="none" w:sz="0" w:space="0" w:color="auto"/>
          </w:divBdr>
        </w:div>
        <w:div w:id="155922064">
          <w:marLeft w:val="640"/>
          <w:marRight w:val="0"/>
          <w:marTop w:val="0"/>
          <w:marBottom w:val="0"/>
          <w:divBdr>
            <w:top w:val="none" w:sz="0" w:space="0" w:color="auto"/>
            <w:left w:val="none" w:sz="0" w:space="0" w:color="auto"/>
            <w:bottom w:val="none" w:sz="0" w:space="0" w:color="auto"/>
            <w:right w:val="none" w:sz="0" w:space="0" w:color="auto"/>
          </w:divBdr>
        </w:div>
        <w:div w:id="1902673396">
          <w:marLeft w:val="640"/>
          <w:marRight w:val="0"/>
          <w:marTop w:val="0"/>
          <w:marBottom w:val="0"/>
          <w:divBdr>
            <w:top w:val="none" w:sz="0" w:space="0" w:color="auto"/>
            <w:left w:val="none" w:sz="0" w:space="0" w:color="auto"/>
            <w:bottom w:val="none" w:sz="0" w:space="0" w:color="auto"/>
            <w:right w:val="none" w:sz="0" w:space="0" w:color="auto"/>
          </w:divBdr>
        </w:div>
        <w:div w:id="739326510">
          <w:marLeft w:val="640"/>
          <w:marRight w:val="0"/>
          <w:marTop w:val="0"/>
          <w:marBottom w:val="0"/>
          <w:divBdr>
            <w:top w:val="none" w:sz="0" w:space="0" w:color="auto"/>
            <w:left w:val="none" w:sz="0" w:space="0" w:color="auto"/>
            <w:bottom w:val="none" w:sz="0" w:space="0" w:color="auto"/>
            <w:right w:val="none" w:sz="0" w:space="0" w:color="auto"/>
          </w:divBdr>
        </w:div>
        <w:div w:id="281544825">
          <w:marLeft w:val="640"/>
          <w:marRight w:val="0"/>
          <w:marTop w:val="0"/>
          <w:marBottom w:val="0"/>
          <w:divBdr>
            <w:top w:val="none" w:sz="0" w:space="0" w:color="auto"/>
            <w:left w:val="none" w:sz="0" w:space="0" w:color="auto"/>
            <w:bottom w:val="none" w:sz="0" w:space="0" w:color="auto"/>
            <w:right w:val="none" w:sz="0" w:space="0" w:color="auto"/>
          </w:divBdr>
        </w:div>
        <w:div w:id="658576561">
          <w:marLeft w:val="640"/>
          <w:marRight w:val="0"/>
          <w:marTop w:val="0"/>
          <w:marBottom w:val="0"/>
          <w:divBdr>
            <w:top w:val="none" w:sz="0" w:space="0" w:color="auto"/>
            <w:left w:val="none" w:sz="0" w:space="0" w:color="auto"/>
            <w:bottom w:val="none" w:sz="0" w:space="0" w:color="auto"/>
            <w:right w:val="none" w:sz="0" w:space="0" w:color="auto"/>
          </w:divBdr>
        </w:div>
        <w:div w:id="1716083470">
          <w:marLeft w:val="640"/>
          <w:marRight w:val="0"/>
          <w:marTop w:val="0"/>
          <w:marBottom w:val="0"/>
          <w:divBdr>
            <w:top w:val="none" w:sz="0" w:space="0" w:color="auto"/>
            <w:left w:val="none" w:sz="0" w:space="0" w:color="auto"/>
            <w:bottom w:val="none" w:sz="0" w:space="0" w:color="auto"/>
            <w:right w:val="none" w:sz="0" w:space="0" w:color="auto"/>
          </w:divBdr>
        </w:div>
        <w:div w:id="1466586754">
          <w:marLeft w:val="640"/>
          <w:marRight w:val="0"/>
          <w:marTop w:val="0"/>
          <w:marBottom w:val="0"/>
          <w:divBdr>
            <w:top w:val="none" w:sz="0" w:space="0" w:color="auto"/>
            <w:left w:val="none" w:sz="0" w:space="0" w:color="auto"/>
            <w:bottom w:val="none" w:sz="0" w:space="0" w:color="auto"/>
            <w:right w:val="none" w:sz="0" w:space="0" w:color="auto"/>
          </w:divBdr>
        </w:div>
        <w:div w:id="1612778131">
          <w:marLeft w:val="640"/>
          <w:marRight w:val="0"/>
          <w:marTop w:val="0"/>
          <w:marBottom w:val="0"/>
          <w:divBdr>
            <w:top w:val="none" w:sz="0" w:space="0" w:color="auto"/>
            <w:left w:val="none" w:sz="0" w:space="0" w:color="auto"/>
            <w:bottom w:val="none" w:sz="0" w:space="0" w:color="auto"/>
            <w:right w:val="none" w:sz="0" w:space="0" w:color="auto"/>
          </w:divBdr>
        </w:div>
        <w:div w:id="819737263">
          <w:marLeft w:val="640"/>
          <w:marRight w:val="0"/>
          <w:marTop w:val="0"/>
          <w:marBottom w:val="0"/>
          <w:divBdr>
            <w:top w:val="none" w:sz="0" w:space="0" w:color="auto"/>
            <w:left w:val="none" w:sz="0" w:space="0" w:color="auto"/>
            <w:bottom w:val="none" w:sz="0" w:space="0" w:color="auto"/>
            <w:right w:val="none" w:sz="0" w:space="0" w:color="auto"/>
          </w:divBdr>
        </w:div>
        <w:div w:id="1920869445">
          <w:marLeft w:val="640"/>
          <w:marRight w:val="0"/>
          <w:marTop w:val="0"/>
          <w:marBottom w:val="0"/>
          <w:divBdr>
            <w:top w:val="none" w:sz="0" w:space="0" w:color="auto"/>
            <w:left w:val="none" w:sz="0" w:space="0" w:color="auto"/>
            <w:bottom w:val="none" w:sz="0" w:space="0" w:color="auto"/>
            <w:right w:val="none" w:sz="0" w:space="0" w:color="auto"/>
          </w:divBdr>
        </w:div>
        <w:div w:id="208691999">
          <w:marLeft w:val="640"/>
          <w:marRight w:val="0"/>
          <w:marTop w:val="0"/>
          <w:marBottom w:val="0"/>
          <w:divBdr>
            <w:top w:val="none" w:sz="0" w:space="0" w:color="auto"/>
            <w:left w:val="none" w:sz="0" w:space="0" w:color="auto"/>
            <w:bottom w:val="none" w:sz="0" w:space="0" w:color="auto"/>
            <w:right w:val="none" w:sz="0" w:space="0" w:color="auto"/>
          </w:divBdr>
        </w:div>
        <w:div w:id="1159996988">
          <w:marLeft w:val="640"/>
          <w:marRight w:val="0"/>
          <w:marTop w:val="0"/>
          <w:marBottom w:val="0"/>
          <w:divBdr>
            <w:top w:val="none" w:sz="0" w:space="0" w:color="auto"/>
            <w:left w:val="none" w:sz="0" w:space="0" w:color="auto"/>
            <w:bottom w:val="none" w:sz="0" w:space="0" w:color="auto"/>
            <w:right w:val="none" w:sz="0" w:space="0" w:color="auto"/>
          </w:divBdr>
        </w:div>
        <w:div w:id="1332835887">
          <w:marLeft w:val="640"/>
          <w:marRight w:val="0"/>
          <w:marTop w:val="0"/>
          <w:marBottom w:val="0"/>
          <w:divBdr>
            <w:top w:val="none" w:sz="0" w:space="0" w:color="auto"/>
            <w:left w:val="none" w:sz="0" w:space="0" w:color="auto"/>
            <w:bottom w:val="none" w:sz="0" w:space="0" w:color="auto"/>
            <w:right w:val="none" w:sz="0" w:space="0" w:color="auto"/>
          </w:divBdr>
        </w:div>
        <w:div w:id="525214544">
          <w:marLeft w:val="640"/>
          <w:marRight w:val="0"/>
          <w:marTop w:val="0"/>
          <w:marBottom w:val="0"/>
          <w:divBdr>
            <w:top w:val="none" w:sz="0" w:space="0" w:color="auto"/>
            <w:left w:val="none" w:sz="0" w:space="0" w:color="auto"/>
            <w:bottom w:val="none" w:sz="0" w:space="0" w:color="auto"/>
            <w:right w:val="none" w:sz="0" w:space="0" w:color="auto"/>
          </w:divBdr>
        </w:div>
        <w:div w:id="970942367">
          <w:marLeft w:val="640"/>
          <w:marRight w:val="0"/>
          <w:marTop w:val="0"/>
          <w:marBottom w:val="0"/>
          <w:divBdr>
            <w:top w:val="none" w:sz="0" w:space="0" w:color="auto"/>
            <w:left w:val="none" w:sz="0" w:space="0" w:color="auto"/>
            <w:bottom w:val="none" w:sz="0" w:space="0" w:color="auto"/>
            <w:right w:val="none" w:sz="0" w:space="0" w:color="auto"/>
          </w:divBdr>
        </w:div>
        <w:div w:id="1471820664">
          <w:marLeft w:val="640"/>
          <w:marRight w:val="0"/>
          <w:marTop w:val="0"/>
          <w:marBottom w:val="0"/>
          <w:divBdr>
            <w:top w:val="none" w:sz="0" w:space="0" w:color="auto"/>
            <w:left w:val="none" w:sz="0" w:space="0" w:color="auto"/>
            <w:bottom w:val="none" w:sz="0" w:space="0" w:color="auto"/>
            <w:right w:val="none" w:sz="0" w:space="0" w:color="auto"/>
          </w:divBdr>
        </w:div>
        <w:div w:id="546601007">
          <w:marLeft w:val="640"/>
          <w:marRight w:val="0"/>
          <w:marTop w:val="0"/>
          <w:marBottom w:val="0"/>
          <w:divBdr>
            <w:top w:val="none" w:sz="0" w:space="0" w:color="auto"/>
            <w:left w:val="none" w:sz="0" w:space="0" w:color="auto"/>
            <w:bottom w:val="none" w:sz="0" w:space="0" w:color="auto"/>
            <w:right w:val="none" w:sz="0" w:space="0" w:color="auto"/>
          </w:divBdr>
        </w:div>
        <w:div w:id="1411586429">
          <w:marLeft w:val="640"/>
          <w:marRight w:val="0"/>
          <w:marTop w:val="0"/>
          <w:marBottom w:val="0"/>
          <w:divBdr>
            <w:top w:val="none" w:sz="0" w:space="0" w:color="auto"/>
            <w:left w:val="none" w:sz="0" w:space="0" w:color="auto"/>
            <w:bottom w:val="none" w:sz="0" w:space="0" w:color="auto"/>
            <w:right w:val="none" w:sz="0" w:space="0" w:color="auto"/>
          </w:divBdr>
        </w:div>
        <w:div w:id="1524782585">
          <w:marLeft w:val="640"/>
          <w:marRight w:val="0"/>
          <w:marTop w:val="0"/>
          <w:marBottom w:val="0"/>
          <w:divBdr>
            <w:top w:val="none" w:sz="0" w:space="0" w:color="auto"/>
            <w:left w:val="none" w:sz="0" w:space="0" w:color="auto"/>
            <w:bottom w:val="none" w:sz="0" w:space="0" w:color="auto"/>
            <w:right w:val="none" w:sz="0" w:space="0" w:color="auto"/>
          </w:divBdr>
        </w:div>
        <w:div w:id="1242056575">
          <w:marLeft w:val="640"/>
          <w:marRight w:val="0"/>
          <w:marTop w:val="0"/>
          <w:marBottom w:val="0"/>
          <w:divBdr>
            <w:top w:val="none" w:sz="0" w:space="0" w:color="auto"/>
            <w:left w:val="none" w:sz="0" w:space="0" w:color="auto"/>
            <w:bottom w:val="none" w:sz="0" w:space="0" w:color="auto"/>
            <w:right w:val="none" w:sz="0" w:space="0" w:color="auto"/>
          </w:divBdr>
        </w:div>
        <w:div w:id="1661885362">
          <w:marLeft w:val="640"/>
          <w:marRight w:val="0"/>
          <w:marTop w:val="0"/>
          <w:marBottom w:val="0"/>
          <w:divBdr>
            <w:top w:val="none" w:sz="0" w:space="0" w:color="auto"/>
            <w:left w:val="none" w:sz="0" w:space="0" w:color="auto"/>
            <w:bottom w:val="none" w:sz="0" w:space="0" w:color="auto"/>
            <w:right w:val="none" w:sz="0" w:space="0" w:color="auto"/>
          </w:divBdr>
        </w:div>
        <w:div w:id="1544753362">
          <w:marLeft w:val="640"/>
          <w:marRight w:val="0"/>
          <w:marTop w:val="0"/>
          <w:marBottom w:val="0"/>
          <w:divBdr>
            <w:top w:val="none" w:sz="0" w:space="0" w:color="auto"/>
            <w:left w:val="none" w:sz="0" w:space="0" w:color="auto"/>
            <w:bottom w:val="none" w:sz="0" w:space="0" w:color="auto"/>
            <w:right w:val="none" w:sz="0" w:space="0" w:color="auto"/>
          </w:divBdr>
        </w:div>
        <w:div w:id="1488788216">
          <w:marLeft w:val="640"/>
          <w:marRight w:val="0"/>
          <w:marTop w:val="0"/>
          <w:marBottom w:val="0"/>
          <w:divBdr>
            <w:top w:val="none" w:sz="0" w:space="0" w:color="auto"/>
            <w:left w:val="none" w:sz="0" w:space="0" w:color="auto"/>
            <w:bottom w:val="none" w:sz="0" w:space="0" w:color="auto"/>
            <w:right w:val="none" w:sz="0" w:space="0" w:color="auto"/>
          </w:divBdr>
        </w:div>
        <w:div w:id="727612717">
          <w:marLeft w:val="640"/>
          <w:marRight w:val="0"/>
          <w:marTop w:val="0"/>
          <w:marBottom w:val="0"/>
          <w:divBdr>
            <w:top w:val="none" w:sz="0" w:space="0" w:color="auto"/>
            <w:left w:val="none" w:sz="0" w:space="0" w:color="auto"/>
            <w:bottom w:val="none" w:sz="0" w:space="0" w:color="auto"/>
            <w:right w:val="none" w:sz="0" w:space="0" w:color="auto"/>
          </w:divBdr>
        </w:div>
        <w:div w:id="1332872856">
          <w:marLeft w:val="640"/>
          <w:marRight w:val="0"/>
          <w:marTop w:val="0"/>
          <w:marBottom w:val="0"/>
          <w:divBdr>
            <w:top w:val="none" w:sz="0" w:space="0" w:color="auto"/>
            <w:left w:val="none" w:sz="0" w:space="0" w:color="auto"/>
            <w:bottom w:val="none" w:sz="0" w:space="0" w:color="auto"/>
            <w:right w:val="none" w:sz="0" w:space="0" w:color="auto"/>
          </w:divBdr>
        </w:div>
        <w:div w:id="165902495">
          <w:marLeft w:val="640"/>
          <w:marRight w:val="0"/>
          <w:marTop w:val="0"/>
          <w:marBottom w:val="0"/>
          <w:divBdr>
            <w:top w:val="none" w:sz="0" w:space="0" w:color="auto"/>
            <w:left w:val="none" w:sz="0" w:space="0" w:color="auto"/>
            <w:bottom w:val="none" w:sz="0" w:space="0" w:color="auto"/>
            <w:right w:val="none" w:sz="0" w:space="0" w:color="auto"/>
          </w:divBdr>
        </w:div>
        <w:div w:id="184834287">
          <w:marLeft w:val="640"/>
          <w:marRight w:val="0"/>
          <w:marTop w:val="0"/>
          <w:marBottom w:val="0"/>
          <w:divBdr>
            <w:top w:val="none" w:sz="0" w:space="0" w:color="auto"/>
            <w:left w:val="none" w:sz="0" w:space="0" w:color="auto"/>
            <w:bottom w:val="none" w:sz="0" w:space="0" w:color="auto"/>
            <w:right w:val="none" w:sz="0" w:space="0" w:color="auto"/>
          </w:divBdr>
        </w:div>
        <w:div w:id="2082865282">
          <w:marLeft w:val="640"/>
          <w:marRight w:val="0"/>
          <w:marTop w:val="0"/>
          <w:marBottom w:val="0"/>
          <w:divBdr>
            <w:top w:val="none" w:sz="0" w:space="0" w:color="auto"/>
            <w:left w:val="none" w:sz="0" w:space="0" w:color="auto"/>
            <w:bottom w:val="none" w:sz="0" w:space="0" w:color="auto"/>
            <w:right w:val="none" w:sz="0" w:space="0" w:color="auto"/>
          </w:divBdr>
        </w:div>
        <w:div w:id="1954242509">
          <w:marLeft w:val="640"/>
          <w:marRight w:val="0"/>
          <w:marTop w:val="0"/>
          <w:marBottom w:val="0"/>
          <w:divBdr>
            <w:top w:val="none" w:sz="0" w:space="0" w:color="auto"/>
            <w:left w:val="none" w:sz="0" w:space="0" w:color="auto"/>
            <w:bottom w:val="none" w:sz="0" w:space="0" w:color="auto"/>
            <w:right w:val="none" w:sz="0" w:space="0" w:color="auto"/>
          </w:divBdr>
        </w:div>
        <w:div w:id="1401253173">
          <w:marLeft w:val="640"/>
          <w:marRight w:val="0"/>
          <w:marTop w:val="0"/>
          <w:marBottom w:val="0"/>
          <w:divBdr>
            <w:top w:val="none" w:sz="0" w:space="0" w:color="auto"/>
            <w:left w:val="none" w:sz="0" w:space="0" w:color="auto"/>
            <w:bottom w:val="none" w:sz="0" w:space="0" w:color="auto"/>
            <w:right w:val="none" w:sz="0" w:space="0" w:color="auto"/>
          </w:divBdr>
        </w:div>
        <w:div w:id="571815852">
          <w:marLeft w:val="640"/>
          <w:marRight w:val="0"/>
          <w:marTop w:val="0"/>
          <w:marBottom w:val="0"/>
          <w:divBdr>
            <w:top w:val="none" w:sz="0" w:space="0" w:color="auto"/>
            <w:left w:val="none" w:sz="0" w:space="0" w:color="auto"/>
            <w:bottom w:val="none" w:sz="0" w:space="0" w:color="auto"/>
            <w:right w:val="none" w:sz="0" w:space="0" w:color="auto"/>
          </w:divBdr>
        </w:div>
        <w:div w:id="1394767155">
          <w:marLeft w:val="640"/>
          <w:marRight w:val="0"/>
          <w:marTop w:val="0"/>
          <w:marBottom w:val="0"/>
          <w:divBdr>
            <w:top w:val="none" w:sz="0" w:space="0" w:color="auto"/>
            <w:left w:val="none" w:sz="0" w:space="0" w:color="auto"/>
            <w:bottom w:val="none" w:sz="0" w:space="0" w:color="auto"/>
            <w:right w:val="none" w:sz="0" w:space="0" w:color="auto"/>
          </w:divBdr>
        </w:div>
        <w:div w:id="1407071096">
          <w:marLeft w:val="640"/>
          <w:marRight w:val="0"/>
          <w:marTop w:val="0"/>
          <w:marBottom w:val="0"/>
          <w:divBdr>
            <w:top w:val="none" w:sz="0" w:space="0" w:color="auto"/>
            <w:left w:val="none" w:sz="0" w:space="0" w:color="auto"/>
            <w:bottom w:val="none" w:sz="0" w:space="0" w:color="auto"/>
            <w:right w:val="none" w:sz="0" w:space="0" w:color="auto"/>
          </w:divBdr>
        </w:div>
        <w:div w:id="503010070">
          <w:marLeft w:val="640"/>
          <w:marRight w:val="0"/>
          <w:marTop w:val="0"/>
          <w:marBottom w:val="0"/>
          <w:divBdr>
            <w:top w:val="none" w:sz="0" w:space="0" w:color="auto"/>
            <w:left w:val="none" w:sz="0" w:space="0" w:color="auto"/>
            <w:bottom w:val="none" w:sz="0" w:space="0" w:color="auto"/>
            <w:right w:val="none" w:sz="0" w:space="0" w:color="auto"/>
          </w:divBdr>
        </w:div>
        <w:div w:id="556749126">
          <w:marLeft w:val="640"/>
          <w:marRight w:val="0"/>
          <w:marTop w:val="0"/>
          <w:marBottom w:val="0"/>
          <w:divBdr>
            <w:top w:val="none" w:sz="0" w:space="0" w:color="auto"/>
            <w:left w:val="none" w:sz="0" w:space="0" w:color="auto"/>
            <w:bottom w:val="none" w:sz="0" w:space="0" w:color="auto"/>
            <w:right w:val="none" w:sz="0" w:space="0" w:color="auto"/>
          </w:divBdr>
        </w:div>
        <w:div w:id="114180253">
          <w:marLeft w:val="640"/>
          <w:marRight w:val="0"/>
          <w:marTop w:val="0"/>
          <w:marBottom w:val="0"/>
          <w:divBdr>
            <w:top w:val="none" w:sz="0" w:space="0" w:color="auto"/>
            <w:left w:val="none" w:sz="0" w:space="0" w:color="auto"/>
            <w:bottom w:val="none" w:sz="0" w:space="0" w:color="auto"/>
            <w:right w:val="none" w:sz="0" w:space="0" w:color="auto"/>
          </w:divBdr>
        </w:div>
        <w:div w:id="1653942142">
          <w:marLeft w:val="640"/>
          <w:marRight w:val="0"/>
          <w:marTop w:val="0"/>
          <w:marBottom w:val="0"/>
          <w:divBdr>
            <w:top w:val="none" w:sz="0" w:space="0" w:color="auto"/>
            <w:left w:val="none" w:sz="0" w:space="0" w:color="auto"/>
            <w:bottom w:val="none" w:sz="0" w:space="0" w:color="auto"/>
            <w:right w:val="none" w:sz="0" w:space="0" w:color="auto"/>
          </w:divBdr>
        </w:div>
        <w:div w:id="296643084">
          <w:marLeft w:val="640"/>
          <w:marRight w:val="0"/>
          <w:marTop w:val="0"/>
          <w:marBottom w:val="0"/>
          <w:divBdr>
            <w:top w:val="none" w:sz="0" w:space="0" w:color="auto"/>
            <w:left w:val="none" w:sz="0" w:space="0" w:color="auto"/>
            <w:bottom w:val="none" w:sz="0" w:space="0" w:color="auto"/>
            <w:right w:val="none" w:sz="0" w:space="0" w:color="auto"/>
          </w:divBdr>
        </w:div>
        <w:div w:id="97261763">
          <w:marLeft w:val="640"/>
          <w:marRight w:val="0"/>
          <w:marTop w:val="0"/>
          <w:marBottom w:val="0"/>
          <w:divBdr>
            <w:top w:val="none" w:sz="0" w:space="0" w:color="auto"/>
            <w:left w:val="none" w:sz="0" w:space="0" w:color="auto"/>
            <w:bottom w:val="none" w:sz="0" w:space="0" w:color="auto"/>
            <w:right w:val="none" w:sz="0" w:space="0" w:color="auto"/>
          </w:divBdr>
        </w:div>
        <w:div w:id="2014260008">
          <w:marLeft w:val="640"/>
          <w:marRight w:val="0"/>
          <w:marTop w:val="0"/>
          <w:marBottom w:val="0"/>
          <w:divBdr>
            <w:top w:val="none" w:sz="0" w:space="0" w:color="auto"/>
            <w:left w:val="none" w:sz="0" w:space="0" w:color="auto"/>
            <w:bottom w:val="none" w:sz="0" w:space="0" w:color="auto"/>
            <w:right w:val="none" w:sz="0" w:space="0" w:color="auto"/>
          </w:divBdr>
        </w:div>
        <w:div w:id="670648164">
          <w:marLeft w:val="640"/>
          <w:marRight w:val="0"/>
          <w:marTop w:val="0"/>
          <w:marBottom w:val="0"/>
          <w:divBdr>
            <w:top w:val="none" w:sz="0" w:space="0" w:color="auto"/>
            <w:left w:val="none" w:sz="0" w:space="0" w:color="auto"/>
            <w:bottom w:val="none" w:sz="0" w:space="0" w:color="auto"/>
            <w:right w:val="none" w:sz="0" w:space="0" w:color="auto"/>
          </w:divBdr>
        </w:div>
        <w:div w:id="1390301988">
          <w:marLeft w:val="640"/>
          <w:marRight w:val="0"/>
          <w:marTop w:val="0"/>
          <w:marBottom w:val="0"/>
          <w:divBdr>
            <w:top w:val="none" w:sz="0" w:space="0" w:color="auto"/>
            <w:left w:val="none" w:sz="0" w:space="0" w:color="auto"/>
            <w:bottom w:val="none" w:sz="0" w:space="0" w:color="auto"/>
            <w:right w:val="none" w:sz="0" w:space="0" w:color="auto"/>
          </w:divBdr>
        </w:div>
        <w:div w:id="447819445">
          <w:marLeft w:val="640"/>
          <w:marRight w:val="0"/>
          <w:marTop w:val="0"/>
          <w:marBottom w:val="0"/>
          <w:divBdr>
            <w:top w:val="none" w:sz="0" w:space="0" w:color="auto"/>
            <w:left w:val="none" w:sz="0" w:space="0" w:color="auto"/>
            <w:bottom w:val="none" w:sz="0" w:space="0" w:color="auto"/>
            <w:right w:val="none" w:sz="0" w:space="0" w:color="auto"/>
          </w:divBdr>
        </w:div>
        <w:div w:id="1700202948">
          <w:marLeft w:val="640"/>
          <w:marRight w:val="0"/>
          <w:marTop w:val="0"/>
          <w:marBottom w:val="0"/>
          <w:divBdr>
            <w:top w:val="none" w:sz="0" w:space="0" w:color="auto"/>
            <w:left w:val="none" w:sz="0" w:space="0" w:color="auto"/>
            <w:bottom w:val="none" w:sz="0" w:space="0" w:color="auto"/>
            <w:right w:val="none" w:sz="0" w:space="0" w:color="auto"/>
          </w:divBdr>
        </w:div>
        <w:div w:id="781071343">
          <w:marLeft w:val="640"/>
          <w:marRight w:val="0"/>
          <w:marTop w:val="0"/>
          <w:marBottom w:val="0"/>
          <w:divBdr>
            <w:top w:val="none" w:sz="0" w:space="0" w:color="auto"/>
            <w:left w:val="none" w:sz="0" w:space="0" w:color="auto"/>
            <w:bottom w:val="none" w:sz="0" w:space="0" w:color="auto"/>
            <w:right w:val="none" w:sz="0" w:space="0" w:color="auto"/>
          </w:divBdr>
        </w:div>
      </w:divsChild>
    </w:div>
    <w:div w:id="2102724620">
      <w:bodyDiv w:val="1"/>
      <w:marLeft w:val="0"/>
      <w:marRight w:val="0"/>
      <w:marTop w:val="0"/>
      <w:marBottom w:val="0"/>
      <w:divBdr>
        <w:top w:val="none" w:sz="0" w:space="0" w:color="auto"/>
        <w:left w:val="none" w:sz="0" w:space="0" w:color="auto"/>
        <w:bottom w:val="none" w:sz="0" w:space="0" w:color="auto"/>
        <w:right w:val="none" w:sz="0" w:space="0" w:color="auto"/>
      </w:divBdr>
      <w:divsChild>
        <w:div w:id="1264151065">
          <w:marLeft w:val="640"/>
          <w:marRight w:val="0"/>
          <w:marTop w:val="0"/>
          <w:marBottom w:val="0"/>
          <w:divBdr>
            <w:top w:val="none" w:sz="0" w:space="0" w:color="auto"/>
            <w:left w:val="none" w:sz="0" w:space="0" w:color="auto"/>
            <w:bottom w:val="none" w:sz="0" w:space="0" w:color="auto"/>
            <w:right w:val="none" w:sz="0" w:space="0" w:color="auto"/>
          </w:divBdr>
        </w:div>
        <w:div w:id="1889950385">
          <w:marLeft w:val="640"/>
          <w:marRight w:val="0"/>
          <w:marTop w:val="0"/>
          <w:marBottom w:val="0"/>
          <w:divBdr>
            <w:top w:val="none" w:sz="0" w:space="0" w:color="auto"/>
            <w:left w:val="none" w:sz="0" w:space="0" w:color="auto"/>
            <w:bottom w:val="none" w:sz="0" w:space="0" w:color="auto"/>
            <w:right w:val="none" w:sz="0" w:space="0" w:color="auto"/>
          </w:divBdr>
        </w:div>
        <w:div w:id="1273364504">
          <w:marLeft w:val="640"/>
          <w:marRight w:val="0"/>
          <w:marTop w:val="0"/>
          <w:marBottom w:val="0"/>
          <w:divBdr>
            <w:top w:val="none" w:sz="0" w:space="0" w:color="auto"/>
            <w:left w:val="none" w:sz="0" w:space="0" w:color="auto"/>
            <w:bottom w:val="none" w:sz="0" w:space="0" w:color="auto"/>
            <w:right w:val="none" w:sz="0" w:space="0" w:color="auto"/>
          </w:divBdr>
        </w:div>
        <w:div w:id="688602877">
          <w:marLeft w:val="640"/>
          <w:marRight w:val="0"/>
          <w:marTop w:val="0"/>
          <w:marBottom w:val="0"/>
          <w:divBdr>
            <w:top w:val="none" w:sz="0" w:space="0" w:color="auto"/>
            <w:left w:val="none" w:sz="0" w:space="0" w:color="auto"/>
            <w:bottom w:val="none" w:sz="0" w:space="0" w:color="auto"/>
            <w:right w:val="none" w:sz="0" w:space="0" w:color="auto"/>
          </w:divBdr>
        </w:div>
        <w:div w:id="70548255">
          <w:marLeft w:val="640"/>
          <w:marRight w:val="0"/>
          <w:marTop w:val="0"/>
          <w:marBottom w:val="0"/>
          <w:divBdr>
            <w:top w:val="none" w:sz="0" w:space="0" w:color="auto"/>
            <w:left w:val="none" w:sz="0" w:space="0" w:color="auto"/>
            <w:bottom w:val="none" w:sz="0" w:space="0" w:color="auto"/>
            <w:right w:val="none" w:sz="0" w:space="0" w:color="auto"/>
          </w:divBdr>
        </w:div>
        <w:div w:id="261843983">
          <w:marLeft w:val="640"/>
          <w:marRight w:val="0"/>
          <w:marTop w:val="0"/>
          <w:marBottom w:val="0"/>
          <w:divBdr>
            <w:top w:val="none" w:sz="0" w:space="0" w:color="auto"/>
            <w:left w:val="none" w:sz="0" w:space="0" w:color="auto"/>
            <w:bottom w:val="none" w:sz="0" w:space="0" w:color="auto"/>
            <w:right w:val="none" w:sz="0" w:space="0" w:color="auto"/>
          </w:divBdr>
        </w:div>
        <w:div w:id="830365196">
          <w:marLeft w:val="640"/>
          <w:marRight w:val="0"/>
          <w:marTop w:val="0"/>
          <w:marBottom w:val="0"/>
          <w:divBdr>
            <w:top w:val="none" w:sz="0" w:space="0" w:color="auto"/>
            <w:left w:val="none" w:sz="0" w:space="0" w:color="auto"/>
            <w:bottom w:val="none" w:sz="0" w:space="0" w:color="auto"/>
            <w:right w:val="none" w:sz="0" w:space="0" w:color="auto"/>
          </w:divBdr>
        </w:div>
        <w:div w:id="676075259">
          <w:marLeft w:val="640"/>
          <w:marRight w:val="0"/>
          <w:marTop w:val="0"/>
          <w:marBottom w:val="0"/>
          <w:divBdr>
            <w:top w:val="none" w:sz="0" w:space="0" w:color="auto"/>
            <w:left w:val="none" w:sz="0" w:space="0" w:color="auto"/>
            <w:bottom w:val="none" w:sz="0" w:space="0" w:color="auto"/>
            <w:right w:val="none" w:sz="0" w:space="0" w:color="auto"/>
          </w:divBdr>
        </w:div>
        <w:div w:id="895624762">
          <w:marLeft w:val="640"/>
          <w:marRight w:val="0"/>
          <w:marTop w:val="0"/>
          <w:marBottom w:val="0"/>
          <w:divBdr>
            <w:top w:val="none" w:sz="0" w:space="0" w:color="auto"/>
            <w:left w:val="none" w:sz="0" w:space="0" w:color="auto"/>
            <w:bottom w:val="none" w:sz="0" w:space="0" w:color="auto"/>
            <w:right w:val="none" w:sz="0" w:space="0" w:color="auto"/>
          </w:divBdr>
        </w:div>
        <w:div w:id="154611309">
          <w:marLeft w:val="640"/>
          <w:marRight w:val="0"/>
          <w:marTop w:val="0"/>
          <w:marBottom w:val="0"/>
          <w:divBdr>
            <w:top w:val="none" w:sz="0" w:space="0" w:color="auto"/>
            <w:left w:val="none" w:sz="0" w:space="0" w:color="auto"/>
            <w:bottom w:val="none" w:sz="0" w:space="0" w:color="auto"/>
            <w:right w:val="none" w:sz="0" w:space="0" w:color="auto"/>
          </w:divBdr>
        </w:div>
        <w:div w:id="396131969">
          <w:marLeft w:val="640"/>
          <w:marRight w:val="0"/>
          <w:marTop w:val="0"/>
          <w:marBottom w:val="0"/>
          <w:divBdr>
            <w:top w:val="none" w:sz="0" w:space="0" w:color="auto"/>
            <w:left w:val="none" w:sz="0" w:space="0" w:color="auto"/>
            <w:bottom w:val="none" w:sz="0" w:space="0" w:color="auto"/>
            <w:right w:val="none" w:sz="0" w:space="0" w:color="auto"/>
          </w:divBdr>
        </w:div>
        <w:div w:id="1084689321">
          <w:marLeft w:val="640"/>
          <w:marRight w:val="0"/>
          <w:marTop w:val="0"/>
          <w:marBottom w:val="0"/>
          <w:divBdr>
            <w:top w:val="none" w:sz="0" w:space="0" w:color="auto"/>
            <w:left w:val="none" w:sz="0" w:space="0" w:color="auto"/>
            <w:bottom w:val="none" w:sz="0" w:space="0" w:color="auto"/>
            <w:right w:val="none" w:sz="0" w:space="0" w:color="auto"/>
          </w:divBdr>
        </w:div>
        <w:div w:id="1894270662">
          <w:marLeft w:val="640"/>
          <w:marRight w:val="0"/>
          <w:marTop w:val="0"/>
          <w:marBottom w:val="0"/>
          <w:divBdr>
            <w:top w:val="none" w:sz="0" w:space="0" w:color="auto"/>
            <w:left w:val="none" w:sz="0" w:space="0" w:color="auto"/>
            <w:bottom w:val="none" w:sz="0" w:space="0" w:color="auto"/>
            <w:right w:val="none" w:sz="0" w:space="0" w:color="auto"/>
          </w:divBdr>
        </w:div>
        <w:div w:id="1218055630">
          <w:marLeft w:val="640"/>
          <w:marRight w:val="0"/>
          <w:marTop w:val="0"/>
          <w:marBottom w:val="0"/>
          <w:divBdr>
            <w:top w:val="none" w:sz="0" w:space="0" w:color="auto"/>
            <w:left w:val="none" w:sz="0" w:space="0" w:color="auto"/>
            <w:bottom w:val="none" w:sz="0" w:space="0" w:color="auto"/>
            <w:right w:val="none" w:sz="0" w:space="0" w:color="auto"/>
          </w:divBdr>
        </w:div>
        <w:div w:id="675152326">
          <w:marLeft w:val="640"/>
          <w:marRight w:val="0"/>
          <w:marTop w:val="0"/>
          <w:marBottom w:val="0"/>
          <w:divBdr>
            <w:top w:val="none" w:sz="0" w:space="0" w:color="auto"/>
            <w:left w:val="none" w:sz="0" w:space="0" w:color="auto"/>
            <w:bottom w:val="none" w:sz="0" w:space="0" w:color="auto"/>
            <w:right w:val="none" w:sz="0" w:space="0" w:color="auto"/>
          </w:divBdr>
        </w:div>
        <w:div w:id="2134133980">
          <w:marLeft w:val="640"/>
          <w:marRight w:val="0"/>
          <w:marTop w:val="0"/>
          <w:marBottom w:val="0"/>
          <w:divBdr>
            <w:top w:val="none" w:sz="0" w:space="0" w:color="auto"/>
            <w:left w:val="none" w:sz="0" w:space="0" w:color="auto"/>
            <w:bottom w:val="none" w:sz="0" w:space="0" w:color="auto"/>
            <w:right w:val="none" w:sz="0" w:space="0" w:color="auto"/>
          </w:divBdr>
        </w:div>
        <w:div w:id="1143933392">
          <w:marLeft w:val="640"/>
          <w:marRight w:val="0"/>
          <w:marTop w:val="0"/>
          <w:marBottom w:val="0"/>
          <w:divBdr>
            <w:top w:val="none" w:sz="0" w:space="0" w:color="auto"/>
            <w:left w:val="none" w:sz="0" w:space="0" w:color="auto"/>
            <w:bottom w:val="none" w:sz="0" w:space="0" w:color="auto"/>
            <w:right w:val="none" w:sz="0" w:space="0" w:color="auto"/>
          </w:divBdr>
        </w:div>
        <w:div w:id="1900050382">
          <w:marLeft w:val="640"/>
          <w:marRight w:val="0"/>
          <w:marTop w:val="0"/>
          <w:marBottom w:val="0"/>
          <w:divBdr>
            <w:top w:val="none" w:sz="0" w:space="0" w:color="auto"/>
            <w:left w:val="none" w:sz="0" w:space="0" w:color="auto"/>
            <w:bottom w:val="none" w:sz="0" w:space="0" w:color="auto"/>
            <w:right w:val="none" w:sz="0" w:space="0" w:color="auto"/>
          </w:divBdr>
        </w:div>
        <w:div w:id="1249584395">
          <w:marLeft w:val="640"/>
          <w:marRight w:val="0"/>
          <w:marTop w:val="0"/>
          <w:marBottom w:val="0"/>
          <w:divBdr>
            <w:top w:val="none" w:sz="0" w:space="0" w:color="auto"/>
            <w:left w:val="none" w:sz="0" w:space="0" w:color="auto"/>
            <w:bottom w:val="none" w:sz="0" w:space="0" w:color="auto"/>
            <w:right w:val="none" w:sz="0" w:space="0" w:color="auto"/>
          </w:divBdr>
        </w:div>
        <w:div w:id="989332135">
          <w:marLeft w:val="640"/>
          <w:marRight w:val="0"/>
          <w:marTop w:val="0"/>
          <w:marBottom w:val="0"/>
          <w:divBdr>
            <w:top w:val="none" w:sz="0" w:space="0" w:color="auto"/>
            <w:left w:val="none" w:sz="0" w:space="0" w:color="auto"/>
            <w:bottom w:val="none" w:sz="0" w:space="0" w:color="auto"/>
            <w:right w:val="none" w:sz="0" w:space="0" w:color="auto"/>
          </w:divBdr>
        </w:div>
        <w:div w:id="964192538">
          <w:marLeft w:val="640"/>
          <w:marRight w:val="0"/>
          <w:marTop w:val="0"/>
          <w:marBottom w:val="0"/>
          <w:divBdr>
            <w:top w:val="none" w:sz="0" w:space="0" w:color="auto"/>
            <w:left w:val="none" w:sz="0" w:space="0" w:color="auto"/>
            <w:bottom w:val="none" w:sz="0" w:space="0" w:color="auto"/>
            <w:right w:val="none" w:sz="0" w:space="0" w:color="auto"/>
          </w:divBdr>
        </w:div>
        <w:div w:id="751008721">
          <w:marLeft w:val="640"/>
          <w:marRight w:val="0"/>
          <w:marTop w:val="0"/>
          <w:marBottom w:val="0"/>
          <w:divBdr>
            <w:top w:val="none" w:sz="0" w:space="0" w:color="auto"/>
            <w:left w:val="none" w:sz="0" w:space="0" w:color="auto"/>
            <w:bottom w:val="none" w:sz="0" w:space="0" w:color="auto"/>
            <w:right w:val="none" w:sz="0" w:space="0" w:color="auto"/>
          </w:divBdr>
        </w:div>
        <w:div w:id="492070178">
          <w:marLeft w:val="640"/>
          <w:marRight w:val="0"/>
          <w:marTop w:val="0"/>
          <w:marBottom w:val="0"/>
          <w:divBdr>
            <w:top w:val="none" w:sz="0" w:space="0" w:color="auto"/>
            <w:left w:val="none" w:sz="0" w:space="0" w:color="auto"/>
            <w:bottom w:val="none" w:sz="0" w:space="0" w:color="auto"/>
            <w:right w:val="none" w:sz="0" w:space="0" w:color="auto"/>
          </w:divBdr>
        </w:div>
        <w:div w:id="1686787137">
          <w:marLeft w:val="640"/>
          <w:marRight w:val="0"/>
          <w:marTop w:val="0"/>
          <w:marBottom w:val="0"/>
          <w:divBdr>
            <w:top w:val="none" w:sz="0" w:space="0" w:color="auto"/>
            <w:left w:val="none" w:sz="0" w:space="0" w:color="auto"/>
            <w:bottom w:val="none" w:sz="0" w:space="0" w:color="auto"/>
            <w:right w:val="none" w:sz="0" w:space="0" w:color="auto"/>
          </w:divBdr>
        </w:div>
        <w:div w:id="1780030577">
          <w:marLeft w:val="640"/>
          <w:marRight w:val="0"/>
          <w:marTop w:val="0"/>
          <w:marBottom w:val="0"/>
          <w:divBdr>
            <w:top w:val="none" w:sz="0" w:space="0" w:color="auto"/>
            <w:left w:val="none" w:sz="0" w:space="0" w:color="auto"/>
            <w:bottom w:val="none" w:sz="0" w:space="0" w:color="auto"/>
            <w:right w:val="none" w:sz="0" w:space="0" w:color="auto"/>
          </w:divBdr>
        </w:div>
        <w:div w:id="519397885">
          <w:marLeft w:val="640"/>
          <w:marRight w:val="0"/>
          <w:marTop w:val="0"/>
          <w:marBottom w:val="0"/>
          <w:divBdr>
            <w:top w:val="none" w:sz="0" w:space="0" w:color="auto"/>
            <w:left w:val="none" w:sz="0" w:space="0" w:color="auto"/>
            <w:bottom w:val="none" w:sz="0" w:space="0" w:color="auto"/>
            <w:right w:val="none" w:sz="0" w:space="0" w:color="auto"/>
          </w:divBdr>
        </w:div>
        <w:div w:id="1346974934">
          <w:marLeft w:val="640"/>
          <w:marRight w:val="0"/>
          <w:marTop w:val="0"/>
          <w:marBottom w:val="0"/>
          <w:divBdr>
            <w:top w:val="none" w:sz="0" w:space="0" w:color="auto"/>
            <w:left w:val="none" w:sz="0" w:space="0" w:color="auto"/>
            <w:bottom w:val="none" w:sz="0" w:space="0" w:color="auto"/>
            <w:right w:val="none" w:sz="0" w:space="0" w:color="auto"/>
          </w:divBdr>
        </w:div>
        <w:div w:id="363020922">
          <w:marLeft w:val="640"/>
          <w:marRight w:val="0"/>
          <w:marTop w:val="0"/>
          <w:marBottom w:val="0"/>
          <w:divBdr>
            <w:top w:val="none" w:sz="0" w:space="0" w:color="auto"/>
            <w:left w:val="none" w:sz="0" w:space="0" w:color="auto"/>
            <w:bottom w:val="none" w:sz="0" w:space="0" w:color="auto"/>
            <w:right w:val="none" w:sz="0" w:space="0" w:color="auto"/>
          </w:divBdr>
        </w:div>
        <w:div w:id="1482425188">
          <w:marLeft w:val="640"/>
          <w:marRight w:val="0"/>
          <w:marTop w:val="0"/>
          <w:marBottom w:val="0"/>
          <w:divBdr>
            <w:top w:val="none" w:sz="0" w:space="0" w:color="auto"/>
            <w:left w:val="none" w:sz="0" w:space="0" w:color="auto"/>
            <w:bottom w:val="none" w:sz="0" w:space="0" w:color="auto"/>
            <w:right w:val="none" w:sz="0" w:space="0" w:color="auto"/>
          </w:divBdr>
        </w:div>
        <w:div w:id="577904611">
          <w:marLeft w:val="640"/>
          <w:marRight w:val="0"/>
          <w:marTop w:val="0"/>
          <w:marBottom w:val="0"/>
          <w:divBdr>
            <w:top w:val="none" w:sz="0" w:space="0" w:color="auto"/>
            <w:left w:val="none" w:sz="0" w:space="0" w:color="auto"/>
            <w:bottom w:val="none" w:sz="0" w:space="0" w:color="auto"/>
            <w:right w:val="none" w:sz="0" w:space="0" w:color="auto"/>
          </w:divBdr>
        </w:div>
        <w:div w:id="1453131771">
          <w:marLeft w:val="640"/>
          <w:marRight w:val="0"/>
          <w:marTop w:val="0"/>
          <w:marBottom w:val="0"/>
          <w:divBdr>
            <w:top w:val="none" w:sz="0" w:space="0" w:color="auto"/>
            <w:left w:val="none" w:sz="0" w:space="0" w:color="auto"/>
            <w:bottom w:val="none" w:sz="0" w:space="0" w:color="auto"/>
            <w:right w:val="none" w:sz="0" w:space="0" w:color="auto"/>
          </w:divBdr>
        </w:div>
        <w:div w:id="999700728">
          <w:marLeft w:val="640"/>
          <w:marRight w:val="0"/>
          <w:marTop w:val="0"/>
          <w:marBottom w:val="0"/>
          <w:divBdr>
            <w:top w:val="none" w:sz="0" w:space="0" w:color="auto"/>
            <w:left w:val="none" w:sz="0" w:space="0" w:color="auto"/>
            <w:bottom w:val="none" w:sz="0" w:space="0" w:color="auto"/>
            <w:right w:val="none" w:sz="0" w:space="0" w:color="auto"/>
          </w:divBdr>
        </w:div>
        <w:div w:id="732199136">
          <w:marLeft w:val="640"/>
          <w:marRight w:val="0"/>
          <w:marTop w:val="0"/>
          <w:marBottom w:val="0"/>
          <w:divBdr>
            <w:top w:val="none" w:sz="0" w:space="0" w:color="auto"/>
            <w:left w:val="none" w:sz="0" w:space="0" w:color="auto"/>
            <w:bottom w:val="none" w:sz="0" w:space="0" w:color="auto"/>
            <w:right w:val="none" w:sz="0" w:space="0" w:color="auto"/>
          </w:divBdr>
        </w:div>
        <w:div w:id="1710104868">
          <w:marLeft w:val="640"/>
          <w:marRight w:val="0"/>
          <w:marTop w:val="0"/>
          <w:marBottom w:val="0"/>
          <w:divBdr>
            <w:top w:val="none" w:sz="0" w:space="0" w:color="auto"/>
            <w:left w:val="none" w:sz="0" w:space="0" w:color="auto"/>
            <w:bottom w:val="none" w:sz="0" w:space="0" w:color="auto"/>
            <w:right w:val="none" w:sz="0" w:space="0" w:color="auto"/>
          </w:divBdr>
        </w:div>
        <w:div w:id="2072658167">
          <w:marLeft w:val="640"/>
          <w:marRight w:val="0"/>
          <w:marTop w:val="0"/>
          <w:marBottom w:val="0"/>
          <w:divBdr>
            <w:top w:val="none" w:sz="0" w:space="0" w:color="auto"/>
            <w:left w:val="none" w:sz="0" w:space="0" w:color="auto"/>
            <w:bottom w:val="none" w:sz="0" w:space="0" w:color="auto"/>
            <w:right w:val="none" w:sz="0" w:space="0" w:color="auto"/>
          </w:divBdr>
        </w:div>
        <w:div w:id="1875465257">
          <w:marLeft w:val="640"/>
          <w:marRight w:val="0"/>
          <w:marTop w:val="0"/>
          <w:marBottom w:val="0"/>
          <w:divBdr>
            <w:top w:val="none" w:sz="0" w:space="0" w:color="auto"/>
            <w:left w:val="none" w:sz="0" w:space="0" w:color="auto"/>
            <w:bottom w:val="none" w:sz="0" w:space="0" w:color="auto"/>
            <w:right w:val="none" w:sz="0" w:space="0" w:color="auto"/>
          </w:divBdr>
        </w:div>
        <w:div w:id="1401713280">
          <w:marLeft w:val="640"/>
          <w:marRight w:val="0"/>
          <w:marTop w:val="0"/>
          <w:marBottom w:val="0"/>
          <w:divBdr>
            <w:top w:val="none" w:sz="0" w:space="0" w:color="auto"/>
            <w:left w:val="none" w:sz="0" w:space="0" w:color="auto"/>
            <w:bottom w:val="none" w:sz="0" w:space="0" w:color="auto"/>
            <w:right w:val="none" w:sz="0" w:space="0" w:color="auto"/>
          </w:divBdr>
        </w:div>
        <w:div w:id="1235822035">
          <w:marLeft w:val="640"/>
          <w:marRight w:val="0"/>
          <w:marTop w:val="0"/>
          <w:marBottom w:val="0"/>
          <w:divBdr>
            <w:top w:val="none" w:sz="0" w:space="0" w:color="auto"/>
            <w:left w:val="none" w:sz="0" w:space="0" w:color="auto"/>
            <w:bottom w:val="none" w:sz="0" w:space="0" w:color="auto"/>
            <w:right w:val="none" w:sz="0" w:space="0" w:color="auto"/>
          </w:divBdr>
        </w:div>
        <w:div w:id="692653547">
          <w:marLeft w:val="640"/>
          <w:marRight w:val="0"/>
          <w:marTop w:val="0"/>
          <w:marBottom w:val="0"/>
          <w:divBdr>
            <w:top w:val="none" w:sz="0" w:space="0" w:color="auto"/>
            <w:left w:val="none" w:sz="0" w:space="0" w:color="auto"/>
            <w:bottom w:val="none" w:sz="0" w:space="0" w:color="auto"/>
            <w:right w:val="none" w:sz="0" w:space="0" w:color="auto"/>
          </w:divBdr>
        </w:div>
        <w:div w:id="1013290">
          <w:marLeft w:val="640"/>
          <w:marRight w:val="0"/>
          <w:marTop w:val="0"/>
          <w:marBottom w:val="0"/>
          <w:divBdr>
            <w:top w:val="none" w:sz="0" w:space="0" w:color="auto"/>
            <w:left w:val="none" w:sz="0" w:space="0" w:color="auto"/>
            <w:bottom w:val="none" w:sz="0" w:space="0" w:color="auto"/>
            <w:right w:val="none" w:sz="0" w:space="0" w:color="auto"/>
          </w:divBdr>
        </w:div>
        <w:div w:id="1733889478">
          <w:marLeft w:val="640"/>
          <w:marRight w:val="0"/>
          <w:marTop w:val="0"/>
          <w:marBottom w:val="0"/>
          <w:divBdr>
            <w:top w:val="none" w:sz="0" w:space="0" w:color="auto"/>
            <w:left w:val="none" w:sz="0" w:space="0" w:color="auto"/>
            <w:bottom w:val="none" w:sz="0" w:space="0" w:color="auto"/>
            <w:right w:val="none" w:sz="0" w:space="0" w:color="auto"/>
          </w:divBdr>
        </w:div>
        <w:div w:id="1916472398">
          <w:marLeft w:val="640"/>
          <w:marRight w:val="0"/>
          <w:marTop w:val="0"/>
          <w:marBottom w:val="0"/>
          <w:divBdr>
            <w:top w:val="none" w:sz="0" w:space="0" w:color="auto"/>
            <w:left w:val="none" w:sz="0" w:space="0" w:color="auto"/>
            <w:bottom w:val="none" w:sz="0" w:space="0" w:color="auto"/>
            <w:right w:val="none" w:sz="0" w:space="0" w:color="auto"/>
          </w:divBdr>
        </w:div>
        <w:div w:id="718631323">
          <w:marLeft w:val="640"/>
          <w:marRight w:val="0"/>
          <w:marTop w:val="0"/>
          <w:marBottom w:val="0"/>
          <w:divBdr>
            <w:top w:val="none" w:sz="0" w:space="0" w:color="auto"/>
            <w:left w:val="none" w:sz="0" w:space="0" w:color="auto"/>
            <w:bottom w:val="none" w:sz="0" w:space="0" w:color="auto"/>
            <w:right w:val="none" w:sz="0" w:space="0" w:color="auto"/>
          </w:divBdr>
        </w:div>
        <w:div w:id="1767573453">
          <w:marLeft w:val="640"/>
          <w:marRight w:val="0"/>
          <w:marTop w:val="0"/>
          <w:marBottom w:val="0"/>
          <w:divBdr>
            <w:top w:val="none" w:sz="0" w:space="0" w:color="auto"/>
            <w:left w:val="none" w:sz="0" w:space="0" w:color="auto"/>
            <w:bottom w:val="none" w:sz="0" w:space="0" w:color="auto"/>
            <w:right w:val="none" w:sz="0" w:space="0" w:color="auto"/>
          </w:divBdr>
        </w:div>
        <w:div w:id="1074083366">
          <w:marLeft w:val="640"/>
          <w:marRight w:val="0"/>
          <w:marTop w:val="0"/>
          <w:marBottom w:val="0"/>
          <w:divBdr>
            <w:top w:val="none" w:sz="0" w:space="0" w:color="auto"/>
            <w:left w:val="none" w:sz="0" w:space="0" w:color="auto"/>
            <w:bottom w:val="none" w:sz="0" w:space="0" w:color="auto"/>
            <w:right w:val="none" w:sz="0" w:space="0" w:color="auto"/>
          </w:divBdr>
        </w:div>
        <w:div w:id="1990788412">
          <w:marLeft w:val="640"/>
          <w:marRight w:val="0"/>
          <w:marTop w:val="0"/>
          <w:marBottom w:val="0"/>
          <w:divBdr>
            <w:top w:val="none" w:sz="0" w:space="0" w:color="auto"/>
            <w:left w:val="none" w:sz="0" w:space="0" w:color="auto"/>
            <w:bottom w:val="none" w:sz="0" w:space="0" w:color="auto"/>
            <w:right w:val="none" w:sz="0" w:space="0" w:color="auto"/>
          </w:divBdr>
        </w:div>
        <w:div w:id="1437947217">
          <w:marLeft w:val="640"/>
          <w:marRight w:val="0"/>
          <w:marTop w:val="0"/>
          <w:marBottom w:val="0"/>
          <w:divBdr>
            <w:top w:val="none" w:sz="0" w:space="0" w:color="auto"/>
            <w:left w:val="none" w:sz="0" w:space="0" w:color="auto"/>
            <w:bottom w:val="none" w:sz="0" w:space="0" w:color="auto"/>
            <w:right w:val="none" w:sz="0" w:space="0" w:color="auto"/>
          </w:divBdr>
        </w:div>
        <w:div w:id="693579437">
          <w:marLeft w:val="640"/>
          <w:marRight w:val="0"/>
          <w:marTop w:val="0"/>
          <w:marBottom w:val="0"/>
          <w:divBdr>
            <w:top w:val="none" w:sz="0" w:space="0" w:color="auto"/>
            <w:left w:val="none" w:sz="0" w:space="0" w:color="auto"/>
            <w:bottom w:val="none" w:sz="0" w:space="0" w:color="auto"/>
            <w:right w:val="none" w:sz="0" w:space="0" w:color="auto"/>
          </w:divBdr>
        </w:div>
        <w:div w:id="754783180">
          <w:marLeft w:val="640"/>
          <w:marRight w:val="0"/>
          <w:marTop w:val="0"/>
          <w:marBottom w:val="0"/>
          <w:divBdr>
            <w:top w:val="none" w:sz="0" w:space="0" w:color="auto"/>
            <w:left w:val="none" w:sz="0" w:space="0" w:color="auto"/>
            <w:bottom w:val="none" w:sz="0" w:space="0" w:color="auto"/>
            <w:right w:val="none" w:sz="0" w:space="0" w:color="auto"/>
          </w:divBdr>
        </w:div>
        <w:div w:id="402027206">
          <w:marLeft w:val="640"/>
          <w:marRight w:val="0"/>
          <w:marTop w:val="0"/>
          <w:marBottom w:val="0"/>
          <w:divBdr>
            <w:top w:val="none" w:sz="0" w:space="0" w:color="auto"/>
            <w:left w:val="none" w:sz="0" w:space="0" w:color="auto"/>
            <w:bottom w:val="none" w:sz="0" w:space="0" w:color="auto"/>
            <w:right w:val="none" w:sz="0" w:space="0" w:color="auto"/>
          </w:divBdr>
        </w:div>
        <w:div w:id="859511046">
          <w:marLeft w:val="640"/>
          <w:marRight w:val="0"/>
          <w:marTop w:val="0"/>
          <w:marBottom w:val="0"/>
          <w:divBdr>
            <w:top w:val="none" w:sz="0" w:space="0" w:color="auto"/>
            <w:left w:val="none" w:sz="0" w:space="0" w:color="auto"/>
            <w:bottom w:val="none" w:sz="0" w:space="0" w:color="auto"/>
            <w:right w:val="none" w:sz="0" w:space="0" w:color="auto"/>
          </w:divBdr>
        </w:div>
        <w:div w:id="386414577">
          <w:marLeft w:val="640"/>
          <w:marRight w:val="0"/>
          <w:marTop w:val="0"/>
          <w:marBottom w:val="0"/>
          <w:divBdr>
            <w:top w:val="none" w:sz="0" w:space="0" w:color="auto"/>
            <w:left w:val="none" w:sz="0" w:space="0" w:color="auto"/>
            <w:bottom w:val="none" w:sz="0" w:space="0" w:color="auto"/>
            <w:right w:val="none" w:sz="0" w:space="0" w:color="auto"/>
          </w:divBdr>
        </w:div>
        <w:div w:id="1016729525">
          <w:marLeft w:val="640"/>
          <w:marRight w:val="0"/>
          <w:marTop w:val="0"/>
          <w:marBottom w:val="0"/>
          <w:divBdr>
            <w:top w:val="none" w:sz="0" w:space="0" w:color="auto"/>
            <w:left w:val="none" w:sz="0" w:space="0" w:color="auto"/>
            <w:bottom w:val="none" w:sz="0" w:space="0" w:color="auto"/>
            <w:right w:val="none" w:sz="0" w:space="0" w:color="auto"/>
          </w:divBdr>
        </w:div>
        <w:div w:id="680202092">
          <w:marLeft w:val="640"/>
          <w:marRight w:val="0"/>
          <w:marTop w:val="0"/>
          <w:marBottom w:val="0"/>
          <w:divBdr>
            <w:top w:val="none" w:sz="0" w:space="0" w:color="auto"/>
            <w:left w:val="none" w:sz="0" w:space="0" w:color="auto"/>
            <w:bottom w:val="none" w:sz="0" w:space="0" w:color="auto"/>
            <w:right w:val="none" w:sz="0" w:space="0" w:color="auto"/>
          </w:divBdr>
        </w:div>
        <w:div w:id="1079252409">
          <w:marLeft w:val="640"/>
          <w:marRight w:val="0"/>
          <w:marTop w:val="0"/>
          <w:marBottom w:val="0"/>
          <w:divBdr>
            <w:top w:val="none" w:sz="0" w:space="0" w:color="auto"/>
            <w:left w:val="none" w:sz="0" w:space="0" w:color="auto"/>
            <w:bottom w:val="none" w:sz="0" w:space="0" w:color="auto"/>
            <w:right w:val="none" w:sz="0" w:space="0" w:color="auto"/>
          </w:divBdr>
        </w:div>
        <w:div w:id="1845438744">
          <w:marLeft w:val="640"/>
          <w:marRight w:val="0"/>
          <w:marTop w:val="0"/>
          <w:marBottom w:val="0"/>
          <w:divBdr>
            <w:top w:val="none" w:sz="0" w:space="0" w:color="auto"/>
            <w:left w:val="none" w:sz="0" w:space="0" w:color="auto"/>
            <w:bottom w:val="none" w:sz="0" w:space="0" w:color="auto"/>
            <w:right w:val="none" w:sz="0" w:space="0" w:color="auto"/>
          </w:divBdr>
        </w:div>
        <w:div w:id="129514969">
          <w:marLeft w:val="640"/>
          <w:marRight w:val="0"/>
          <w:marTop w:val="0"/>
          <w:marBottom w:val="0"/>
          <w:divBdr>
            <w:top w:val="none" w:sz="0" w:space="0" w:color="auto"/>
            <w:left w:val="none" w:sz="0" w:space="0" w:color="auto"/>
            <w:bottom w:val="none" w:sz="0" w:space="0" w:color="auto"/>
            <w:right w:val="none" w:sz="0" w:space="0" w:color="auto"/>
          </w:divBdr>
        </w:div>
        <w:div w:id="1293248799">
          <w:marLeft w:val="640"/>
          <w:marRight w:val="0"/>
          <w:marTop w:val="0"/>
          <w:marBottom w:val="0"/>
          <w:divBdr>
            <w:top w:val="none" w:sz="0" w:space="0" w:color="auto"/>
            <w:left w:val="none" w:sz="0" w:space="0" w:color="auto"/>
            <w:bottom w:val="none" w:sz="0" w:space="0" w:color="auto"/>
            <w:right w:val="none" w:sz="0" w:space="0" w:color="auto"/>
          </w:divBdr>
        </w:div>
        <w:div w:id="2042975016">
          <w:marLeft w:val="640"/>
          <w:marRight w:val="0"/>
          <w:marTop w:val="0"/>
          <w:marBottom w:val="0"/>
          <w:divBdr>
            <w:top w:val="none" w:sz="0" w:space="0" w:color="auto"/>
            <w:left w:val="none" w:sz="0" w:space="0" w:color="auto"/>
            <w:bottom w:val="none" w:sz="0" w:space="0" w:color="auto"/>
            <w:right w:val="none" w:sz="0" w:space="0" w:color="auto"/>
          </w:divBdr>
        </w:div>
        <w:div w:id="1119955410">
          <w:marLeft w:val="640"/>
          <w:marRight w:val="0"/>
          <w:marTop w:val="0"/>
          <w:marBottom w:val="0"/>
          <w:divBdr>
            <w:top w:val="none" w:sz="0" w:space="0" w:color="auto"/>
            <w:left w:val="none" w:sz="0" w:space="0" w:color="auto"/>
            <w:bottom w:val="none" w:sz="0" w:space="0" w:color="auto"/>
            <w:right w:val="none" w:sz="0" w:space="0" w:color="auto"/>
          </w:divBdr>
        </w:div>
      </w:divsChild>
    </w:div>
    <w:div w:id="2133329570">
      <w:bodyDiv w:val="1"/>
      <w:marLeft w:val="0"/>
      <w:marRight w:val="0"/>
      <w:marTop w:val="0"/>
      <w:marBottom w:val="0"/>
      <w:divBdr>
        <w:top w:val="none" w:sz="0" w:space="0" w:color="auto"/>
        <w:left w:val="none" w:sz="0" w:space="0" w:color="auto"/>
        <w:bottom w:val="none" w:sz="0" w:space="0" w:color="auto"/>
        <w:right w:val="none" w:sz="0" w:space="0" w:color="auto"/>
      </w:divBdr>
      <w:divsChild>
        <w:div w:id="1843158625">
          <w:marLeft w:val="640"/>
          <w:marRight w:val="0"/>
          <w:marTop w:val="0"/>
          <w:marBottom w:val="0"/>
          <w:divBdr>
            <w:top w:val="none" w:sz="0" w:space="0" w:color="auto"/>
            <w:left w:val="none" w:sz="0" w:space="0" w:color="auto"/>
            <w:bottom w:val="none" w:sz="0" w:space="0" w:color="auto"/>
            <w:right w:val="none" w:sz="0" w:space="0" w:color="auto"/>
          </w:divBdr>
        </w:div>
        <w:div w:id="1268151209">
          <w:marLeft w:val="640"/>
          <w:marRight w:val="0"/>
          <w:marTop w:val="0"/>
          <w:marBottom w:val="0"/>
          <w:divBdr>
            <w:top w:val="none" w:sz="0" w:space="0" w:color="auto"/>
            <w:left w:val="none" w:sz="0" w:space="0" w:color="auto"/>
            <w:bottom w:val="none" w:sz="0" w:space="0" w:color="auto"/>
            <w:right w:val="none" w:sz="0" w:space="0" w:color="auto"/>
          </w:divBdr>
        </w:div>
        <w:div w:id="1014066898">
          <w:marLeft w:val="640"/>
          <w:marRight w:val="0"/>
          <w:marTop w:val="0"/>
          <w:marBottom w:val="0"/>
          <w:divBdr>
            <w:top w:val="none" w:sz="0" w:space="0" w:color="auto"/>
            <w:left w:val="none" w:sz="0" w:space="0" w:color="auto"/>
            <w:bottom w:val="none" w:sz="0" w:space="0" w:color="auto"/>
            <w:right w:val="none" w:sz="0" w:space="0" w:color="auto"/>
          </w:divBdr>
        </w:div>
        <w:div w:id="152455630">
          <w:marLeft w:val="640"/>
          <w:marRight w:val="0"/>
          <w:marTop w:val="0"/>
          <w:marBottom w:val="0"/>
          <w:divBdr>
            <w:top w:val="none" w:sz="0" w:space="0" w:color="auto"/>
            <w:left w:val="none" w:sz="0" w:space="0" w:color="auto"/>
            <w:bottom w:val="none" w:sz="0" w:space="0" w:color="auto"/>
            <w:right w:val="none" w:sz="0" w:space="0" w:color="auto"/>
          </w:divBdr>
        </w:div>
        <w:div w:id="199171783">
          <w:marLeft w:val="640"/>
          <w:marRight w:val="0"/>
          <w:marTop w:val="0"/>
          <w:marBottom w:val="0"/>
          <w:divBdr>
            <w:top w:val="none" w:sz="0" w:space="0" w:color="auto"/>
            <w:left w:val="none" w:sz="0" w:space="0" w:color="auto"/>
            <w:bottom w:val="none" w:sz="0" w:space="0" w:color="auto"/>
            <w:right w:val="none" w:sz="0" w:space="0" w:color="auto"/>
          </w:divBdr>
        </w:div>
        <w:div w:id="1316184278">
          <w:marLeft w:val="640"/>
          <w:marRight w:val="0"/>
          <w:marTop w:val="0"/>
          <w:marBottom w:val="0"/>
          <w:divBdr>
            <w:top w:val="none" w:sz="0" w:space="0" w:color="auto"/>
            <w:left w:val="none" w:sz="0" w:space="0" w:color="auto"/>
            <w:bottom w:val="none" w:sz="0" w:space="0" w:color="auto"/>
            <w:right w:val="none" w:sz="0" w:space="0" w:color="auto"/>
          </w:divBdr>
        </w:div>
        <w:div w:id="420641756">
          <w:marLeft w:val="640"/>
          <w:marRight w:val="0"/>
          <w:marTop w:val="0"/>
          <w:marBottom w:val="0"/>
          <w:divBdr>
            <w:top w:val="none" w:sz="0" w:space="0" w:color="auto"/>
            <w:left w:val="none" w:sz="0" w:space="0" w:color="auto"/>
            <w:bottom w:val="none" w:sz="0" w:space="0" w:color="auto"/>
            <w:right w:val="none" w:sz="0" w:space="0" w:color="auto"/>
          </w:divBdr>
        </w:div>
        <w:div w:id="1620139253">
          <w:marLeft w:val="640"/>
          <w:marRight w:val="0"/>
          <w:marTop w:val="0"/>
          <w:marBottom w:val="0"/>
          <w:divBdr>
            <w:top w:val="none" w:sz="0" w:space="0" w:color="auto"/>
            <w:left w:val="none" w:sz="0" w:space="0" w:color="auto"/>
            <w:bottom w:val="none" w:sz="0" w:space="0" w:color="auto"/>
            <w:right w:val="none" w:sz="0" w:space="0" w:color="auto"/>
          </w:divBdr>
        </w:div>
        <w:div w:id="865753340">
          <w:marLeft w:val="640"/>
          <w:marRight w:val="0"/>
          <w:marTop w:val="0"/>
          <w:marBottom w:val="0"/>
          <w:divBdr>
            <w:top w:val="none" w:sz="0" w:space="0" w:color="auto"/>
            <w:left w:val="none" w:sz="0" w:space="0" w:color="auto"/>
            <w:bottom w:val="none" w:sz="0" w:space="0" w:color="auto"/>
            <w:right w:val="none" w:sz="0" w:space="0" w:color="auto"/>
          </w:divBdr>
        </w:div>
        <w:div w:id="1727752245">
          <w:marLeft w:val="640"/>
          <w:marRight w:val="0"/>
          <w:marTop w:val="0"/>
          <w:marBottom w:val="0"/>
          <w:divBdr>
            <w:top w:val="none" w:sz="0" w:space="0" w:color="auto"/>
            <w:left w:val="none" w:sz="0" w:space="0" w:color="auto"/>
            <w:bottom w:val="none" w:sz="0" w:space="0" w:color="auto"/>
            <w:right w:val="none" w:sz="0" w:space="0" w:color="auto"/>
          </w:divBdr>
        </w:div>
        <w:div w:id="1823035949">
          <w:marLeft w:val="640"/>
          <w:marRight w:val="0"/>
          <w:marTop w:val="0"/>
          <w:marBottom w:val="0"/>
          <w:divBdr>
            <w:top w:val="none" w:sz="0" w:space="0" w:color="auto"/>
            <w:left w:val="none" w:sz="0" w:space="0" w:color="auto"/>
            <w:bottom w:val="none" w:sz="0" w:space="0" w:color="auto"/>
            <w:right w:val="none" w:sz="0" w:space="0" w:color="auto"/>
          </w:divBdr>
        </w:div>
        <w:div w:id="831681619">
          <w:marLeft w:val="640"/>
          <w:marRight w:val="0"/>
          <w:marTop w:val="0"/>
          <w:marBottom w:val="0"/>
          <w:divBdr>
            <w:top w:val="none" w:sz="0" w:space="0" w:color="auto"/>
            <w:left w:val="none" w:sz="0" w:space="0" w:color="auto"/>
            <w:bottom w:val="none" w:sz="0" w:space="0" w:color="auto"/>
            <w:right w:val="none" w:sz="0" w:space="0" w:color="auto"/>
          </w:divBdr>
        </w:div>
        <w:div w:id="1117987034">
          <w:marLeft w:val="640"/>
          <w:marRight w:val="0"/>
          <w:marTop w:val="0"/>
          <w:marBottom w:val="0"/>
          <w:divBdr>
            <w:top w:val="none" w:sz="0" w:space="0" w:color="auto"/>
            <w:left w:val="none" w:sz="0" w:space="0" w:color="auto"/>
            <w:bottom w:val="none" w:sz="0" w:space="0" w:color="auto"/>
            <w:right w:val="none" w:sz="0" w:space="0" w:color="auto"/>
          </w:divBdr>
        </w:div>
        <w:div w:id="1657684698">
          <w:marLeft w:val="640"/>
          <w:marRight w:val="0"/>
          <w:marTop w:val="0"/>
          <w:marBottom w:val="0"/>
          <w:divBdr>
            <w:top w:val="none" w:sz="0" w:space="0" w:color="auto"/>
            <w:left w:val="none" w:sz="0" w:space="0" w:color="auto"/>
            <w:bottom w:val="none" w:sz="0" w:space="0" w:color="auto"/>
            <w:right w:val="none" w:sz="0" w:space="0" w:color="auto"/>
          </w:divBdr>
        </w:div>
        <w:div w:id="901989029">
          <w:marLeft w:val="640"/>
          <w:marRight w:val="0"/>
          <w:marTop w:val="0"/>
          <w:marBottom w:val="0"/>
          <w:divBdr>
            <w:top w:val="none" w:sz="0" w:space="0" w:color="auto"/>
            <w:left w:val="none" w:sz="0" w:space="0" w:color="auto"/>
            <w:bottom w:val="none" w:sz="0" w:space="0" w:color="auto"/>
            <w:right w:val="none" w:sz="0" w:space="0" w:color="auto"/>
          </w:divBdr>
        </w:div>
        <w:div w:id="1647473435">
          <w:marLeft w:val="640"/>
          <w:marRight w:val="0"/>
          <w:marTop w:val="0"/>
          <w:marBottom w:val="0"/>
          <w:divBdr>
            <w:top w:val="none" w:sz="0" w:space="0" w:color="auto"/>
            <w:left w:val="none" w:sz="0" w:space="0" w:color="auto"/>
            <w:bottom w:val="none" w:sz="0" w:space="0" w:color="auto"/>
            <w:right w:val="none" w:sz="0" w:space="0" w:color="auto"/>
          </w:divBdr>
        </w:div>
        <w:div w:id="255753785">
          <w:marLeft w:val="640"/>
          <w:marRight w:val="0"/>
          <w:marTop w:val="0"/>
          <w:marBottom w:val="0"/>
          <w:divBdr>
            <w:top w:val="none" w:sz="0" w:space="0" w:color="auto"/>
            <w:left w:val="none" w:sz="0" w:space="0" w:color="auto"/>
            <w:bottom w:val="none" w:sz="0" w:space="0" w:color="auto"/>
            <w:right w:val="none" w:sz="0" w:space="0" w:color="auto"/>
          </w:divBdr>
        </w:div>
        <w:div w:id="2089693285">
          <w:marLeft w:val="640"/>
          <w:marRight w:val="0"/>
          <w:marTop w:val="0"/>
          <w:marBottom w:val="0"/>
          <w:divBdr>
            <w:top w:val="none" w:sz="0" w:space="0" w:color="auto"/>
            <w:left w:val="none" w:sz="0" w:space="0" w:color="auto"/>
            <w:bottom w:val="none" w:sz="0" w:space="0" w:color="auto"/>
            <w:right w:val="none" w:sz="0" w:space="0" w:color="auto"/>
          </w:divBdr>
        </w:div>
        <w:div w:id="445734302">
          <w:marLeft w:val="640"/>
          <w:marRight w:val="0"/>
          <w:marTop w:val="0"/>
          <w:marBottom w:val="0"/>
          <w:divBdr>
            <w:top w:val="none" w:sz="0" w:space="0" w:color="auto"/>
            <w:left w:val="none" w:sz="0" w:space="0" w:color="auto"/>
            <w:bottom w:val="none" w:sz="0" w:space="0" w:color="auto"/>
            <w:right w:val="none" w:sz="0" w:space="0" w:color="auto"/>
          </w:divBdr>
        </w:div>
        <w:div w:id="639577639">
          <w:marLeft w:val="640"/>
          <w:marRight w:val="0"/>
          <w:marTop w:val="0"/>
          <w:marBottom w:val="0"/>
          <w:divBdr>
            <w:top w:val="none" w:sz="0" w:space="0" w:color="auto"/>
            <w:left w:val="none" w:sz="0" w:space="0" w:color="auto"/>
            <w:bottom w:val="none" w:sz="0" w:space="0" w:color="auto"/>
            <w:right w:val="none" w:sz="0" w:space="0" w:color="auto"/>
          </w:divBdr>
        </w:div>
        <w:div w:id="667825836">
          <w:marLeft w:val="640"/>
          <w:marRight w:val="0"/>
          <w:marTop w:val="0"/>
          <w:marBottom w:val="0"/>
          <w:divBdr>
            <w:top w:val="none" w:sz="0" w:space="0" w:color="auto"/>
            <w:left w:val="none" w:sz="0" w:space="0" w:color="auto"/>
            <w:bottom w:val="none" w:sz="0" w:space="0" w:color="auto"/>
            <w:right w:val="none" w:sz="0" w:space="0" w:color="auto"/>
          </w:divBdr>
        </w:div>
        <w:div w:id="71389007">
          <w:marLeft w:val="640"/>
          <w:marRight w:val="0"/>
          <w:marTop w:val="0"/>
          <w:marBottom w:val="0"/>
          <w:divBdr>
            <w:top w:val="none" w:sz="0" w:space="0" w:color="auto"/>
            <w:left w:val="none" w:sz="0" w:space="0" w:color="auto"/>
            <w:bottom w:val="none" w:sz="0" w:space="0" w:color="auto"/>
            <w:right w:val="none" w:sz="0" w:space="0" w:color="auto"/>
          </w:divBdr>
        </w:div>
        <w:div w:id="450244476">
          <w:marLeft w:val="640"/>
          <w:marRight w:val="0"/>
          <w:marTop w:val="0"/>
          <w:marBottom w:val="0"/>
          <w:divBdr>
            <w:top w:val="none" w:sz="0" w:space="0" w:color="auto"/>
            <w:left w:val="none" w:sz="0" w:space="0" w:color="auto"/>
            <w:bottom w:val="none" w:sz="0" w:space="0" w:color="auto"/>
            <w:right w:val="none" w:sz="0" w:space="0" w:color="auto"/>
          </w:divBdr>
        </w:div>
        <w:div w:id="764037551">
          <w:marLeft w:val="640"/>
          <w:marRight w:val="0"/>
          <w:marTop w:val="0"/>
          <w:marBottom w:val="0"/>
          <w:divBdr>
            <w:top w:val="none" w:sz="0" w:space="0" w:color="auto"/>
            <w:left w:val="none" w:sz="0" w:space="0" w:color="auto"/>
            <w:bottom w:val="none" w:sz="0" w:space="0" w:color="auto"/>
            <w:right w:val="none" w:sz="0" w:space="0" w:color="auto"/>
          </w:divBdr>
        </w:div>
        <w:div w:id="1731342053">
          <w:marLeft w:val="640"/>
          <w:marRight w:val="0"/>
          <w:marTop w:val="0"/>
          <w:marBottom w:val="0"/>
          <w:divBdr>
            <w:top w:val="none" w:sz="0" w:space="0" w:color="auto"/>
            <w:left w:val="none" w:sz="0" w:space="0" w:color="auto"/>
            <w:bottom w:val="none" w:sz="0" w:space="0" w:color="auto"/>
            <w:right w:val="none" w:sz="0" w:space="0" w:color="auto"/>
          </w:divBdr>
        </w:div>
        <w:div w:id="629164188">
          <w:marLeft w:val="640"/>
          <w:marRight w:val="0"/>
          <w:marTop w:val="0"/>
          <w:marBottom w:val="0"/>
          <w:divBdr>
            <w:top w:val="none" w:sz="0" w:space="0" w:color="auto"/>
            <w:left w:val="none" w:sz="0" w:space="0" w:color="auto"/>
            <w:bottom w:val="none" w:sz="0" w:space="0" w:color="auto"/>
            <w:right w:val="none" w:sz="0" w:space="0" w:color="auto"/>
          </w:divBdr>
        </w:div>
        <w:div w:id="438573788">
          <w:marLeft w:val="640"/>
          <w:marRight w:val="0"/>
          <w:marTop w:val="0"/>
          <w:marBottom w:val="0"/>
          <w:divBdr>
            <w:top w:val="none" w:sz="0" w:space="0" w:color="auto"/>
            <w:left w:val="none" w:sz="0" w:space="0" w:color="auto"/>
            <w:bottom w:val="none" w:sz="0" w:space="0" w:color="auto"/>
            <w:right w:val="none" w:sz="0" w:space="0" w:color="auto"/>
          </w:divBdr>
        </w:div>
        <w:div w:id="2003586546">
          <w:marLeft w:val="640"/>
          <w:marRight w:val="0"/>
          <w:marTop w:val="0"/>
          <w:marBottom w:val="0"/>
          <w:divBdr>
            <w:top w:val="none" w:sz="0" w:space="0" w:color="auto"/>
            <w:left w:val="none" w:sz="0" w:space="0" w:color="auto"/>
            <w:bottom w:val="none" w:sz="0" w:space="0" w:color="auto"/>
            <w:right w:val="none" w:sz="0" w:space="0" w:color="auto"/>
          </w:divBdr>
        </w:div>
        <w:div w:id="1843549637">
          <w:marLeft w:val="640"/>
          <w:marRight w:val="0"/>
          <w:marTop w:val="0"/>
          <w:marBottom w:val="0"/>
          <w:divBdr>
            <w:top w:val="none" w:sz="0" w:space="0" w:color="auto"/>
            <w:left w:val="none" w:sz="0" w:space="0" w:color="auto"/>
            <w:bottom w:val="none" w:sz="0" w:space="0" w:color="auto"/>
            <w:right w:val="none" w:sz="0" w:space="0" w:color="auto"/>
          </w:divBdr>
        </w:div>
        <w:div w:id="355933108">
          <w:marLeft w:val="640"/>
          <w:marRight w:val="0"/>
          <w:marTop w:val="0"/>
          <w:marBottom w:val="0"/>
          <w:divBdr>
            <w:top w:val="none" w:sz="0" w:space="0" w:color="auto"/>
            <w:left w:val="none" w:sz="0" w:space="0" w:color="auto"/>
            <w:bottom w:val="none" w:sz="0" w:space="0" w:color="auto"/>
            <w:right w:val="none" w:sz="0" w:space="0" w:color="auto"/>
          </w:divBdr>
        </w:div>
        <w:div w:id="1526365927">
          <w:marLeft w:val="640"/>
          <w:marRight w:val="0"/>
          <w:marTop w:val="0"/>
          <w:marBottom w:val="0"/>
          <w:divBdr>
            <w:top w:val="none" w:sz="0" w:space="0" w:color="auto"/>
            <w:left w:val="none" w:sz="0" w:space="0" w:color="auto"/>
            <w:bottom w:val="none" w:sz="0" w:space="0" w:color="auto"/>
            <w:right w:val="none" w:sz="0" w:space="0" w:color="auto"/>
          </w:divBdr>
        </w:div>
        <w:div w:id="586815254">
          <w:marLeft w:val="640"/>
          <w:marRight w:val="0"/>
          <w:marTop w:val="0"/>
          <w:marBottom w:val="0"/>
          <w:divBdr>
            <w:top w:val="none" w:sz="0" w:space="0" w:color="auto"/>
            <w:left w:val="none" w:sz="0" w:space="0" w:color="auto"/>
            <w:bottom w:val="none" w:sz="0" w:space="0" w:color="auto"/>
            <w:right w:val="none" w:sz="0" w:space="0" w:color="auto"/>
          </w:divBdr>
        </w:div>
        <w:div w:id="1072002686">
          <w:marLeft w:val="640"/>
          <w:marRight w:val="0"/>
          <w:marTop w:val="0"/>
          <w:marBottom w:val="0"/>
          <w:divBdr>
            <w:top w:val="none" w:sz="0" w:space="0" w:color="auto"/>
            <w:left w:val="none" w:sz="0" w:space="0" w:color="auto"/>
            <w:bottom w:val="none" w:sz="0" w:space="0" w:color="auto"/>
            <w:right w:val="none" w:sz="0" w:space="0" w:color="auto"/>
          </w:divBdr>
        </w:div>
        <w:div w:id="2018844487">
          <w:marLeft w:val="640"/>
          <w:marRight w:val="0"/>
          <w:marTop w:val="0"/>
          <w:marBottom w:val="0"/>
          <w:divBdr>
            <w:top w:val="none" w:sz="0" w:space="0" w:color="auto"/>
            <w:left w:val="none" w:sz="0" w:space="0" w:color="auto"/>
            <w:bottom w:val="none" w:sz="0" w:space="0" w:color="auto"/>
            <w:right w:val="none" w:sz="0" w:space="0" w:color="auto"/>
          </w:divBdr>
        </w:div>
        <w:div w:id="1978224146">
          <w:marLeft w:val="640"/>
          <w:marRight w:val="0"/>
          <w:marTop w:val="0"/>
          <w:marBottom w:val="0"/>
          <w:divBdr>
            <w:top w:val="none" w:sz="0" w:space="0" w:color="auto"/>
            <w:left w:val="none" w:sz="0" w:space="0" w:color="auto"/>
            <w:bottom w:val="none" w:sz="0" w:space="0" w:color="auto"/>
            <w:right w:val="none" w:sz="0" w:space="0" w:color="auto"/>
          </w:divBdr>
        </w:div>
        <w:div w:id="801272465">
          <w:marLeft w:val="640"/>
          <w:marRight w:val="0"/>
          <w:marTop w:val="0"/>
          <w:marBottom w:val="0"/>
          <w:divBdr>
            <w:top w:val="none" w:sz="0" w:space="0" w:color="auto"/>
            <w:left w:val="none" w:sz="0" w:space="0" w:color="auto"/>
            <w:bottom w:val="none" w:sz="0" w:space="0" w:color="auto"/>
            <w:right w:val="none" w:sz="0" w:space="0" w:color="auto"/>
          </w:divBdr>
        </w:div>
        <w:div w:id="1317609965">
          <w:marLeft w:val="640"/>
          <w:marRight w:val="0"/>
          <w:marTop w:val="0"/>
          <w:marBottom w:val="0"/>
          <w:divBdr>
            <w:top w:val="none" w:sz="0" w:space="0" w:color="auto"/>
            <w:left w:val="none" w:sz="0" w:space="0" w:color="auto"/>
            <w:bottom w:val="none" w:sz="0" w:space="0" w:color="auto"/>
            <w:right w:val="none" w:sz="0" w:space="0" w:color="auto"/>
          </w:divBdr>
        </w:div>
        <w:div w:id="321324323">
          <w:marLeft w:val="640"/>
          <w:marRight w:val="0"/>
          <w:marTop w:val="0"/>
          <w:marBottom w:val="0"/>
          <w:divBdr>
            <w:top w:val="none" w:sz="0" w:space="0" w:color="auto"/>
            <w:left w:val="none" w:sz="0" w:space="0" w:color="auto"/>
            <w:bottom w:val="none" w:sz="0" w:space="0" w:color="auto"/>
            <w:right w:val="none" w:sz="0" w:space="0" w:color="auto"/>
          </w:divBdr>
        </w:div>
        <w:div w:id="733042140">
          <w:marLeft w:val="640"/>
          <w:marRight w:val="0"/>
          <w:marTop w:val="0"/>
          <w:marBottom w:val="0"/>
          <w:divBdr>
            <w:top w:val="none" w:sz="0" w:space="0" w:color="auto"/>
            <w:left w:val="none" w:sz="0" w:space="0" w:color="auto"/>
            <w:bottom w:val="none" w:sz="0" w:space="0" w:color="auto"/>
            <w:right w:val="none" w:sz="0" w:space="0" w:color="auto"/>
          </w:divBdr>
        </w:div>
        <w:div w:id="1758593797">
          <w:marLeft w:val="640"/>
          <w:marRight w:val="0"/>
          <w:marTop w:val="0"/>
          <w:marBottom w:val="0"/>
          <w:divBdr>
            <w:top w:val="none" w:sz="0" w:space="0" w:color="auto"/>
            <w:left w:val="none" w:sz="0" w:space="0" w:color="auto"/>
            <w:bottom w:val="none" w:sz="0" w:space="0" w:color="auto"/>
            <w:right w:val="none" w:sz="0" w:space="0" w:color="auto"/>
          </w:divBdr>
        </w:div>
        <w:div w:id="1536651143">
          <w:marLeft w:val="640"/>
          <w:marRight w:val="0"/>
          <w:marTop w:val="0"/>
          <w:marBottom w:val="0"/>
          <w:divBdr>
            <w:top w:val="none" w:sz="0" w:space="0" w:color="auto"/>
            <w:left w:val="none" w:sz="0" w:space="0" w:color="auto"/>
            <w:bottom w:val="none" w:sz="0" w:space="0" w:color="auto"/>
            <w:right w:val="none" w:sz="0" w:space="0" w:color="auto"/>
          </w:divBdr>
        </w:div>
        <w:div w:id="651829652">
          <w:marLeft w:val="640"/>
          <w:marRight w:val="0"/>
          <w:marTop w:val="0"/>
          <w:marBottom w:val="0"/>
          <w:divBdr>
            <w:top w:val="none" w:sz="0" w:space="0" w:color="auto"/>
            <w:left w:val="none" w:sz="0" w:space="0" w:color="auto"/>
            <w:bottom w:val="none" w:sz="0" w:space="0" w:color="auto"/>
            <w:right w:val="none" w:sz="0" w:space="0" w:color="auto"/>
          </w:divBdr>
        </w:div>
        <w:div w:id="1000543230">
          <w:marLeft w:val="640"/>
          <w:marRight w:val="0"/>
          <w:marTop w:val="0"/>
          <w:marBottom w:val="0"/>
          <w:divBdr>
            <w:top w:val="none" w:sz="0" w:space="0" w:color="auto"/>
            <w:left w:val="none" w:sz="0" w:space="0" w:color="auto"/>
            <w:bottom w:val="none" w:sz="0" w:space="0" w:color="auto"/>
            <w:right w:val="none" w:sz="0" w:space="0" w:color="auto"/>
          </w:divBdr>
        </w:div>
        <w:div w:id="2061787797">
          <w:marLeft w:val="640"/>
          <w:marRight w:val="0"/>
          <w:marTop w:val="0"/>
          <w:marBottom w:val="0"/>
          <w:divBdr>
            <w:top w:val="none" w:sz="0" w:space="0" w:color="auto"/>
            <w:left w:val="none" w:sz="0" w:space="0" w:color="auto"/>
            <w:bottom w:val="none" w:sz="0" w:space="0" w:color="auto"/>
            <w:right w:val="none" w:sz="0" w:space="0" w:color="auto"/>
          </w:divBdr>
        </w:div>
        <w:div w:id="393897495">
          <w:marLeft w:val="640"/>
          <w:marRight w:val="0"/>
          <w:marTop w:val="0"/>
          <w:marBottom w:val="0"/>
          <w:divBdr>
            <w:top w:val="none" w:sz="0" w:space="0" w:color="auto"/>
            <w:left w:val="none" w:sz="0" w:space="0" w:color="auto"/>
            <w:bottom w:val="none" w:sz="0" w:space="0" w:color="auto"/>
            <w:right w:val="none" w:sz="0" w:space="0" w:color="auto"/>
          </w:divBdr>
        </w:div>
        <w:div w:id="577592804">
          <w:marLeft w:val="640"/>
          <w:marRight w:val="0"/>
          <w:marTop w:val="0"/>
          <w:marBottom w:val="0"/>
          <w:divBdr>
            <w:top w:val="none" w:sz="0" w:space="0" w:color="auto"/>
            <w:left w:val="none" w:sz="0" w:space="0" w:color="auto"/>
            <w:bottom w:val="none" w:sz="0" w:space="0" w:color="auto"/>
            <w:right w:val="none" w:sz="0" w:space="0" w:color="auto"/>
          </w:divBdr>
        </w:div>
        <w:div w:id="496458467">
          <w:marLeft w:val="640"/>
          <w:marRight w:val="0"/>
          <w:marTop w:val="0"/>
          <w:marBottom w:val="0"/>
          <w:divBdr>
            <w:top w:val="none" w:sz="0" w:space="0" w:color="auto"/>
            <w:left w:val="none" w:sz="0" w:space="0" w:color="auto"/>
            <w:bottom w:val="none" w:sz="0" w:space="0" w:color="auto"/>
            <w:right w:val="none" w:sz="0" w:space="0" w:color="auto"/>
          </w:divBdr>
        </w:div>
        <w:div w:id="1705787098">
          <w:marLeft w:val="640"/>
          <w:marRight w:val="0"/>
          <w:marTop w:val="0"/>
          <w:marBottom w:val="0"/>
          <w:divBdr>
            <w:top w:val="none" w:sz="0" w:space="0" w:color="auto"/>
            <w:left w:val="none" w:sz="0" w:space="0" w:color="auto"/>
            <w:bottom w:val="none" w:sz="0" w:space="0" w:color="auto"/>
            <w:right w:val="none" w:sz="0" w:space="0" w:color="auto"/>
          </w:divBdr>
        </w:div>
        <w:div w:id="1429232209">
          <w:marLeft w:val="640"/>
          <w:marRight w:val="0"/>
          <w:marTop w:val="0"/>
          <w:marBottom w:val="0"/>
          <w:divBdr>
            <w:top w:val="none" w:sz="0" w:space="0" w:color="auto"/>
            <w:left w:val="none" w:sz="0" w:space="0" w:color="auto"/>
            <w:bottom w:val="none" w:sz="0" w:space="0" w:color="auto"/>
            <w:right w:val="none" w:sz="0" w:space="0" w:color="auto"/>
          </w:divBdr>
        </w:div>
        <w:div w:id="2075352754">
          <w:marLeft w:val="640"/>
          <w:marRight w:val="0"/>
          <w:marTop w:val="0"/>
          <w:marBottom w:val="0"/>
          <w:divBdr>
            <w:top w:val="none" w:sz="0" w:space="0" w:color="auto"/>
            <w:left w:val="none" w:sz="0" w:space="0" w:color="auto"/>
            <w:bottom w:val="none" w:sz="0" w:space="0" w:color="auto"/>
            <w:right w:val="none" w:sz="0" w:space="0" w:color="auto"/>
          </w:divBdr>
        </w:div>
        <w:div w:id="1921862827">
          <w:marLeft w:val="640"/>
          <w:marRight w:val="0"/>
          <w:marTop w:val="0"/>
          <w:marBottom w:val="0"/>
          <w:divBdr>
            <w:top w:val="none" w:sz="0" w:space="0" w:color="auto"/>
            <w:left w:val="none" w:sz="0" w:space="0" w:color="auto"/>
            <w:bottom w:val="none" w:sz="0" w:space="0" w:color="auto"/>
            <w:right w:val="none" w:sz="0" w:space="0" w:color="auto"/>
          </w:divBdr>
        </w:div>
        <w:div w:id="1528908820">
          <w:marLeft w:val="640"/>
          <w:marRight w:val="0"/>
          <w:marTop w:val="0"/>
          <w:marBottom w:val="0"/>
          <w:divBdr>
            <w:top w:val="none" w:sz="0" w:space="0" w:color="auto"/>
            <w:left w:val="none" w:sz="0" w:space="0" w:color="auto"/>
            <w:bottom w:val="none" w:sz="0" w:space="0" w:color="auto"/>
            <w:right w:val="none" w:sz="0" w:space="0" w:color="auto"/>
          </w:divBdr>
        </w:div>
        <w:div w:id="1244729455">
          <w:marLeft w:val="640"/>
          <w:marRight w:val="0"/>
          <w:marTop w:val="0"/>
          <w:marBottom w:val="0"/>
          <w:divBdr>
            <w:top w:val="none" w:sz="0" w:space="0" w:color="auto"/>
            <w:left w:val="none" w:sz="0" w:space="0" w:color="auto"/>
            <w:bottom w:val="none" w:sz="0" w:space="0" w:color="auto"/>
            <w:right w:val="none" w:sz="0" w:space="0" w:color="auto"/>
          </w:divBdr>
        </w:div>
        <w:div w:id="1933002912">
          <w:marLeft w:val="640"/>
          <w:marRight w:val="0"/>
          <w:marTop w:val="0"/>
          <w:marBottom w:val="0"/>
          <w:divBdr>
            <w:top w:val="none" w:sz="0" w:space="0" w:color="auto"/>
            <w:left w:val="none" w:sz="0" w:space="0" w:color="auto"/>
            <w:bottom w:val="none" w:sz="0" w:space="0" w:color="auto"/>
            <w:right w:val="none" w:sz="0" w:space="0" w:color="auto"/>
          </w:divBdr>
        </w:div>
        <w:div w:id="882909849">
          <w:marLeft w:val="640"/>
          <w:marRight w:val="0"/>
          <w:marTop w:val="0"/>
          <w:marBottom w:val="0"/>
          <w:divBdr>
            <w:top w:val="none" w:sz="0" w:space="0" w:color="auto"/>
            <w:left w:val="none" w:sz="0" w:space="0" w:color="auto"/>
            <w:bottom w:val="none" w:sz="0" w:space="0" w:color="auto"/>
            <w:right w:val="none" w:sz="0" w:space="0" w:color="auto"/>
          </w:divBdr>
        </w:div>
        <w:div w:id="1302733682">
          <w:marLeft w:val="640"/>
          <w:marRight w:val="0"/>
          <w:marTop w:val="0"/>
          <w:marBottom w:val="0"/>
          <w:divBdr>
            <w:top w:val="none" w:sz="0" w:space="0" w:color="auto"/>
            <w:left w:val="none" w:sz="0" w:space="0" w:color="auto"/>
            <w:bottom w:val="none" w:sz="0" w:space="0" w:color="auto"/>
            <w:right w:val="none" w:sz="0" w:space="0" w:color="auto"/>
          </w:divBdr>
        </w:div>
        <w:div w:id="1601404729">
          <w:marLeft w:val="640"/>
          <w:marRight w:val="0"/>
          <w:marTop w:val="0"/>
          <w:marBottom w:val="0"/>
          <w:divBdr>
            <w:top w:val="none" w:sz="0" w:space="0" w:color="auto"/>
            <w:left w:val="none" w:sz="0" w:space="0" w:color="auto"/>
            <w:bottom w:val="none" w:sz="0" w:space="0" w:color="auto"/>
            <w:right w:val="none" w:sz="0" w:space="0" w:color="auto"/>
          </w:divBdr>
        </w:div>
        <w:div w:id="1653634167">
          <w:marLeft w:val="640"/>
          <w:marRight w:val="0"/>
          <w:marTop w:val="0"/>
          <w:marBottom w:val="0"/>
          <w:divBdr>
            <w:top w:val="none" w:sz="0" w:space="0" w:color="auto"/>
            <w:left w:val="none" w:sz="0" w:space="0" w:color="auto"/>
            <w:bottom w:val="none" w:sz="0" w:space="0" w:color="auto"/>
            <w:right w:val="none" w:sz="0" w:space="0" w:color="auto"/>
          </w:divBdr>
        </w:div>
        <w:div w:id="661347609">
          <w:marLeft w:val="640"/>
          <w:marRight w:val="0"/>
          <w:marTop w:val="0"/>
          <w:marBottom w:val="0"/>
          <w:divBdr>
            <w:top w:val="none" w:sz="0" w:space="0" w:color="auto"/>
            <w:left w:val="none" w:sz="0" w:space="0" w:color="auto"/>
            <w:bottom w:val="none" w:sz="0" w:space="0" w:color="auto"/>
            <w:right w:val="none" w:sz="0" w:space="0" w:color="auto"/>
          </w:divBdr>
        </w:div>
        <w:div w:id="717509763">
          <w:marLeft w:val="640"/>
          <w:marRight w:val="0"/>
          <w:marTop w:val="0"/>
          <w:marBottom w:val="0"/>
          <w:divBdr>
            <w:top w:val="none" w:sz="0" w:space="0" w:color="auto"/>
            <w:left w:val="none" w:sz="0" w:space="0" w:color="auto"/>
            <w:bottom w:val="none" w:sz="0" w:space="0" w:color="auto"/>
            <w:right w:val="none" w:sz="0" w:space="0" w:color="auto"/>
          </w:divBdr>
        </w:div>
        <w:div w:id="1439445953">
          <w:marLeft w:val="640"/>
          <w:marRight w:val="0"/>
          <w:marTop w:val="0"/>
          <w:marBottom w:val="0"/>
          <w:divBdr>
            <w:top w:val="none" w:sz="0" w:space="0" w:color="auto"/>
            <w:left w:val="none" w:sz="0" w:space="0" w:color="auto"/>
            <w:bottom w:val="none" w:sz="0" w:space="0" w:color="auto"/>
            <w:right w:val="none" w:sz="0" w:space="0" w:color="auto"/>
          </w:divBdr>
        </w:div>
        <w:div w:id="434444415">
          <w:marLeft w:val="640"/>
          <w:marRight w:val="0"/>
          <w:marTop w:val="0"/>
          <w:marBottom w:val="0"/>
          <w:divBdr>
            <w:top w:val="none" w:sz="0" w:space="0" w:color="auto"/>
            <w:left w:val="none" w:sz="0" w:space="0" w:color="auto"/>
            <w:bottom w:val="none" w:sz="0" w:space="0" w:color="auto"/>
            <w:right w:val="none" w:sz="0" w:space="0" w:color="auto"/>
          </w:divBdr>
        </w:div>
        <w:div w:id="1225945688">
          <w:marLeft w:val="640"/>
          <w:marRight w:val="0"/>
          <w:marTop w:val="0"/>
          <w:marBottom w:val="0"/>
          <w:divBdr>
            <w:top w:val="none" w:sz="0" w:space="0" w:color="auto"/>
            <w:left w:val="none" w:sz="0" w:space="0" w:color="auto"/>
            <w:bottom w:val="none" w:sz="0" w:space="0" w:color="auto"/>
            <w:right w:val="none" w:sz="0" w:space="0" w:color="auto"/>
          </w:divBdr>
        </w:div>
        <w:div w:id="103464844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B0DA81-BD1C-49CC-82DC-DBCEFD610DC3}"/>
      </w:docPartPr>
      <w:docPartBody>
        <w:p w:rsidR="00082F9D" w:rsidRDefault="00EF2B3E">
          <w:r w:rsidRPr="00E106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3E"/>
    <w:rsid w:val="00082F9D"/>
    <w:rsid w:val="000E2426"/>
    <w:rsid w:val="000F3527"/>
    <w:rsid w:val="000F3E60"/>
    <w:rsid w:val="00101C34"/>
    <w:rsid w:val="001072D1"/>
    <w:rsid w:val="00123763"/>
    <w:rsid w:val="001B3253"/>
    <w:rsid w:val="001D6033"/>
    <w:rsid w:val="003507A3"/>
    <w:rsid w:val="003B47F4"/>
    <w:rsid w:val="003B6D83"/>
    <w:rsid w:val="003C1CC0"/>
    <w:rsid w:val="0040452A"/>
    <w:rsid w:val="004305CB"/>
    <w:rsid w:val="004A4B80"/>
    <w:rsid w:val="00500829"/>
    <w:rsid w:val="00541835"/>
    <w:rsid w:val="00656624"/>
    <w:rsid w:val="006601A0"/>
    <w:rsid w:val="00666C29"/>
    <w:rsid w:val="006F46FC"/>
    <w:rsid w:val="00711596"/>
    <w:rsid w:val="007665B3"/>
    <w:rsid w:val="00790DC0"/>
    <w:rsid w:val="0079658C"/>
    <w:rsid w:val="007C1663"/>
    <w:rsid w:val="00803778"/>
    <w:rsid w:val="00855ABF"/>
    <w:rsid w:val="00905C41"/>
    <w:rsid w:val="00913821"/>
    <w:rsid w:val="00943325"/>
    <w:rsid w:val="009457B3"/>
    <w:rsid w:val="00954083"/>
    <w:rsid w:val="00965069"/>
    <w:rsid w:val="009A0B32"/>
    <w:rsid w:val="00A77962"/>
    <w:rsid w:val="00AB7FD8"/>
    <w:rsid w:val="00AE557F"/>
    <w:rsid w:val="00AF748C"/>
    <w:rsid w:val="00B01ED2"/>
    <w:rsid w:val="00BD06BE"/>
    <w:rsid w:val="00CB066C"/>
    <w:rsid w:val="00CB6BBA"/>
    <w:rsid w:val="00E126B4"/>
    <w:rsid w:val="00E32969"/>
    <w:rsid w:val="00E7257F"/>
    <w:rsid w:val="00ED0B8B"/>
    <w:rsid w:val="00EF2B3E"/>
    <w:rsid w:val="00F15D27"/>
    <w:rsid w:val="00F71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B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5FDD78-4162-47EA-A1F5-55AB164EE0C6}">
  <we:reference id="f78a3046-9e99-4300-aa2b-5814002b01a2" version="1.46.0.0" store="EXCatalog" storeType="EXCatalog"/>
  <we:alternateReferences>
    <we:reference id="WA104382081" version="1.46.0.0" store="en-GB" storeType="OMEX"/>
  </we:alternateReferences>
  <we:properties>
    <we:property name="MENDELEY_CITATIONS" value="[{&quot;citationID&quot;:&quot;MENDELEY_CITATION_a771bcf2-988b-46c0-9a19-f72ae6114100&quot;,&quot;properties&quot;:{&quot;noteIndex&quot;:0},&quot;isEdited&quot;:false,&quot;manualOverride&quot;:{&quot;isManuallyOverridden&quot;:false,&quot;citeprocText&quot;:&quot;[1–4]&quot;,&quot;manualOverrideText&quot;:&quot;&quot;},&quot;citationTag&quot;:&quot;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&quot;,&quot;citationItems&quot;:[{&quot;id&quot;:&quot;a1bf07ad-27bd-3784-b498-7b795a1dfa87&quot;,&quot;itemData&quot;:{&quot;type&quot;:&quot;article-journal&quot;,&quot;id&quot;:&quot;a1bf07ad-27bd-3784-b498-7b795a1dfa87&quot;,&quot;title&quot;:&quot;Fatigue in early rheumatoid arthritis: data from the Early Rheumatoid Arthritis Network&quot;,&quot;author&quot;:[{&quot;family&quot;:&quot;Ifesemen&quot;,&quot;given&quot;:&quot;Onosi Sylvia&quot;,&quot;parse-names&quot;:false,&quot;dropping-particle&quot;:&quot;&quot;,&quot;non-dropping-particle&quot;:&quot;&quot;},{&quot;family&quot;:&quot;McWilliams&quot;,&quot;given&quot;:&quot;Daniel Frederick&quot;,&quot;parse-names&quot;:false,&quot;dropping-particle&quot;:&quot;&quot;,&quot;non-dropping-particle&quot;:&quot;&quot;},{&quot;family&quot;:&quot;Norton&quot;,&quot;given&quot;:&quot;Sam&quot;,&quot;parse-names&quot;:false,&quot;dropping-particle&quot;:&quot;&quot;,&quot;non-dropping-particle&quot;:&quot;&quot;},{&quot;family&quot;:&quot;Kiely&quot;,&quot;given&quot;:&quot;Patrick D W&quot;,&quot;parse-names&quot;:false,&quot;dropping-particle&quot;:&quot;&quot;,&quot;non-dropping-particle&quot;:&quot;&quot;},{&quot;family&quot;:&quot;Young&quot;,&quot;given&quot;:&quot;Adam&quot;,&quot;parse-names&quot;:false,&quot;dropping-particle&quot;:&quot;&quot;,&quot;non-dropping-particle&quot;:&quot;&quot;},{&quot;family&quot;:&quot;Walsh&quot;,&quot;given&quot;:&quot;David Andrew&quot;,&quot;parse-names&quot;:false,&quot;dropping-particle&quot;:&quot;&quot;,&quot;non-dropping-particle&quot;:&quot;&quot;}],&quot;container-title&quot;:&quot;Rheumatology&quot;,&quot;DOI&quot;:&quot;10.1093/rheumatology/keab947&quot;,&quot;ISSN&quot;:&quot;1462-0324&quot;,&quot;issued&quot;:{&quot;date-parts&quot;:[[2021,12,27]]},&quot;abstract&quot;:&quot;Objectives. Fatigue is a disabling symptom in people with RA. This study aims to describe the prevalence, risk factors and longitudinal course of fatigue in early RA. Methods. Demographic, clinical, quality of life (QoL), comorbidities and laboratory data were from the Early RA Network (ERAN), a UK multicentre inception cohort of people with RA. Fatigue was measured using the vitality sub-scale of the 36-item Short Form Health Survey, where higher values represent better QoL. Baseline prevalences of fatigue classifications were age and sex standardized. Linear regression, hierarchical growth curve modelling and group-based trajectory modelling (GBTM) were utilized. Results. At baseline (n ¼ 1236, 67% female, mean age 57 years), the mean vitality was 41 (S.D. 11) and disease duration was 11 months (interquartile range 7-18). Age-and sex-standardized prevalence rates of fatigue and severe fatigue were 44% (95% CI 39, 50) and 19% (95% CI 15, 23), respectively. Fatigue changed little over 3 years and five measurement occasions b ¼ À0.13 (95% CI À0.23, À0.02). GBTM identified two subgroups, which we named 'Fatigue' (53%) and 'No-fatigue' (47%). Female sex, worse pain, mental health and functional ability were associated with greater fatigue and predicted Fatigue group membership (area under the receiver operating characteristics curve ¼ 0.81). Objective measures of inflammation-swollen joint count and ESR-were not significantly associated with fatigue. Conclusions. Fatigue is prevalent and persistent in early RA. Diverse characteristics indicative of central mechanisms are associated with persistent fatigue. Management of fatigue might require interventions targeted at central mechanisms in addition to inflammatory disease modification. People who require such interventions might be identified at presentation with early RA.&quot;,&quot;publisher&quot;:&quot;Oxford University Press (OUP)&quot;,&quot;container-title-short&quot;:&quot;Rheumatology&quot;},&quot;isTemporary&quot;:false},{&quot;id&quot;:&quot;96ae720e-e2d9-355d-be46-64848c7adf0d&quot;,&quot;itemData&quot;:{&quot;type&quot;:&quot;article-journal&quot;,&quot;id&quot;:&quot;96ae720e-e2d9-355d-be46-64848c7adf0d&quot;,&quot;title&quot;:&quot;Fatigue in inflammatory arthritis&quot;,&quot;author&quot;:[{&quot;family&quot;:&quot;Dures&quot;,&quot;given&quot;:&quot;E.&quot;,&quot;parse-names&quot;:false,&quot;dropping-particle&quot;:&quot;&quot;,&quot;non-dropping-particle&quot;:&quot;&quot;},{&quot;family&quot;:&quot;Cramp&quot;,&quot;given&quot;:&quot;F.&quot;,&quot;parse-names&quot;:false,&quot;dropping-particle&quot;:&quot;&quot;,&quot;non-dropping-particle&quot;:&quot;&quot;},{&quot;family&quot;:&quot;Hackett&quot;,&quot;given&quot;:&quot;K.&quot;,&quot;parse-names&quot;:false,&quot;dropping-particle&quot;:&quot;&quot;,&quot;non-dropping-particle&quot;:&quot;&quot;},{&quot;family&quot;:&quot;Primdahl&quot;,&quot;given&quot;:&quot;J.&quot;,&quot;parse-names&quot;:false,&quot;dropping-particle&quot;:&quot;&quot;,&quot;non-dropping-particle&quot;:&quot;&quot;}],&quot;container-title&quot;:&quot;Best Practice and Research: Clinical Rheumatology&quot;,&quot;DOI&quot;:&quot;10.1016/j.berh.2020.101526&quot;,&quot;ISSN&quot;:&quot;15321770&quot;,&quot;issued&quot;:{&quot;date-parts&quot;:[[2020]]},&quot;abstract&quot;:&quot;Fatigue is highly prevalent in inflammatory arthritis, and people living with the symptom have described it as overwhelming and a challenge to manage. In this article, we explore the experience, impact and non-pharmacological management of fatigue from a multi-disciplinary perspective. We start by presenting qualitative evidence from people living with fatigue, including the physical, cognitive and emotional nature of the symptom and its impact on daily life. This is followed by discussion of current conceptual models of mechanisms and factors that may cause and maintain fatigue, within and between individuals. We then address the issue of fatigue measurement and modes of assessment, which is an integral aspect of management and evaluating support provision. This leads to a review of the research evidence for non-pharmacological interventions to reduce fatigue severity and impact. Finally, we consider implementation of this evidence in clinical practice and we introduce some key practical tools and techniques.&quot;,&quot;issue&quot;:&quot;2&quot;,&quot;volume&quot;:&quot;34&quot;,&quot;container-title-short&quot;:&quot;Best Pract Res Clin Rheumatol&quot;},&quot;isTemporary&quot;:false},{&quot;id&quot;:&quot;20588370-6688-3273-94b5-a5b0c2f5b61e&quot;,&quot;itemData&quot;:{&quot;type&quot;:&quot;article-journal&quot;,&quot;id&quot;:&quot;20588370-6688-3273-94b5-a5b0c2f5b61e&quot;,&quot;title&quot;:&quot;Fatigue is associated with excess mortality in the general population: Results from the EPIC-Norfolk study&quot;,&quot;author&quot;:[{&quot;family&quot;:&quot;Basu&quot;,&quot;given&quot;:&quot;Neil&quot;,&quot;parse-names&quot;:false,&quot;dropping-particle&quot;:&quot;&quot;,&quot;non-dropping-particle&quot;:&quot;&quot;},{&quot;family&quot;:&quot;Yang&quot;,&quot;given&quot;:&quot;Xingzi&quot;,&quot;parse-names&quot;:false,&quot;dropping-particle&quot;:&quot;&quot;,&quot;non-dropping-particle&quot;:&quot;&quot;},{&quot;family&quot;:&quot;Luben&quot;,&quot;given&quot;:&quot;Robert N.&quot;,&quot;parse-names&quot;:false,&quot;dropping-particle&quot;:&quot;&quot;,&quot;non-dropping-particle&quot;:&quot;&quot;},{&quot;family&quot;:&quot;Whibley&quot;,&quot;given&quot;:&quot;Daniel&quot;,&quot;parse-names&quot;:false,&quot;dropping-particle&quot;:&quot;&quot;,&quot;non-dropping-particle&quot;:&quot;&quot;},{&quot;family&quot;:&quot;Macfarlane&quot;,&quot;given&quot;:&quot;Gary J.&quot;,&quot;parse-names&quot;:false,&quot;dropping-particle&quot;:&quot;&quot;,&quot;non-dropping-particle&quot;:&quot;&quot;},{&quot;family&quot;:&quot;Wareham&quot;,&quot;given&quot;:&quot;Nicholas J.&quot;,&quot;parse-names&quot;:false,&quot;dropping-particle&quot;:&quot;&quot;,&quot;non-dropping-particle&quot;:&quot;&quot;},{&quot;family&quot;:&quot;Khaw&quot;,&quot;given&quot;:&quot;Kay Tee&quot;,&quot;parse-names&quot;:false,&quot;dropping-particle&quot;:&quot;&quot;,&quot;non-dropping-particle&quot;:&quot;&quot;},{&quot;family&quot;:&quot;Myint&quot;,&quot;given&quot;:&quot;Phyo Kyaw&quot;,&quot;parse-names&quot;:false,&quot;dropping-particle&quot;:&quot;&quot;,&quot;non-dropping-particle&quot;:&quot;&quot;}],&quot;container-title&quot;:&quot;BMC Medicine&quot;,&quot;DOI&quot;:&quot;10.1186/s12916-016-0662-y&quot;,&quot;ISSN&quot;:&quot;17417015&quot;,&quot;PMID&quot;:&quot;27543008&quot;,&quot;issued&quot;:{&quot;date-parts&quot;:[[2016,8,20]]},&quot;abstract&quot;:&quot;Background: Significant fatigue is a frequent reason for seeking medical advice in the general population. Patients, however, commonly feel their complaint is ignored. This situation may be because clinicians perceive fatigue to be benign, unrelated to traditional biomedical outcomes such as premature mortality. The present study aimed to investigate whether an association between significant fatigue and mortality actually exists, and, if so, to identify potential mechanisms of this association. Methods: A population-based cohort of 18,101 men and women aged 40-79 years who completed a measure of fatigue (Short Form 36 vitality domain, SF36-VT) in addition to providing information on possible confounding factors (age, sex, body mass index, marital status, smoking, education level, alcohol consumption, social class, depression, bodily pain, diabetes, use of β blockers, physical activity and diet) and mechanisms (haemoglobin, C-reactive protein and thyroid function) were followed up prospectively for up to 20 years. Mortality from all causes, cancer and cardiovascular disease was ascertained using death certification linkage with the UK Office of National Statistics. Results: During 300,322 person years of follow-up (mean 16.6 years), 4397 deaths occurred. After adjusting for confounders, the hazard ratio (HR) for all-cause mortality was 1.40 (95 % confidence interval [CI] 1.25-1.56) for those reporting the highest fatigue (bottom SF36-VT quartile) compared with those reporting the lowest fatigue (top SF36-VT quartile). This significant association was specifically observed for those deaths related to cardiovascular disease (HR 1.45, 95 % CI 1.18-1.78) but not cancer (HR 1.09, 95 % CI 0.90-1.32). Of the considered mechanisms, thyroid function was most notable for attenuating this association. The risk of all-cause mortality, however, remained significant even after considering all putative confounders and mechanisms (HR 1.26, 95 % CI 1.10-1.45). Conclusions: High levels of fatigue are associated with excess mortality in the general population. This commonly dismissed symptom demands greater evaluation and should not automatically be considered benign.&quot;,&quot;publisher&quot;:&quot;BioMed Central Ltd.&quot;,&quot;issue&quot;:&quot;1&quot;,&quot;volume&quot;:&quot;14&quot;,&quot;container-title-short&quot;:&quot;BMC Med&quot;},&quot;isTemporary&quot;:false},{&quot;id&quot;:&quot;22af7f97-1609-3997-aca7-4dc5d1e1ef52&quot;,&quot;itemData&quot;:{&quot;type&quot;:&quot;article-journal&quot;,&quot;id&quot;:&quot;22af7f97-1609-3997-aca7-4dc5d1e1ef52&quot;,&quot;title&quot;:&quot;Physical and psychosocial correlates of severe fatigue in rheumatoid arthritis&quot;,&quot;author&quot;:[{&quot;family&quot;:&quot;Hoogmoed&quot;,&quot;given&quot;:&quot;Dewy&quot;,&quot;parse-names&quot;:false,&quot;dropping-particle&quot;:&quot;&quot;,&quot;non-dropping-particle&quot;:&quot;van&quot;},{&quot;family&quot;:&quot;Fransen&quot;,&quot;given&quot;:&quot;Jaap&quot;,&quot;parse-names&quot;:false,&quot;dropping-particle&quot;:&quot;&quot;,&quot;non-dropping-particle&quot;:&quot;&quot;},{&quot;family&quot;:&quot;Bleijenberg&quot;,&quot;given&quot;:&quot;Gijs&quot;,&quot;parse-names&quot;:false,&quot;dropping-particle&quot;:&quot;&quot;,&quot;non-dropping-particle&quot;:&quot;&quot;},{&quot;family&quot;:&quot;Riel&quot;,&quot;given&quot;:&quot;Piet&quot;,&quot;parse-names&quot;:false,&quot;dropping-particle&quot;:&quot;&quot;,&quot;non-dropping-particle&quot;:&quot;van&quot;}],&quot;DOI&quot;:&quot;10.1093/rheumatology/keq043&quot;,&quot;URL&quot;:&quot;https://academic.oup.com/rheumatology/article/49/7/1294/1786149&quot;,&quot;abstract&quot;:&quot;Objectives. Fatigue is a frequently experienced and patient-relevant complaint in RA. Disease activity, anaemia and pain are regarded as disease-related factors that may lead to fatigue in RA. However, psychosocial factors may also play a role in maintaining severe fatigue. The objectives of this study were to determine the prevalence of severe fatigue in RA patients, to study patient perceptions of fatigue and to determine which disease-related factors and psychosocial factors are independently associated with fatigue severity. Methods. For this study consecutive RA outpatients were enrolled (n = 228). The patients filled out questionnaires regarding fatigue using the Checklist Individual Strength (CIS), including psychosocial factors, pain and disability. The clinical data that were collected included ESR, CRP, haemoglobin level and 28-joint disease activity score (DAS-28). Chunk-wise backward linear regression was used for analysis. Results. Severe fatigue (CIS 5 35) was experienced by 42% of the RA patients, and they perceived their fatigue as frustrating or exhausting. The severely fatigued RA patients scored worse on all measured psychosocial items, compared with patients without severe fatigue. Pain severity, role functioning, depres-sive mood, self-efficacy on fatigue, worrying, helplessness and non-restorative sleep were the factors most strongly associated with fatigue level. Conclusions. A considerable proportion of RA patients had severe fatigue, with fatigue levels similar to chronic fatigue syndrome. Fatigue in RA was related to pain and functioning, not inflammation, as disease-related factors and to several psychosocial factors including coping and cognitions concerning fatigue.&quot;,&quot;container-title-short&quot;:&quot;&quot;},&quot;isTemporary&quot;:false}]},{&quot;citationID&quot;:&quot;MENDELEY_CITATION_18847979-129a-4393-b3b2-4bd16fa75bf8&quot;,&quot;properties&quot;:{&quot;noteIndex&quot;:0},&quot;isEdited&quot;:false,&quot;manualOverride&quot;:{&quot;isManuallyOverridden&quot;:false,&quot;citeprocText&quot;:&quot;[5]&quot;,&quot;manualOverrideText&quot;:&quot;&quot;},&quot;citationTag&quot;:&quot;MENDELEY_CITATION_v3_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&quot;,&quot;citationItems&quot;:[{&quot;id&quot;:&quot;df88993e-832e-3ebc-9dee-f5f9ef63229b&quot;,&quot;itemData&quot;:{&quot;type&quot;:&quot;article-journal&quot;,&quot;id&quot;:&quot;df88993e-832e-3ebc-9dee-f5f9ef63229b&quot;,&quot;title&quot;:&quot;Patients' Perceptions of Fatigue in Rheumatoid Arthritis: Overwhelming, Uncontrollable, Ignored&quot;,&quot;author&quot;:[{&quot;family&quot;:&quot;Hewlett&quot;,&quot;given&quot;:&quot;Sarah&quot;,&quot;parse-names&quot;:false,&quot;dropping-particle&quot;:&quot;&quot;,&quot;non-dropping-particle&quot;:&quot;&quot;},{&quot;family&quot;:&quot;Zoe¨cockshott&quot;,&quot;given&quot;:&quot;Zoe¨cockshott Zoe¨&quot;,&quot;parse-names&quot;:false,&quot;dropping-particle&quot;:&quot;&quot;,&quot;non-dropping-particle&quot;:&quot;&quot;},{&quot;family&quot;:&quot;Byron&quot;,&quot;given&quot;:&quot;Margaret&quot;,&quot;parse-names&quot;:false,&quot;dropping-particle&quot;:&quot;&quot;,&quot;non-dropping-particle&quot;:&quot;&quot;},{&quot;family&quot;:&quot;Kitchen&quot;,&quot;given&quot;:&quot;Karen&quot;,&quot;parse-names&quot;:false,&quot;dropping-particle&quot;:&quot;&quot;,&quot;non-dropping-particle&quot;:&quot;&quot;},{&quot;family&quot;:&quot;Tipler&quot;,&quot;given&quot;:&quot;Sue&quot;,&quot;parse-names&quot;:false,&quot;dropping-particle&quot;:&quot;&quot;,&quot;non-dropping-particle&quot;:&quot;&quot;},{&quot;family&quot;:&quot;Pope&quot;,&quot;given&quot;:&quot;Denise&quot;,&quot;parse-names&quot;:false,&quot;dropping-particle&quot;:&quot;&quot;,&quot;non-dropping-particle&quot;:&quot;&quot;},{&quot;family&quot;:&quot;Hehir&quot;,&quot;given&quot;:&quot;Maggie&quot;,&quot;parse-names&quot;:false,&quot;dropping-particle&quot;:&quot;&quot;,&quot;non-dropping-particle&quot;:&quot;&quot;}],&quot;DOI&quot;:&quot;10.1002/art.21450&quot;,&quot;issued&quot;:{&quot;date-parts&quot;:[[2005]]},&quot;abstract&quot;:&quot;Objective. Fatigue is commonly reported by patients with rheumatoid arthritis (RA) but is rarely a treatment target. The aim of this study was to explore the concept of fatigue as experienced by patients with RA. Methods. Fifteen patients with RA and fatigue (&gt;7 on a 10-cm visual analog scale) were individually interviewed and asked about the description, cause, consequence, and management of fatigue. Transcripts were systematically analyzed by 2 researchers independently, relevant phrases were coded, and earlier transcripts were checked for the emerging codes. A random sample of analyses were independently reviewed. A total of 191 codes arising from the data were grouped into 46 categories and overarching themes. Results. Vivid descriptions reflect 2 types of fatigue: severe weariness and dramatic overwhelming fatigue. RA fatigue is different from normal tiredness because it is extreme, often not earned, and unresolving. Participants described physical, cognitive, and emotional components and attributed fatigue to inflammation, working the joints harder, and unrefreshing sleep. Participants described far-reaching effects on physical activities, emotions, relationships, and social and family roles. Participants used self-management strategies but with limited success. Most did not discuss fatigue with clinicians but when they did, they felt it was dismissed. Participants held negative views on the management of fatigue. Conclusion. The data show that RA fatigue is important, intrusive, and overwhelming, and patients struggle to manage it alone. These data on the complexity of fatigue experiences will help clinicians design measures, interventions, and self-managment guidance.&quot;,&quot;container-title-short&quot;:&quot;&quot;},&quot;isTemporary&quot;:false}]},{&quot;citationID&quot;:&quot;MENDELEY_CITATION_39985792-8bd6-40f1-b2df-9d33e8eb5bdd&quot;,&quot;properties&quot;:{&quot;noteIndex&quot;:0},&quot;isEdited&quot;:false,&quot;manualOverride&quot;:{&quot;isManuallyOverridden&quot;:false,&quot;citeprocText&quot;:&quot;[6]&quot;,&quot;manualOverrideText&quot;:&quot;&quot;},&quot;citationTag&quot;:&quot;MENDELEY_CITATION_v3_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&quot;,&quot;citationItems&quot;:[{&quot;id&quot;:&quot;d36ea9be-4f59-3bd9-a8a5-56efa1c1d9b4&quot;,&quot;itemData&quot;:{&quot;type&quot;:&quot;article-journal&quot;,&quot;id&quot;:&quot;d36ea9be-4f59-3bd9-a8a5-56efa1c1d9b4&quot;,&quot;title&quot;:&quot;Impact of fatigue on rheumatic diseases&quot;,&quot;author&quot;:[{&quot;family&quot;:&quot;Seifert&quot;,&quot;given&quot;:&quot;Olga&quot;,&quot;parse-names&quot;:false,&quot;dropping-particle&quot;:&quot;&quot;,&quot;non-dropping-particle&quot;:&quot;&quot;},{&quot;family&quot;:&quot;Baerwald&quot;,&quot;given&quot;:&quot;Christoph&quot;,&quot;parse-names&quot;:false,&quot;dropping-particle&quot;:&quot;&quot;,&quot;non-dropping-particle&quot;:&quot;&quot;}],&quot;container-title&quot;:&quot;Best Practice &amp; Research Clinical Rheumatology&quot;,&quot;accessed&quot;:{&quot;date-parts&quot;:[[2022,10,17]]},&quot;DOI&quot;:&quot;10.1016/J.BERH.2019.101435&quot;,&quot;ISSN&quot;:&quot;1521-6942&quot;,&quot;PMID&quot;:&quot;31703791&quot;,&quot;issued&quot;:{&quot;date-parts&quot;:[[2019,6,1]]},&quot;page&quot;:&quot;101435&quot;,&quot;abstract&quot;:&quot;Fatigue is a common, disabling, and difficult-to-manage problem in rheumatic diseases. The concept of fatigue is difficult to define. No clear and widely accepted definition of fatigue is available. The symptoms of fatigue are defined as an overwhelming, debilitating, and sustained sense of exhaustion that decreases the ability to function and carry out daily activities. Prevalence estimates of fatigue within musculoskeletal diseases vary considerably (35%–82%). In this review, we present data about the role of fatigue for the patients’ quality of life, tools for diagnosing fatigue, factors contributing to fatigue like disease activity and psychological factors, and some experimental studies to verify the biological background of fatigue. Management of fatigue including pharmacological and non-pharmacological treatment is also part of this publication. Overall data are scarce for fatigue in rheumatic diseases, and further studies are warranted to identify the role of biological mechanism such as inflammation, hormonal changes, and autonomic nervous system in the pathogenesis of fatigue.&quot;,&quot;publisher&quot;:&quot;Baillière Tindall&quot;,&quot;issue&quot;:&quot;3&quot;,&quot;volume&quot;:&quot;33&quot;,&quot;container-title-short&quot;:&quot;Best Pract Res Clin Rheumatol&quot;},&quot;isTemporary&quot;:false}]},{&quot;citationID&quot;:&quot;MENDELEY_CITATION_d87a59d3-8fff-49a9-a578-3b4ced22f9f7&quot;,&quot;properties&quot;:{&quot;noteIndex&quot;:0},&quot;isEdited&quot;:false,&quot;manualOverride&quot;:{&quot;isManuallyOverridden&quot;:false,&quot;citeprocText&quot;:&quot;[7]&quot;,&quot;manualOverrideText&quot;:&quot;&quot;},&quot;citationTag&quot;:&quot;MENDELEY_CITATION_v3_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&quot;,&quot;citationItems&quot;:[{&quot;id&quot;:&quot;186aeef3-c58f-383f-8eca-07f39f63421f&quot;,&quot;itemData&quot;:{&quot;type&quot;:&quot;article-journal&quot;,&quot;id&quot;:&quot;186aeef3-c58f-383f-8eca-07f39f63421f&quot;,&quot;title&quot;:&quot;The Experience of people with rheumatoid arthritis living with fatigue: a qualitative metasynthesis&quot;,&quot;author&quot;:[{&quot;family&quot;:&quot;Primdahl&quot;,&quot;given&quot;:&quot;Jette&quot;,&quot;parse-names&quot;:false,&quot;dropping-particle&quot;:&quot;&quot;,&quot;non-dropping-particle&quot;:&quot;&quot;},{&quot;family&quot;:&quot;Hegelund&quot;,&quot;given&quot;:&quot;Annette&quot;,&quot;parse-names&quot;:false,&quot;dropping-particle&quot;:&quot;&quot;,&quot;non-dropping-particle&quot;:&quot;&quot;},{&quot;family&quot;:&quot;Lorenzen&quot;,&quot;given&quot;:&quot;Annette Gøntha&quot;,&quot;parse-names&quot;:false,&quot;dropping-particle&quot;:&quot;&quot;,&quot;non-dropping-particle&quot;:&quot;&quot;},{&quot;family&quot;:&quot;Loeppenthin&quot;,&quot;given&quot;:&quot;Katrine&quot;,&quot;parse-names&quot;:false,&quot;dropping-particle&quot;:&quot;&quot;,&quot;non-dropping-particle&quot;:&quot;&quot;},{&quot;family&quot;:&quot;Dures&quot;,&quot;given&quot;:&quot;Emma&quot;,&quot;parse-names&quot;:false,&quot;dropping-particle&quot;:&quot;&quot;,&quot;non-dropping-particle&quot;:&quot;&quot;},{&quot;family&quot;:&quot;Esbensen&quot;,&quot;given&quot;:&quot;Bente Appel&quot;,&quot;parse-names&quot;:false,&quot;dropping-particle&quot;:&quot;&quot;,&quot;non-dropping-particle&quot;:&quot;&quot;}],&quot;container-title&quot;:&quot;BMJ Open&quot;,&quot;DOI&quot;:&quot;10.1136/bmjopen-2018-024338&quot;,&quot;URL&quot;:&quot;http://bmjopen.bmj.com/&quot;,&quot;issued&quot;:{&quot;date-parts&quot;:[[2019]]},&quot;page&quot;:&quot;24338&quot;,&quot;volume&quot;:&quot;9&quot;,&quot;container-title-short&quot;:&quot;BMJ Open&quot;},&quot;isTemporary&quot;:false}]},{&quot;citationID&quot;:&quot;MENDELEY_CITATION_c4781a63-9eaf-4864-9767-cbabc280030d&quot;,&quot;properties&quot;:{&quot;noteIndex&quot;:0},&quot;isEdited&quot;:false,&quot;manualOverride&quot;:{&quot;isManuallyOverridden&quot;:false,&quot;citeprocText&quot;:&quot;[8]&quot;,&quot;manualOverrideText&quot;:&quot;&quot;},&quot;citationTag&quot;:&quot;MENDELEY_CITATION_v3_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&quot;,&quot;citationItems&quot;:[{&quot;id&quot;:&quot;c98bbd85-db0c-3299-b785-6cfd741cf77e&quot;,&quot;itemData&quot;:{&quot;type&quot;:&quot;article-journal&quot;,&quot;id&quot;:&quot;c98bbd85-db0c-3299-b785-6cfd741cf77e&quot;,&quot;title&quot;:&quot;The prevalence of severe fatigue in rheumatic diseases: an international study&quot;,&quot;author&quot;:[{&quot;family&quot;:&quot;Overman&quot;,&quot;given&quot;:&quot;Cécile L&quot;,&quot;parse-names&quot;:false,&quot;dropping-particle&quot;:&quot;&quot;,&quot;non-dropping-particle&quot;:&quot;&quot;},{&quot;family&quot;:&quot;Kool&quot;,&quot;given&quot;:&quot;Marianne B&quot;,&quot;parse-names&quot;:false,&quot;dropping-particle&quot;:&quot;&quot;,&quot;non-dropping-particle&quot;:&quot;&quot;},{&quot;family&quot;:&quot;Silva&quot;,&quot;given&quot;:&quot;José A P&quot;,&quot;parse-names&quot;:false,&quot;dropping-particle&quot;:&quot;&quot;,&quot;non-dropping-particle&quot;:&quot;da&quot;},{&quot;family&quot;:&quot;Geenen&quot;,&quot;given&quot;:&quot;Rinie&quot;,&quot;parse-names&quot;:false,&quot;dropping-particle&quot;:&quot;&quot;,&quot;non-dropping-particle&quot;:&quot;&quot;}],&quot;DOI&quot;:&quot;10.1007/s10067-015-3035-6&quot;,&quot;abstract&quot;:&quot;Fatigue is a common, disabling, and difficult-to-manage problem in rheumatic diseases. Prevalence estimates of fatigue within rheumatic diseases vary considerably. Data on the prevalence of severe fatigue across multiple rheumatic diseases using a similar instrument is missing. Our aim was to provide an overview of the prevalence of severe fatigue across a broad range of rheumatic diseases and to examine its association with clinical and demographic variables. Online questionnaires were filled out by an international sample of 6120 patients (88 % female, mean age 47) encompassing 30 different rheumatic diseases. Fatigue was measured with the RAND(SF)-36 Vitality scale. A score of ≤35 was taken as representing severe fatigue (90 % sensitivity and 81 % spec-ificity for chronic fatigue syndrome). Severe fatigue was present in 41 to 57 % of patients with a single inflammatory rheumatic disease such as rheumatoid arthritis, systemic lupus er-ythematosus, ankylosing spondylitis, Sjögren's syndrome, psoriatic arthritis, and scleroderma. Severe fatigue was least prevalent in patients with osteoarthritis (35 %) and most prevalent in patients with fibromyalgia (82 %). In logistic regression analysis, severe fatigue was associated with having fibro-myalgia, having multiple rheumatic diseases without fibromy-algia, younger age, lower education, and language (French: highest prevalence; Dutch: lowest prevalence). In conclusion, one out of every two patients with a rheumatic disease is severely fatigued. As severe fatigue is detrimental to the patient , the near environment, and society at large, unraveling the underlying mechanisms of fatigue and developing optimal treatment should be top priorities in rheumatologic research and practice.&quot;,&quot;container-title-short&quot;:&quot;&quot;},&quot;isTemporary&quot;:false}]},{&quot;citationID&quot;:&quot;MENDELEY_CITATION_28345cd9-35f8-4673-a072-404680eaf973&quot;,&quot;properties&quot;:{&quot;noteIndex&quot;:0},&quot;isEdited&quot;:false,&quot;manualOverride&quot;:{&quot;isManuallyOverridden&quot;:false,&quot;citeprocText&quot;:&quot;[9,10]&quot;,&quot;manualOverrideText&quot;:&quot;&quot;},&quot;citationTag&quot;:&quot;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&quot;,&quot;citationItems&quot;:[{&quot;id&quot;:&quot;87e90eac-b594-322f-932a-a541f24b0ca3&quot;,&quot;itemData&quot;:{&quot;type&quot;:&quot;article-journal&quot;,&quot;id&quot;:&quot;87e90eac-b594-322f-932a-a541f24b0ca3&quot;,&quot;title&quot;:&quot;Effect of Fatigue on Health-Related Quality of Life and Work Productivity in Psoriatic Arthritis: Findings From a Real-World Survey&quot;,&quot;author&quot;:[{&quot;family&quot;:&quot;Gossec&quot;,&quot;given&quot;:&quot;Laure&quot;,&quot;parse-names&quot;:false,&quot;dropping-particle&quot;:&quot;&quot;,&quot;non-dropping-particle&quot;:&quot;&quot;},{&quot;family&quot;:&quot;Walsh&quot;,&quot;given&quot;:&quot;Jessica A.&quot;,&quot;parse-names&quot;:false,&quot;dropping-particle&quot;:&quot;&quot;,&quot;non-dropping-particle&quot;:&quot;&quot;},{&quot;family&quot;:&quot;Michaud&quot;,&quot;given&quot;:&quot;Kaleb&quot;,&quot;parse-names&quot;:false,&quot;dropping-particle&quot;:&quot;&quot;,&quot;non-dropping-particle&quot;:&quot;&quot;},{&quot;family&quot;:&quot;Holdsworth&quot;,&quot;given&quot;:&quot;Elizabeth&quot;,&quot;parse-names&quot;:false,&quot;dropping-particle&quot;:&quot;&quot;,&quot;non-dropping-particle&quot;:&quot;&quot;},{&quot;family&quot;:&quot;Peterson&quot;,&quot;given&quot;:&quot;Steve&quot;,&quot;parse-names&quot;:false,&quot;dropping-particle&quot;:&quot;&quot;,&quot;non-dropping-particle&quot;:&quot;&quot;},{&quot;family&quot;:&quot;Meakin&quot;,&quot;given&quot;:&quot;Sophie&quot;,&quot;parse-names&quot;:false,&quot;dropping-particle&quot;:&quot;&quot;,&quot;non-dropping-particle&quot;:&quot;&quot;},{&quot;family&quot;:&quot;Yang&quot;,&quot;given&quot;:&quot;Feifei&quot;,&quot;parse-names&quot;:false,&quot;dropping-particle&quot;:&quot;&quot;,&quot;non-dropping-particle&quot;:&quot;&quot;},{&quot;family&quot;:&quot;Booth&quot;,&quot;given&quot;:&quot;Nicola&quot;,&quot;parse-names&quot;:false,&quot;dropping-particle&quot;:&quot;&quot;,&quot;non-dropping-particle&quot;:&quot;&quot;},{&quot;family&quot;:&quot;Chakravarty&quot;,&quot;given&quot;:&quot;Soumya D.&quot;,&quot;parse-names&quot;:false,&quot;dropping-particle&quot;:&quot;&quot;,&quot;non-dropping-particle&quot;:&quot;&quot;},{&quot;family&quot;:&quot;Piercy&quot;,&quot;given&quot;:&quot;James&quot;,&quot;parse-names&quot;:false,&quot;dropping-particle&quot;:&quot;&quot;,&quot;non-dropping-particle&quot;:&quot;&quot;},{&quot;family&quot;:&quot;Dennis&quot;,&quot;given&quot;:&quot;Natalie&quot;,&quot;parse-names&quot;:false,&quot;dropping-particle&quot;:&quot;&quot;,&quot;non-dropping-particle&quot;:&quot;&quot;},{&quot;family&quot;:&quot;Ogdie&quot;,&quot;given&quot;:&quot;Alexis&quot;,&quot;parse-names&quot;:false,&quot;dropping-particle&quot;:&quot;&quot;,&quot;non-dropping-particle&quot;:&quot;&quot;}],&quot;container-title&quot;:&quot;The Journal of rheumatology&quot;,&quot;DOI&quot;:&quot;10.3899/jrheum.211288&quot;,&quot;ISSN&quot;:&quot;0315162X&quot;,&quot;PMID&quot;:&quot;35840154&quot;,&quot;issued&quot;:{&quot;date-parts&quot;:[[2022,11,1]]},&quot;page&quot;:&quot;1221-1228&quot;,&quot;abstract&quot;:&quot;OBJECTIVE: To evaluate fatigue frequency and severity among patients with psoriatic arthritis (PsA) and assess the effect of fatigue severity on patient-reported outcome measures (PROMs) assessing quality of life, function, and work productivity. METHODS: Data were derived from the Adelphi Disease Specific Programme, a cross-sectional survey conducted in 2018 in the United States and Europe. Patients had physician-confirmed PsA. Fatigue was collected as a binary variable and through its severity (0-10 scale, using the 12-item Psoriatic Arthritis Impact of Disease fatigue question) from patients; physicians also reported patient fatigue (yes/no). Other PROMs included the 5-level EuroQol 5-dimension questionnaire (EQ-5D-5L) for health-related quality of life (HRQOL), Health Assessment Questionnaire-Disability Index, and Work Productivity and Activity Impairment Questionnaire. Multivariate linear regression was used to evaluate the association between fatigue severity and other PROMs. RESULTS: Among the 831 included patients (mean age 47.5 yrs, mean disease duration 5.3 yrs, 46.9% female, 48.1% receiving a biologic), fatigue was reported by 78.3% of patients. Patients with greater fatigue severity had greater disease duration, PsA severity, pain levels, body surface area affected by psoriasis, and swollen and tender joint counts (all P &lt; 0.05). In multivariate analyses, patients with greater fatigue severity experienced worse physical functioning, HRQOL, and work productivity (all P &lt; 0.001). Presence of fatigue was underreported by physicians (reported in only 32% of patients who self-reported fatigue). CONCLUSION: Prevalence of patient-reported fatigue was high among patients with PsA and underrecognized by physicians. Fatigue severity was associated with altered physical functioning, work productivity, and HRQOL.&quot;,&quot;publisher&quot;:&quot;NLM (Medline)&quot;,&quot;issue&quot;:&quot;11&quot;,&quot;volume&quot;:&quot;49&quot;,&quot;container-title-short&quot;:&quot;J Rheumatol&quot;},&quot;isTemporary&quot;:false},{&quot;id&quot;:&quot;58c5a733-03c7-3962-b5ad-84de89a61b14&quot;,&quot;itemData&quot;:{&quot;type&quot;:&quot;article-journal&quot;,&quot;id&quot;:&quot;58c5a733-03c7-3962-b5ad-84de89a61b14&quot;,&quot;title&quot;:&quot;The Assessment of Fatigue in Rheumatoid Arthritis Patients and Its Impact on Their Quality of Life&quot;,&quot;author&quot;:[{&quot;family&quot;:&quot;Dar&quot;,&quot;given&quot;:&quot;Waseem R.&quot;,&quot;parse-names&quot;:false,&quot;dropping-particle&quot;:&quot;&quot;,&quot;non-dropping-particle&quot;:&quot;&quot;},{&quot;family&quot;:&quot;Mir&quot;,&quot;given&quot;:&quot;Irfan A.&quot;,&quot;parse-names&quot;:false,&quot;dropping-particle&quot;:&quot;&quot;,&quot;non-dropping-particle&quot;:&quot;&quot;},{&quot;family&quot;:&quot;Siddiq&quot;,&quot;given&quot;:&quot;Summra&quot;,&quot;parse-names&quot;:false,&quot;dropping-particle&quot;:&quot;&quot;,&quot;non-dropping-particle&quot;:&quot;&quot;},{&quot;family&quot;:&quot;Nadeem&quot;,&quot;given&quot;:&quot;Mir&quot;,&quot;parse-names&quot;:false,&quot;dropping-particle&quot;:&quot;&quot;,&quot;non-dropping-particle&quot;:&quot;&quot;},{&quot;family&quot;:&quot;Singh&quot;,&quot;given&quot;:&quot;Gurmeet&quot;,&quot;parse-names&quot;:false,&quot;dropping-particle&quot;:&quot;&quot;,&quot;non-dropping-particle&quot;:&quot;&quot;}],&quot;container-title&quot;:&quot;Clinics and Practice&quot;,&quot;DOI&quot;:&quot;10.3390/clinpract12040062&quot;,&quot;issued&quot;:{&quot;date-parts&quot;:[[2022,7,26]]},&quot;page&quot;:&quot;591-598&quot;,&quot;abstract&quot;:&quot;Introduction: Rheumatoid arthritis (RA) is a common autoimmune illness that manifests mostly as chronic, symmetric, and progressive polyarthritis with a global frequency of 0.3–1.0%. RA is a disease that affects people all over the world. In India, the prevalence is estimated to be 0.7%, with around 10 million persons suffering from RA. Most people with rheumatoid arthritis experience fatigue on most days, with over 70% experiencing symptoms similar to chronic fatigue syndrome. Patients rate fatigue as a top priority and believe this unmanageable symptom is ignored by clinicians; a systematic review shows the biological agents for RA inflammation have only a small effect on fatigue. Fatigue predicts and reduces the quality of life, and it is as difficult to cope with as pain. Physicians have traditionally concentrated on the inflammatory aspects of the illness (e.g., synovitis), whereas RA patients have prioritized pain, exhaustion, sleep difficulties, and other quality-of-life issues. Aims and Objectives: The basic aim of the study was to access the incidence of fatigue in rheumatoid arthritis and evaluate its impact on the quality of life in these patients using the MAF scale (multidimensional assessment of fatigue) after prior permission for the first time in an Asian population. Results: A total of 140 subjects and 100 controls were included in the study. Age was closely matched between the study subjects and controls. Among study subjects with the disease, 94 (67%) had a disease duration ≤ 5 years, 26 (19%) had a disease duration between 6–10 years, 10 (7%) had a duration of 11–15 years and 10 (7%) had &gt;10 years disease duration. Among the sample, 31 (25%) study subjects had a DAS score ≤ 4.0, 63 (50%) study subjects had a DAS score (disease activity score) between 4.01 and 6.0, and in the remaining 31 (25%) study subjects, the DAS score was &gt;6.0. The mean DAS score among study subjects was 4.96, and the study subjects had a mean activity of daily living (ADL) score of 11.64; controls had a mean score of 2.42 with a statistically significant p-value. The global fatigue index was higher in study subjects, with a mean of 33.16 in contrast with a mean of 14.41 in the controls with a significant p-value. Conclusion: Our study fatigue was a persistent problem, despite treatment. The median level of fatigue experienced by study subjects with RA was high. Therefore, as persistent fatigue is associated with functional loss, fatigue in RA remains an ‘unmet need’ and continues to be ignored by clinicians.&quot;,&quot;publisher&quot;:&quot;MDPI AG&quot;,&quot;issue&quot;:&quot;4&quot;,&quot;volume&quot;:&quot;12&quot;,&quot;container-title-short&quot;:&quot;Clin Pract&quot;},&quot;isTemporary&quot;:false}]},{&quot;citationID&quot;:&quot;MENDELEY_CITATION_84bea237-2eab-4db4-b847-4539da0ba138&quot;,&quot;properties&quot;:{&quot;noteIndex&quot;:0},&quot;isEdited&quot;:false,&quot;manualOverride&quot;:{&quot;isManuallyOverridden&quot;:false,&quot;citeprocText&quot;:&quot;[11–13]&quot;,&quot;manualOverrideText&quot;:&quot;&quot;},&quot;citationTag&quot;:&quot;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&quot;,&quot;citationItems&quot;:[{&quot;id&quot;:&quot;5bb34214-8d44-31f9-a6df-49e2098c5874&quot;,&quot;itemData&quot;:{&quot;type&quot;:&quot;article-journal&quot;,&quot;id&quot;:&quot;5bb34214-8d44-31f9-a6df-49e2098c5874&quot;,&quot;title&quot;:&quot;Identifying Persons with Axial Spondyloarthritis At Risk of Poor Work Outcome: Results from the British Society for Rheumatology Biologics Register&quot;,&quot;author&quot;:[{&quot;family&quot;:&quot;Macfarlane&quot;,&quot;given&quot;:&quot;Gary J&quot;,&quot;parse-names&quot;:false,&quot;dropping-particle&quot;:&quot;&quot;,&quot;non-dropping-particle&quot;:&quot;&quot;},{&quot;family&quot;:&quot;Shim&quot;,&quot;given&quot;:&quot;Joanna&quot;,&quot;parse-names&quot;:false,&quot;dropping-particle&quot;:&quot;&quot;,&quot;non-dropping-particle&quot;:&quot;&quot;},{&quot;family&quot;:&quot;Jones&quot;,&quot;given&quot;:&quot;Gareth T&quot;,&quot;parse-names&quot;:false,&quot;dropping-particle&quot;:&quot;&quot;,&quot;non-dropping-particle&quot;:&quot;&quot;},{&quot;family&quot;:&quot;Walker-Bone&quot;,&quot;given&quot;:&quot;Karen&quot;,&quot;parse-names&quot;:false,&quot;dropping-particle&quot;:&quot;&quot;,&quot;non-dropping-particle&quot;:&quot;&quot;},{&quot;family&quot;:&quot;Pathan&quot;,&quot;given&quot;:&quot;Ejaz&quot;,&quot;parse-names&quot;:false,&quot;dropping-particle&quot;:&quot;&quot;,&quot;non-dropping-particle&quot;:&quot;&quot;},{&quot;family&quot;:&quot;Dean�&quot;,&quot;given&quot;:&quot;Linda E&quot;,&quot;parse-names&quot;:false,&quot;dropping-particle&quot;:&quot;&quot;,&quot;non-dropping-particle&quot;:&quot;&quot;},{&quot;family&quot;:&quot;Macfarlane&quot;,&quot;given&quot;:&quot;G J&quot;,&quot;parse-names&quot;:false,&quot;dropping-particle&quot;:&quot;&quot;,&quot;non-dropping-particle&quot;:&quot;&quot;},{&quot;family&quot;:&quot;Jones&quot;,&quot;given&quot;:&quot;G T&quot;,&quot;parse-names&quot;:false,&quot;dropping-particle&quot;:&quot;&quot;,&quot;non-dropping-particle&quot;:&quot;&quot;},{&quot;family&quot;:&quot;Walker-Bone&quot;,&quot;given&quot;:&quot;K&quot;,&quot;parse-names&quot;:false,&quot;dropping-particle&quot;:&quot;&quot;,&quot;non-dropping-particle&quot;:&quot;&quot;}],&quot;container-title&quot;:&quot;The Journal of Rheumatology&quot;,&quot;DOI&quot;:&quot;10.3899/jrheum.180477&quot;,&quot;URL&quot;:&quot;www.jrheum.org&quot;,&quot;issued&quot;:{&quot;date-parts&quot;:[[2018]]},&quot;page&quot;:&quot;145-52&quot;,&quot;abstract&quot;:&quot;Objective. First, to test the hypothesis that, among working patients with axial spondyloarthritis (axSpA), those who report issues with reduced productivity at work (presenteeism) are at higher risk of work absence (absenteeism), and patients who report absenteeism are at higher risk of subsequently leaving the workforce. Second, to identify characteristics of workers at high risk of poor work outcome. Methods. The British Society for Rheumatology Biologics Register in Ankylosing Spondylitis has recruited patients meeting Assessment of Spondyloarthritis international Society criteria for axSpA from 83 centers. Data collection involved clinical and patient-reported measures at recruitment and annually thereafter, including the Work Productivity and Activity Impairment scale. Generalized estimating equations were used to identify factors associated with poor work outcomes. Results. Of the 1188 participants in this analysis who were working at recruitment, 79% reported some presenteeism and 19% some absenteeism in the past week owing to their axSpA. Leaving employment was most strongly associated with previous absenteeism (RR 1.02 per % increase in absenteeism, 95% CI 1.01-1.03), which itself was most strongly associated with previous presen-teeism, a labor-intensive job, and peripheral joint involvement. High disease activity, fatigue, a labor-intensive job, and poorer physical function were all independently associated with future presenteeism. Conclusion. Clinical and patient-reported factors along with aspects of work are associated with an increased risk of axSpA patients having a poor outcome in relation to work. This study has identified modifiable factors as targets, facilitating patients with axSpA to remain productive at work. Axial spondyloarthritis (axSpA) has been demonstrated to affect the work of patients. The effect includes, at its most extreme, the necessity to stop working or to change jobs to one more suited to limitations imposed on the patient by the&quot;,&quot;volume&quot;:&quot;46&quot;,&quot;container-title-short&quot;:&quot;J Rheumatol&quot;},&quot;isTemporary&quot;:false},{&quot;id&quot;:&quot;e7118681-ac4b-3e43-b407-b076c418df80&quot;,&quot;itemData&quot;:{&quot;type&quot;:&quot;article-journal&quot;,&quot;id&quot;:&quot;e7118681-ac4b-3e43-b407-b076c418df80&quot;,&quot;title&quot;:&quot;Direct Medical Costs and Their Predictors in Patients With Rheumatoid Arthritis A Three-Year Study of 7,527 Patients&quot;,&quot;author&quot;:[{&quot;family&quot;:&quot;Michaud&quot;,&quot;given&quot;:&quot;Kaleb&quot;,&quot;parse-names&quot;:false,&quot;dropping-particle&quot;:&quot;&quot;,&quot;non-dropping-particle&quot;:&quot;&quot;},{&quot;family&quot;:&quot;Messer&quot;,&quot;given&quot;:&quot;Jodi&quot;,&quot;parse-names&quot;:false,&quot;dropping-particle&quot;:&quot;&quot;,&quot;non-dropping-particle&quot;:&quot;&quot;},{&quot;family&quot;:&quot;Choi&quot;,&quot;given&quot;:&quot;Hyon K&quot;,&quot;parse-names&quot;:false,&quot;dropping-particle&quot;:&quot;&quot;,&quot;non-dropping-particle&quot;:&quot;&quot;},{&quot;family&quot;:&quot;Wolfe&quot;,&quot;given&quot;:&quot;Frederick&quot;,&quot;parse-names&quot;:false,&quot;dropping-particle&quot;:&quot;&quot;,&quot;non-dropping-particle&quot;:&quot;&quot;}],&quot;container-title&quot;:&quot;ARTHRITIS &amp; RHEUMATISM&quot;,&quot;DOI&quot;:&quot;10.1002/art.11439&quot;,&quot;URL&quot;:&quot;www.bls.gov&quot;,&quot;issued&quot;:{&quot;date-parts&quot;:[[2003]]},&quot;page&quot;:&quot;2750-2762&quot;,&quot;abstract&quot;:&quot;Objective. To estimate total direct medical costs in persons with rheumatoid arthritis (RA) and to characterize predictors of these costs. Methods. Patients (n 7,527) participating in a longitudinal study of outcome in RA completed 25,050 semiannual questionnaires from January 1999 through December 2001. From these we determined direct medical care costs converted to 2001 US dollars using the consumer price index. We used generalized estimating equations to examine potential predictors of the costs. Monte Carlo simulations and sensitivity analyses were performed to evaluate the varying prevalence and cost of biologic therapy. Results. The mean total annual direct medical care cost in 2001 for a patient with RA was $9,519. Drug costs were $6,324 (66% of the total), while hospitalization costs were only $1,573 (17%). Approximately 25% of patients received biologic therapy. The mean total annual direct cost for patients receiving biologic agents was $19,016 per year, while the cost for those not receiving biologic therapy was $6,164. RA patients who were in the worst quartile of functional status, as measured by the Health Assessment Questionnaire, experienced direct medical costs for the subsequent year that were $5,022 more than the costs incurred by those in the best quartile. Physical status as determined by the Short Form 36 physical component scale had a similar large effect on RA costs, as did comorbidity. Medical insurance type played a more limited role. However, those without insurance had substantially lower service utilization and costs, and health maintenance organization patients had lower drug costs and total medical costs. Increased years of education, increased income, and majority ethnic status were all associated with increased drug costs but not hospitalization costs. Costs in all categories decreased after age 65 years. Conclusion. Estimates of direct medical costs for patients with RA are substantially higher than cost estimates before the biologic therapy era, and costs are now driven predominantly by the cost of drugs, primarily biologic agents. RA patients with poor function continue to incur substantially higher costs, as do those with comorbid conditions, and sociodemographic characteristics also play an important role in determination of costs.&quot;,&quot;issue&quot;:&quot;10&quot;,&quot;volume&quot;:&quot;48&quot;,&quot;container-title-short&quot;:&quot;Arthritis Rheum&quot;},&quot;isTemporary&quot;:false},{&quot;id&quot;:&quot;0cf0a102-fe37-3805-9cbe-c7c51a8376d3&quot;,&quot;itemData&quot;:{&quot;type&quot;:&quot;article-journal&quot;,&quot;id&quot;:&quot;0cf0a102-fe37-3805-9cbe-c7c51a8376d3&quot;,&quot;title&quot;:&quot;Direct healthcare resource utilisation, health-related quality of life, and work productivity in patients with moderate rheumatoid arthritis: an observational study&quot;,&quot;author&quot;:[{&quot;family&quot;:&quot;Galloway&quot;,&quot;given&quot;:&quot;James&quot;,&quot;parse-names&quot;:false,&quot;dropping-particle&quot;:&quot;&quot;,&quot;non-dropping-particle&quot;:&quot;&quot;},{&quot;family&quot;:&quot;Edwards&quot;,&quot;given&quot;:&quot;Julie&quot;,&quot;parse-names&quot;:false,&quot;dropping-particle&quot;:&quot;&quot;,&quot;non-dropping-particle&quot;:&quot;&quot;},{&quot;family&quot;:&quot;Bhagat&quot;,&quot;given&quot;:&quot;Shweta&quot;,&quot;parse-names&quot;:false,&quot;dropping-particle&quot;:&quot;&quot;,&quot;non-dropping-particle&quot;:&quot;&quot;},{&quot;family&quot;:&quot;Parker&quot;,&quot;given&quot;:&quot;Ben&quot;,&quot;parse-names&quot;:false,&quot;dropping-particle&quot;:&quot;&quot;,&quot;non-dropping-particle&quot;:&quot;&quot;},{&quot;family&quot;:&quot;Tan&quot;,&quot;given&quot;:&quot;Ai Lyn&quot;,&quot;parse-names&quot;:false,&quot;dropping-particle&quot;:&quot;&quot;,&quot;non-dropping-particle&quot;:&quot;&quot;},{&quot;family&quot;:&quot;Maxwell&quot;,&quot;given&quot;:&quot;James&quot;,&quot;parse-names&quot;:false,&quot;dropping-particle&quot;:&quot;&quot;,&quot;non-dropping-particle&quot;:&quot;&quot;},{&quot;family&quot;:&quot;Wallington&quot;,&quot;given&quot;:&quot;Mike&quot;,&quot;parse-names&quot;:false,&quot;dropping-particle&quot;:&quot;&quot;,&quot;non-dropping-particle&quot;:&quot;&quot;},{&quot;family&quot;:&quot;Blanthorn-Hazell&quot;,&quot;given&quot;:&quot;Sophee&quot;,&quot;parse-names&quot;:false,&quot;dropping-particle&quot;:&quot;&quot;,&quot;non-dropping-particle&quot;:&quot;&quot;},{&quot;family&quot;:&quot;Bellamy&quot;,&quot;given&quot;:&quot;Claire&quot;,&quot;parse-names&quot;:false,&quot;dropping-particle&quot;:&quot;&quot;,&quot;non-dropping-particle&quot;:&quot;&quot;},{&quot;family&quot;:&quot;Cole&quot;,&quot;given&quot;:&quot;Zoe&quot;,&quot;parse-names&quot;:false,&quot;dropping-particle&quot;:&quot;&quot;,&quot;non-dropping-particle&quot;:&quot;&quot;}],&quot;container-title&quot;:&quot;BMC Musculoskeletal Disorders&quot;,&quot;DOI&quot;:&quot;10.1186/s12891-021-04110-1&quot;,&quot;ISSN&quot;:&quot;14712474&quot;,&quot;PMID&quot;:&quot;33714274&quot;,&quot;issued&quot;:{&quot;date-parts&quot;:[[2021,12,1]]},&quot;abstract&quot;:&quot;Background: The aim was to describe the population of patients with moderate rheumatoid arthritis (RA) in the United Kingdom and the burden of disease from the perspectives of the patient, caregiver, and health service. Methods: In this descriptive study, retrospective patient-level data were extracted from hospital medical records to assess healthcare resource utilisation and validated outcome measures were administered via questionnaire to patients with moderate RA (Disease Activity Score [DAS28] between 3.2 and 5.1) from eight secondary care centres, and their caregivers. Patient-reported outcome instruments were scored according to licensed manuals. Results: Outcome measures were completed by 102 patients and 38 caregivers. The mean EuroQoL-5 dimension-5 level crosswalk index value for patients was 0.62 (SD 0.24) compared to an England population norm of 0.82. Mean pain VAS score was 37.7 (SD 24.0) and mean Health Assessment Questionnaire Disability Index was 1.1 (SD 0.8). In employed patients who completed the Work Productivity and Activity Impairment questionnaire (n = 26), a mean 29% (SD 26%) reduction in work productivity was recorded. Patients experienced significant fatigue as a result of their RA (median Functional Assessment of Chronic Illness Therapy fatigue score 17.2 of a possible 52, interquartile range [IQR] 11.0–28.8). Over 50% of caregivers reported providing &gt; 7 h of support care per week to the patient with RA, and 16 and 11% took paid/unpaid leave or reduced working hours, respectively. Mean Caregiver Reaction Assessment subscale scores were 1.9 (SD 0.9) for finance, 1.7 (SD 0.8) for health, 2.3 (SD 1.0) for schedule disruption, and 1.9 (SD 0.8) for family support. Patients had a mean 5.5 (SD 4.1) outpatient attendances and a median 9.0 (IQR 2.0–20.0) diagnostic and monitoring tests in the 12 months prior to enrolment. Conclusions: This study shows that moderate RA has a considerable impact on healthcare resources and on patients’ and caregivers’ lives. There is scope to improve the management of patients with moderate RA.&quot;,&quot;publisher&quot;:&quot;BioMed Central Ltd&quot;,&quot;issue&quot;:&quot;1&quot;,&quot;volume&quot;:&quot;22&quot;,&quot;container-title-short&quot;:&quot;BMC Musculoskelet Disord&quot;},&quot;isTemporary&quot;:false}]},{&quot;citationID&quot;:&quot;MENDELEY_CITATION_ec64e347-6bfc-4fed-9585-9f0216224a48&quot;,&quot;properties&quot;:{&quot;noteIndex&quot;:0},&quot;isEdited&quot;:false,&quot;manualOverride&quot;:{&quot;isManuallyOverridden&quot;:false,&quot;citeprocText&quot;:&quot;[14–17]&quot;,&quot;manualOverrideText&quot;:&quot;&quot;},&quot;citationTag&quot;:&quot;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&quot;,&quot;citationItems&quot;:[{&quot;id&quot;:&quot;9f8e1877-f24b-37ea-a598-b213e2c2b17a&quot;,&quot;itemData&quot;:{&quot;type&quot;:&quot;article-journal&quot;,&quot;id&quot;:&quot;9f8e1877-f24b-37ea-a598-b213e2c2b17a&quot;,&quot;title&quot;:&quot;Concise report Most patients who reach disease remission following anti-TNF therapy continue to report fatigue: results from the British Society for Rheumatology Biologics Register for Rheumatoid Arthritis&quot;,&quot;author&quot;:[{&quot;family&quot;:&quot;Druce&quot;,&quot;given&quot;:&quot;Katie L&quot;,&quot;parse-names&quot;:false,&quot;dropping-particle&quot;:&quot;&quot;,&quot;non-dropping-particle&quot;:&quot;&quot;},{&quot;family&quot;:&quot;Bhattacharya&quot;,&quot;given&quot;:&quot;Yagnaseni&quot;,&quot;parse-names&quot;:false,&quot;dropping-particle&quot;:&quot;&quot;,&quot;non-dropping-particle&quot;:&quot;&quot;},{&quot;family&quot;:&quot;Jones&quot;,&quot;given&quot;:&quot;Gareth T&quot;,&quot;parse-names&quot;:false,&quot;dropping-particle&quot;:&quot;&quot;,&quot;non-dropping-particle&quot;:&quot;&quot;},{&quot;family&quot;:&quot;Macfarlane&quot;,&quot;given&quot;:&quot;Gary J&quot;,&quot;parse-names&quot;:false,&quot;dropping-particle&quot;:&quot;&quot;,&quot;non-dropping-particle&quot;:&quot;&quot;},{&quot;family&quot;:&quot;Basu&quot;,&quot;given&quot;:&quot;Neil&quot;,&quot;parse-names&quot;:false,&quot;dropping-particle&quot;:&quot;&quot;,&quot;non-dropping-particle&quot;:&quot;&quot;}],&quot;DOI&quot;:&quot;10.1093/rheumatology/kew241&quot;,&quot;URL&quot;:&quot;https://academic.oup.com/rheumatology/article/55/10/1786/2196625&quot;,&quot;abstract&quot;:&quot;Objectives. RA-related fatigue is common and debilitating, but does not always respond to immunother-apy. In the context of anti-TNF therapy, we aimed to examine whether patients achieving disease remission experienced remission of fatigue. Methods. Data from the British Society for Rheumatology Biologics Register for RA were used. In participants with severe baseline fatigue [36-item Short Form Health Survey (SF-36) vitality score 412.5], we identified those in disease remission [28-joint DAS (DAS28) &lt;2.6] by 6 months. Fatigue response was evaluated according to partial (SF-36 vitality score &gt;12.5) and complete remission (SF-36 vitality score &gt;50) at follow-up. Demographic (e.g. sex, age), clinical (e.g. inflammation, joint erosion and co-morbid-ities) and psychosocial (e.g. SF-36 domains and HAQ) characteristics were compared between responder and non-responder groups. Results. Severe baseline fatigue was reported by 2652 participants, of whom 271 (10%) achieved a DAS28 &lt;2.6 by 6 months. In total, 225 participants (83%) reported partial remission and were distinguished from those who did not by better health status on all psychosocial domains. Far fewer [n = 101 (37.3%)] reported full fatigue remission. In addition to reporting clinically poorer health status, they were distinguished on the basis of a history of hypertension, depression and stroke as well as baseline treatment use of steroids and antidepressants. Conclusion. Despite achieving clinical remission, many RA patients do not achieve complete remission of their fatigue. Therefore, despite being important in overall disease control, reductions in disease activity are not always sufficient to ameliorate fatigue, so other symptom-specific management approaches must be considered for those for whom fatigue does not resolve.&quot;,&quot;container-title-short&quot;:&quot;&quot;},&quot;isTemporary&quot;:false},{&quot;id&quot;:&quot;986861c0-4c93-3d3e-acfe-9f259f850277&quot;,&quot;itemData&quot;:{&quot;type&quot;:&quot;article-journal&quot;,&quot;id&quot;:&quot;986861c0-4c93-3d3e-acfe-9f259f850277&quot;,&quot;title&quot;:&quot;Fatigue in rheumatoid arthritis&quot;,&quot;author&quot;:[{&quot;family&quot;:&quot;Choy&quot;,&quot;given&quot;:&quot;E.H.&quot;,&quot;parse-names&quot;:false,&quot;dropping-particle&quot;:&quot;&quot;,&quot;non-dropping-particle&quot;:&quot;&quot;},{&quot;family&quot;:&quot;Dures&quot;,&quot;given&quot;:&quot;E.&quot;,&quot;parse-names&quot;:false,&quot;dropping-particle&quot;:&quot;&quot;,&quot;non-dropping-particle&quot;:&quot;&quot;}],&quot;container-title&quot;:&quot;Rheumatology (United Kingdom)&quot;,&quot;DOI&quot;:&quot;10.1093/rheumatology/kez314&quot;,&quot;ISSN&quot;:&quot;14620332&quot;,&quot;issued&quot;:{&quot;date-parts&quot;:[[2019]]},&quot;volume&quot;:&quot;58&quot;,&quot;container-title-short&quot;:&quot;&quot;},&quot;isTemporary&quot;:false},{&quot;id&quot;:&quot;a3be2210-0e35-3ff9-8525-5d21b55c8244&quot;,&quot;itemData&quot;:{&quot;type&quot;:&quot;article-journal&quot;,&quot;id&quot;:&quot;a3be2210-0e35-3ff9-8525-5d21b55c8244&quot;,&quot;title&quot;:&quot;Severity of fatigue in people with rheumatoid arthritis, psoriatic arthritis and spondyloarthritis – Results of a cross-sectional study&quot;,&quot;author&quot;:[{&quot;family&quot;:&quot;Pilgaard&quot;,&quot;given&quot;:&quot;Trine&quot;,&quot;parse-names&quot;:false,&quot;dropping-particle&quot;:&quot;&quot;,&quot;non-dropping-particle&quot;:&quot;&quot;},{&quot;family&quot;:&quot;Hagelund&quot;,&quot;given&quot;:&quot;Lise&quot;,&quot;parse-names&quot;:false,&quot;dropping-particle&quot;:&quot;&quot;,&quot;non-dropping-particle&quot;:&quot;&quot;},{&quot;family&quot;:&quot;Elkjaer&quot;,&quot;given&quot;:&quot;Sandra&quot;,&quot;parse-names&quot;:false,&quot;dropping-particle&quot;:&quot;&quot;,&quot;non-dropping-particle&quot;:&quot;&quot;},{&quot;family&quot;:&quot;Id&quot;,&quot;given&quot;:&quot;Stallknecht&quot;,&quot;parse-names&quot;:false,&quot;dropping-particle&quot;:&quot;&quot;,&quot;non-dropping-particle&quot;:&quot;&quot;},{&quot;family&quot;:&quot;Holm Jensen&quot;,&quot;given&quot;:&quot;Henrik&quot;,&quot;parse-names&quot;:false,&quot;dropping-particle&quot;:&quot;&quot;,&quot;non-dropping-particle&quot;:&quot;&quot;},{&quot;family&quot;:&quot;Esbensen&quot;,&quot;given&quot;:&quot;Bente Appel&quot;,&quot;parse-names&quot;:false,&quot;dropping-particle&quot;:&quot;&quot;,&quot;non-dropping-particle&quot;:&quot;&quot;}],&quot;DOI&quot;:&quot;10.1371/journal.pone.0218831&quot;,&quot;ISBN&quot;:&quot;1111111111&quot;,&quot;URL&quot;:&quot;https://doi.org/10.1371/journal.pone.0218831&quot;,&quot;issued&quot;:{&quot;date-parts&quot;:[[2019]]},&quot;abstract&quot;:&quot;Background&quot;,&quot;container-title-short&quot;:&quot;&quot;},&quot;isTemporary&quot;:false},{&quot;id&quot;:&quot;d6ccd796-4749-34aa-938c-aef970182046&quot;,&quot;itemData&quot;:{&quot;type&quot;:&quot;article-journal&quot;,&quot;id&quot;:&quot;d6ccd796-4749-34aa-938c-aef970182046&quot;,&quot;title&quot;:&quot;The longitudinal course of fatigue in rheumatoid arthritis: Results from the norfolk arthritis register&quot;,&quot;author&quot;:[{&quot;family&quot;:&quot;Druce&quot;,&quot;given&quot;:&quot;Katie L.&quot;,&quot;parse-names&quot;:false,&quot;dropping-particle&quot;:&quot;&quot;,&quot;non-dropping-particle&quot;:&quot;&quot;},{&quot;family&quot;:&quot;Jones&quot;,&quot;given&quot;:&quot;Gareth T.&quot;,&quot;parse-names&quot;:false,&quot;dropping-particle&quot;:&quot;&quot;,&quot;non-dropping-particle&quot;:&quot;&quot;},{&quot;family&quot;:&quot;MacFarlane&quot;,&quot;given&quot;:&quot;Gary J.&quot;,&quot;parse-names&quot;:false,&quot;dropping-particle&quot;:&quot;&quot;,&quot;non-dropping-particle&quot;:&quot;&quot;},{&quot;family&quot;:&quot;Verstappen&quot;,&quot;given&quot;:&quot;Suzanne M.M.&quot;,&quot;parse-names&quot;:false,&quot;dropping-particle&quot;:&quot;&quot;,&quot;non-dropping-particle&quot;:&quot;&quot;},{&quot;family&quot;:&quot;Basu&quot;,&quot;given&quot;:&quot;Neil&quot;,&quot;parse-names&quot;:false,&quot;dropping-particle&quot;:&quot;&quot;,&quot;non-dropping-particle&quot;:&quot;&quot;}],&quot;container-title&quot;:&quot;Journal of Rheumatology&quot;,&quot;DOI&quot;:&quot;10.3899/jrheum.141498&quot;,&quot;ISSN&quot;:&quot;14992752&quot;,&quot;PMID&quot;:&quot;26472420&quot;,&quot;issued&quot;:{&quot;date-parts&quot;:[[2015,11,1]]},&quot;page&quot;:&quot;2059-2065&quot;,&quot;abstract&quot;:&quot;Objective. Fatigue is common and burdensome in rheumatoid arthritis (RA). Despite RA fatigue progression varying significantly between individuals in practice, existing longitudinal analyses only examine symptom advancement on a population level. This study aimed to determine fatigue trajectories at an individual level and to characterize those patients with the poorest prognosis, with a view to enabling earlier interventions. Methods. Patients with RA reporting clinically relevant baseline fatigue (≥ 20 mm on a 0-100 mm visual analog scale) were identified from a longterm inflammatory polyarthritis cohort (the Norfolk Arthritis Register). Fatigue changes from baseline to 1- and 4-year followups were calculated, and sex-stratified group-based trajectory modeling (GBTM) determined trajectories of the symptom between which baseline characteristics were compared. Results. Among 338 patients, only minimal average changes were observed between recruitment to 1 year (6.0 mm, SD 26.9) and 4 years (5.5 mm, SD 29.3). This was despite 45.6% and 40.7% of participants reporting clinically significant improvements (≥ 10 mm) at these respective followups. GBTM revealed varied trajectories of fatigue, which for both sexes consisted of Improved (men, n = 48 and women, n = 81) or persistent Moderate-high paths (n = 54, n = 105), and further included a persistent High trajectory in women (n = 50). Participants who followed persistent trajectories were best distinguished from improvers by patient-reported rather than demographic or clinical variables. Conclusion. Among patients with RA presenting with clinically relevant fatigue, distinct longitudinal symptom trajectories were identified on an individual level despite nominal average changes in fatigue on a group level. It is possible to identify and characterize subgroups of participants who report persistent fatigue and should therefore be targeted to receive future fatigue-alleviating interventions.&quot;,&quot;publisher&quot;:&quot;Journal of Rheumatology&quot;,&quot;issue&quot;:&quot;11&quot;,&quot;volume&quot;:&quot;42&quot;,&quot;container-title-short&quot;:&quot;&quot;},&quot;isTemporary&quot;:false}]},{&quot;citationID&quot;:&quot;MENDELEY_CITATION_377b7fa2-c548-4f4d-965a-0263905e8f6b&quot;,&quot;properties&quot;:{&quot;noteIndex&quot;:0},&quot;isEdited&quot;:false,&quot;manualOverride&quot;:{&quot;isManuallyOverridden&quot;:false,&quot;citeprocText&quot;:&quot;[18,19]&quot;,&quot;manualOverrideText&quot;:&quot;&quot;},&quot;citationTag&quot;:&quot;MENDELEY_CITATION_v3_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&quot;,&quot;citationItems&quot;:[{&quot;id&quot;:&quot;14758cb7-ac70-33a9-9940-b034e30a65ed&quot;,&quot;itemData&quot;:{&quot;type&quot;:&quot;article-journal&quot;,&quot;id&quot;:&quot;14758cb7-ac70-33a9-9940-b034e30a65ed&quot;,&quot;title&quot;:&quot;Determinants of Perceived Health Nonimprovement in Early Rheumatoid Arthritis Patients With Favorable Treatment Outcomes&quot;,&quot;author&quot;:[{&quot;family&quot;:&quot;Steunebrink&quot;,&quot;given&quot;:&quot;L. M. M.&quot;,&quot;parse-names&quot;:false,&quot;dropping-particle&quot;:&quot;&quot;,&quot;non-dropping-particle&quot;:&quot;&quot;},{&quot;family&quot;:&quot;Oude Voshaar&quot;,&quot;given&quot;:&quot;M. A. H.&quot;,&quot;parse-names&quot;:false,&quot;dropping-particle&quot;:&quot;&quot;,&quot;non-dropping-particle&quot;:&quot;&quot;},{&quot;family&quot;:&quot;Taal&quot;,&quot;given&quot;:&quot;E.&quot;,&quot;parse-names&quot;:false,&quot;dropping-particle&quot;:&quot;&quot;,&quot;non-dropping-particle&quot;:&quot;&quot;},{&quot;family&quot;:&quot;Vonkeman&quot;,&quot;given&quot;:&quot;H. E.&quot;,&quot;parse-names&quot;:false,&quot;dropping-particle&quot;:&quot;&quot;,&quot;non-dropping-particle&quot;:&quot;&quot;},{&quot;family&quot;:&quot;Zijlstra&quot;,&quot;given&quot;:&quot;T. R.&quot;,&quot;parse-names&quot;:false,&quot;dropping-particle&quot;:&quot;&quot;,&quot;non-dropping-particle&quot;:&quot;&quot;},{&quot;family&quot;:&quot;Laar&quot;,&quot;given&quot;:&quot;M. A. F. J.&quot;,&quot;parse-names&quot;:false,&quot;dropping-particle&quot;:&quot;&quot;,&quot;non-dropping-particle&quot;:&quot;van de&quot;}],&quot;container-title&quot;:&quot;Arthritis Care &amp; Research&quot;,&quot;DOI&quot;:&quot;10.1002/acr.23305&quot;,&quot;ISSN&quot;:&quot;2151464X&quot;,&quot;issued&quot;:{&quot;date-parts&quot;:[[2018,4]]},&quot;page&quot;:&quot;510-515&quot;,&quot;issue&quot;:&quot;4&quot;,&quot;volume&quot;:&quot;70&quot;,&quot;container-title-short&quot;:&quot;Arthritis Care Res (Hoboken)&quot;},&quot;isTemporary&quot;:false},{&quot;id&quot;:&quot;5cfcde38-a92e-3935-8319-4f6015d3baf9&quot;,&quot;itemData&quot;:{&quot;type&quot;:&quot;article-journal&quot;,&quot;id&quot;:&quot;5cfcde38-a92e-3935-8319-4f6015d3baf9&quot;,&quot;title&quot;:&quot;Characteristics of difficult-to-treat rheumatoid arthritis: results of an international survey&quot;,&quot;author&quot;:[{&quot;family&quot;:&quot;Roodenrijs&quot;,&quot;given&quot;:&quot;Nadia M T&quot;,&quot;parse-names&quot;:false,&quot;dropping-particle&quot;:&quot;&quot;,&quot;non-dropping-particle&quot;:&quot;&quot;},{&quot;family&quot;:&quot;Hair&quot;,&quot;given&quot;:&quot;Maria J H&quot;,&quot;parse-names&quot;:false,&quot;dropping-particle&quot;:&quot;&quot;,&quot;non-dropping-particle&quot;:&quot;de&quot;},{&quot;family&quot;:&quot;Goes&quot;,&quot;given&quot;:&quot;Marlies C&quot;,&quot;parse-names&quot;:false,&quot;dropping-particle&quot;:&quot;&quot;,&quot;non-dropping-particle&quot;:&quot;van der&quot;},{&quot;family&quot;:&quot;Jacobs&quot;,&quot;given&quot;:&quot;Johannes W G&quot;,&quot;parse-names&quot;:false,&quot;dropping-particle&quot;:&quot;&quot;,&quot;non-dropping-particle&quot;:&quot;&quot;},{&quot;family&quot;:&quot;Welsing&quot;,&quot;given&quot;:&quot;Paco M J&quot;,&quot;parse-names&quot;:false,&quot;dropping-particle&quot;:&quot;&quot;,&quot;non-dropping-particle&quot;:&quot;&quot;},{&quot;family&quot;:&quot;Heijde&quot;,&quot;given&quot;:&quot;Désirée&quot;,&quot;parse-names&quot;:false,&quot;dropping-particle&quot;:&quot;&quot;,&quot;non-dropping-particle&quot;:&quot;van der&quot;},{&quot;family&quot;:&quot;Aletaha&quot;,&quot;given&quot;:&quot;Daniel&quot;,&quot;parse-names&quot;:false,&quot;dropping-particle&quot;:&quot;&quot;,&quot;non-dropping-particle&quot;:&quot;&quot;},{&quot;family&quot;:&quot;Dougados&quot;,&quot;given&quot;:&quot;Maxime&quot;,&quot;parse-names&quot;:false,&quot;dropping-particle&quot;:&quot;&quot;,&quot;non-dropping-particle&quot;:&quot;&quot;},{&quot;family&quot;:&quot;Hyrich&quot;,&quot;given&quot;:&quot;Kimme L&quot;,&quot;parse-names&quot;:false,&quot;dropping-particle&quot;:&quot;&quot;,&quot;non-dropping-particle&quot;:&quot;&quot;},{&quot;family&quot;:&quot;McInnes&quot;,&quot;given&quot;:&quot;Iain B&quot;,&quot;parse-names&quot;:false,&quot;dropping-particle&quot;:&quot;&quot;,&quot;non-dropping-particle&quot;:&quot;&quot;},{&quot;family&quot;:&quot;Mueller-Ladner&quot;,&quot;given&quot;:&quot;Ulf&quot;,&quot;parse-names&quot;:false,&quot;dropping-particle&quot;:&quot;&quot;,&quot;non-dropping-particle&quot;:&quot;&quot;},{&quot;family&quot;:&quot;Senolt&quot;,&quot;given&quot;:&quot;Ladislav&quot;,&quot;parse-names&quot;:false,&quot;dropping-particle&quot;:&quot;&quot;,&quot;non-dropping-particle&quot;:&quot;&quot;},{&quot;family&quot;:&quot;Szekanecz&quot;,&quot;given&quot;:&quot;Zoltan&quot;,&quot;parse-names&quot;:false,&quot;dropping-particle&quot;:&quot;&quot;,&quot;non-dropping-particle&quot;:&quot;&quot;},{&quot;family&quot;:&quot;Laar&quot;,&quot;given&quot;:&quot;Jacob M&quot;,&quot;parse-names&quot;:false,&quot;dropping-particle&quot;:&quot;&quot;,&quot;non-dropping-particle&quot;:&quot;van&quot;},{&quot;family&quot;:&quot;Nagy&quot;,&quot;given&quot;:&quot;György&quot;,&quot;parse-names&quot;:false,&quot;dropping-particle&quot;:&quot;&quot;,&quot;non-dropping-particle&quot;:&quot;&quot;}],&quot;container-title&quot;:&quot;Annals of the Rheumatic Diseases&quot;,&quot;DOI&quot;:&quot;10.1136/annrheumdis-2018-213687&quot;,&quot;ISSN&quot;:&quot;0003-4967&quot;,&quot;issued&quot;:{&quot;date-parts&quot;:[[2018,12]]},&quot;page&quot;:&quot;1705-1709&quot;,&quot;issue&quot;:&quot;12&quot;,&quot;volume&quot;:&quot;77&quot;,&quot;container-title-short&quot;:&quot;Ann Rheum Dis&quot;},&quot;isTemporary&quot;:false}]},{&quot;citationID&quot;:&quot;MENDELEY_CITATION_64e96517-d53a-4502-b7e3-a94160a0c235&quot;,&quot;properties&quot;:{&quot;noteIndex&quot;:0},&quot;isEdited&quot;:false,&quot;manualOverride&quot;:{&quot;isManuallyOverridden&quot;:false,&quot;citeprocText&quot;:&quot;[20–22]&quot;,&quot;manualOverrideText&quot;:&quot;&quot;},&quot;citationTag&quot;:&quot;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&quot;,&quot;citationItems&quot;:[{&quot;id&quot;:&quot;5832be46-6e31-3f40-a638-efb957f30c14&quot;,&quot;itemData&quot;:{&quot;type&quot;:&quot;article-journal&quot;,&quot;id&quot;:&quot;5832be46-6e31-3f40-a638-efb957f30c14&quot;,&quot;title&quot;:&quot;Important Treatment Outcomes for Patients with Psoriatic Arthritis: A Multisite Qualitative Study&quot;,&quot;author&quot;:[{&quot;family&quot;:&quot;Dures&quot;,&quot;given&quot;:&quot;E.&quot;,&quot;parse-names&quot;:false,&quot;dropping-particle&quot;:&quot;&quot;,&quot;non-dropping-particle&quot;:&quot;&quot;},{&quot;family&quot;:&quot;Hewlett&quot;,&quot;given&quot;:&quot;S.&quot;,&quot;parse-names&quot;:false,&quot;dropping-particle&quot;:&quot;&quot;,&quot;non-dropping-particle&quot;:&quot;&quot;},{&quot;family&quot;:&quot;Lord&quot;,&quot;given&quot;:&quot;J.&quot;,&quot;parse-names&quot;:false,&quot;dropping-particle&quot;:&quot;&quot;,&quot;non-dropping-particle&quot;:&quot;&quot;},{&quot;family&quot;:&quot;Bowen&quot;,&quot;given&quot;:&quot;C.&quot;,&quot;parse-names&quot;:false,&quot;dropping-particle&quot;:&quot;&quot;,&quot;non-dropping-particle&quot;:&quot;&quot;},{&quot;family&quot;:&quot;McHugh&quot;,&quot;given&quot;:&quot;N.&quot;,&quot;parse-names&quot;:false,&quot;dropping-particle&quot;:&quot;&quot;,&quot;non-dropping-particle&quot;:&quot;&quot;},{&quot;family&quot;:&quot;Tillett&quot;,&quot;given&quot;:&quot;W.&quot;,&quot;parse-names&quot;:false,&quot;dropping-particle&quot;:&quot;&quot;,&quot;non-dropping-particle&quot;:&quot;&quot;}],&quot;container-title&quot;:&quot;Patient&quot;,&quot;DOI&quot;:&quot;10.1007/s40271-017-0221-4&quot;,&quot;ISSN&quot;:&quot;11781661&quot;,&quot;issued&quot;:{&quot;date-parts&quot;:[[2017]]},&quot;abstract&quot;:&quot;Background: Psoriatic arthritis (PsA) is a variable and complex inflammatory condition. Symptoms can compromise physical function, reduce quality of life, and accrue significant health costs. Commonly used patient-reported outcomes largely reflect the professionals’ perspective, however it is not known whether they capture what is important to patients. Objective: The aim of our study was to identify treatment outcomes important to patients with PsA. Methods: Eight focus groups that were audio recorded, transcribed, anonymised and analysed using inductive thematic analysis were conducted at five hospital sites. The full data set was analysed by the lead researcher, and subsets analysed by three team members (including patient partners). Results: Overall, 41 patients sampled for a range of phenotypes and domains of disease activity participated in the study: 20 males; mean age 58 years (range 28–75, standard deviation [SD] 11.4); mean disease duration 9 years (range 0.5–39, SD 8.3); and mean Health Assessment Questionnaire score of 1 (range 0.0–2.5, SD 0.7). Over 60 outcomes were identified and grouped into four themes: (i) symptom alleviation (e.g. pain, fatigue, itchy skin, swelling, and reducing variability); (ii) reduction of disease impact (e.g. tiredness and pain, mobility and dexterity, deteriorating physical fitness, negative emotional responses, and strained relationships and social interactions); (iii) improved prognosis (e.g. slowing down disease progression, maintaining independence, and enhancing quality of life); and (iv) minimisation of treatment harm and burden (e.g. nausea, long-term effects, and administration and monitoring of treatments). Conclusions: Outcomes from treatments that are important to patients, which relate to impacts from PsA and its treatment that range beyond those outcomes commonly measured, were identified. These patient perspectives need to be considered when evaluating treatments.&quot;,&quot;issue&quot;:&quot;4&quot;,&quot;volume&quot;:&quot;10&quot;,&quot;container-title-short&quot;:&quot;&quot;},&quot;isTemporary&quot;:false},{&quot;id&quot;:&quot;1ec43796-b3b9-31c5-a1a7-4172a00d4f3c&quot;,&quot;itemData&quot;:{&quot;type&quot;:&quot;article-journal&quot;,&quot;id&quot;:&quot;1ec43796-b3b9-31c5-a1a7-4172a00d4f3c&quot;,&quot;title&quot;:&quot;Improving the Management of Psoriatic Arthritis and Axial Spondyloarthritis: Roundtable Discussions with Healthcare Professionals and Patients&quot;,&quot;author&quot;:[{&quot;family&quot;:&quot;Garrido-Cumbrera Ottfrid Hillmann Raj Mahapatra David Trigos Petra Zajc Luisa Weiss Galya Bostynets Laure Gossec Laura Coates&quot;,&quot;given&quot;:&quot;Marco C&quot;,&quot;parse-names&quot;:false,&quot;dropping-particle&quot;:&quot;&quot;,&quot;non-dropping-particle&quot;:&quot;&quot;}],&quot;container-title&quot;:&quot;Rheumatology and Therapy&quot;,&quot;DOI&quot;:&quot;10.1007/s40744-017-0066-2&quot;,&quot;URL&quot;:&quot;http://www.medengine.com/Redeem/&quot;,&quot;volume&quot;:&quot;4&quot;,&quot;container-title-short&quot;:&quot;Rheumatol Ther&quot;},&quot;isTemporary&quot;:false},{&quot;id&quot;:&quot;735816e4-db30-34b0-b899-6ce2574e8c87&quot;,&quot;itemData&quot;:{&quot;type&quot;:&quot;article-journal&quot;,&quot;id&quot;:&quot;735816e4-db30-34b0-b899-6ce2574e8c87&quot;,&quot;title&quot;:&quot;Concise Report Use of rheumatoid arthritis impact of disease (RAID) in routine care; identification of DAS28 remission and unmet patient-reported outcomes&quot;,&quot;author&quot;:[{&quot;family&quot;:&quot;Mistry&quot;,&quot;given&quot;:&quot;Jatin&quot;,&quot;parse-names&quot;:false,&quot;dropping-particle&quot;:&quot;&quot;,&quot;non-dropping-particle&quot;:&quot;&quot;},{&quot;family&quot;:&quot;Sharif&quot;,&quot;given&quot;:&quot;Mohammed&quot;,&quot;parse-names&quot;:false,&quot;dropping-particle&quot;:&quot;&quot;,&quot;non-dropping-particle&quot;:&quot;&quot;},{&quot;family&quot;:&quot;Prideaux&quot;,&quot;given&quot;:&quot;Amy&quot;,&quot;parse-names&quot;:false,&quot;dropping-particle&quot;:&quot;&quot;,&quot;non-dropping-particle&quot;:&quot;&quot;},{&quot;family&quot;:&quot;Smith&quot;,&quot;given&quot;:&quot;Catherine&quot;,&quot;parse-names&quot;:false,&quot;dropping-particle&quot;:&quot;&quot;,&quot;non-dropping-particle&quot;:&quot;&quot;},{&quot;family&quot;:&quot;Sumbwanyambe&quot;,&quot;given&quot;:&quot;Malama&quot;,&quot;parse-names&quot;:false,&quot;dropping-particle&quot;:&quot;&quot;,&quot;non-dropping-particle&quot;:&quot;&quot;},{&quot;family&quot;:&quot;Sibley&quot;,&quot;given&quot;:&quot;Margaret&quot;,&quot;parse-names&quot;:false,&quot;dropping-particle&quot;:&quot;&quot;,&quot;non-dropping-particle&quot;:&quot;&quot;},{&quot;family&quot;:&quot;Carpenter&quot;,&quot;given&quot;:&quot;Lewis&quot;,&quot;parse-names&quot;:false,&quot;dropping-particle&quot;:&quot;&quot;,&quot;non-dropping-particle&quot;:&quot;&quot;},{&quot;family&quot;:&quot;Sweeney&quot;,&quot;given&quot;:&quot;Melissa&quot;,&quot;parse-names&quot;:false,&quot;dropping-particle&quot;:&quot;&quot;,&quot;non-dropping-particle&quot;:&quot;&quot;},{&quot;family&quot;:&quot;Kiely&quot;,&quot;given&quot;:&quot;Patrick&quot;,&quot;parse-names&quot;:false,&quot;dropping-particle&quot;:&quot;&quot;,&quot;non-dropping-particle&quot;:&quot;&quot;}],&quot;DOI&quot;:&quot;10.1093/rap/rkaa013&quot;,&quot;URL&quot;:&quot;https://academic.oup.com/rheumap&quot;,&quot;abstract&quot;:&quot;Objective. The aim was to assess how the patient-reported outcome RA impact of disease (RAID) relates to DAS28 categories in routine care, its utility in identifying patients in DAS28 remission (RDAS) or low disease activity (LDAS) and the burden of unmet patient-reported needs in those achieving RDAS/LDAS. Methods. DAS28 and RAID scores were collected from patients with established RA attending for routine review. The relationship between RAID and DAS28 was assessed with univariate pairwise correlation and mixed-effects linear regression analyses. RAID &lt;2 was defined as a patient-acceptable state. Results. One hundred and ninety-eight patients were assessed, with 220 observations, using DAS28-CRP categories: 47.5% RDAS, 14.1% LDAS, 31.8% moderate DAS (MDAS) and 6.6% high DAS (HDAS). Both patient visual analog scale score and tender joint count exhibited a high statistical association with RAID using linear regression (P &lt; 0.0001). The mean RAID score per DAS28-CRP category was RDAS 1.84, LDAS 4.78, MDAS 5.60 and HDAS 7.68, with a statistically significant increase in RAID per unit increase in DAS-CRP or DAS28-ESR on linear regression (P &lt; 0.001). Of 66 patients with RAID &lt;2, 64 (97%) were in RDAS and 65 (98.5%) in RDAS/LDAS. Of 134 patients in RDAS/ LDAS, RAID was 2 in 69 (51.5%), with fatigue and sleep being the worst-scoring domains. Conclusion. RAID functions well as a patient-reported outcome in routine care. Patients with RAID &lt;2 have a high likelihood of being in RDAS/LDAS and, if pre-screened, could avoid a clinic visit. Analysis of RAID domains provides individualized targets for holistic care in RA management, with fatigue and sleep problems dominating unmet needs in those in RDAS/LDAS.&quot;,&quot;container-title-short&quot;:&quot;&quot;},&quot;isTemporary&quot;:false}]},{&quot;citationID&quot;:&quot;MENDELEY_CITATION_c5301598-bb7a-4160-9d8a-0eec81ad136d&quot;,&quot;properties&quot;:{&quot;noteIndex&quot;:0},&quot;isEdited&quot;:false,&quot;manualOverride&quot;:{&quot;isManuallyOverridden&quot;:false,&quot;citeprocText&quot;:&quot;[19,23,24]&quot;,&quot;manualOverrideText&quot;:&quot;&quot;},&quot;citationTag&quot;:&quot;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&quot;,&quot;citationItems&quot;:[{&quot;id&quot;:&quot;5cfcde38-a92e-3935-8319-4f6015d3baf9&quot;,&quot;itemData&quot;:{&quot;type&quot;:&quot;article-journal&quot;,&quot;id&quot;:&quot;5cfcde38-a92e-3935-8319-4f6015d3baf9&quot;,&quot;title&quot;:&quot;Characteristics of difficult-to-treat rheumatoid arthritis: results of an international survey&quot;,&quot;author&quot;:[{&quot;family&quot;:&quot;Roodenrijs&quot;,&quot;given&quot;:&quot;Nadia M T&quot;,&quot;parse-names&quot;:false,&quot;dropping-particle&quot;:&quot;&quot;,&quot;non-dropping-particle&quot;:&quot;&quot;},{&quot;family&quot;:&quot;Hair&quot;,&quot;given&quot;:&quot;Maria J H&quot;,&quot;parse-names&quot;:false,&quot;dropping-particle&quot;:&quot;&quot;,&quot;non-dropping-particle&quot;:&quot;de&quot;},{&quot;family&quot;:&quot;Goes&quot;,&quot;given&quot;:&quot;Marlies C&quot;,&quot;parse-names&quot;:false,&quot;dropping-particle&quot;:&quot;&quot;,&quot;non-dropping-particle&quot;:&quot;van der&quot;},{&quot;family&quot;:&quot;Jacobs&quot;,&quot;given&quot;:&quot;Johannes W G&quot;,&quot;parse-names&quot;:false,&quot;dropping-particle&quot;:&quot;&quot;,&quot;non-dropping-particle&quot;:&quot;&quot;},{&quot;family&quot;:&quot;Welsing&quot;,&quot;given&quot;:&quot;Paco M J&quot;,&quot;parse-names&quot;:false,&quot;dropping-particle&quot;:&quot;&quot;,&quot;non-dropping-particle&quot;:&quot;&quot;},{&quot;family&quot;:&quot;Heijde&quot;,&quot;given&quot;:&quot;Désirée&quot;,&quot;parse-names&quot;:false,&quot;dropping-particle&quot;:&quot;&quot;,&quot;non-dropping-particle&quot;:&quot;van der&quot;},{&quot;family&quot;:&quot;Aletaha&quot;,&quot;given&quot;:&quot;Daniel&quot;,&quot;parse-names&quot;:false,&quot;dropping-particle&quot;:&quot;&quot;,&quot;non-dropping-particle&quot;:&quot;&quot;},{&quot;family&quot;:&quot;Dougados&quot;,&quot;given&quot;:&quot;Maxime&quot;,&quot;parse-names&quot;:false,&quot;dropping-particle&quot;:&quot;&quot;,&quot;non-dropping-particle&quot;:&quot;&quot;},{&quot;family&quot;:&quot;Hyrich&quot;,&quot;given&quot;:&quot;Kimme L&quot;,&quot;parse-names&quot;:false,&quot;dropping-particle&quot;:&quot;&quot;,&quot;non-dropping-particle&quot;:&quot;&quot;},{&quot;family&quot;:&quot;McInnes&quot;,&quot;given&quot;:&quot;Iain B&quot;,&quot;parse-names&quot;:false,&quot;dropping-particle&quot;:&quot;&quot;,&quot;non-dropping-particle&quot;:&quot;&quot;},{&quot;family&quot;:&quot;Mueller-Ladner&quot;,&quot;given&quot;:&quot;Ulf&quot;,&quot;parse-names&quot;:false,&quot;dropping-particle&quot;:&quot;&quot;,&quot;non-dropping-particle&quot;:&quot;&quot;},{&quot;family&quot;:&quot;Senolt&quot;,&quot;given&quot;:&quot;Ladislav&quot;,&quot;parse-names&quot;:false,&quot;dropping-particle&quot;:&quot;&quot;,&quot;non-dropping-particle&quot;:&quot;&quot;},{&quot;family&quot;:&quot;Szekanecz&quot;,&quot;given&quot;:&quot;Zoltan&quot;,&quot;parse-names&quot;:false,&quot;dropping-particle&quot;:&quot;&quot;,&quot;non-dropping-particle&quot;:&quot;&quot;},{&quot;family&quot;:&quot;Laar&quot;,&quot;given&quot;:&quot;Jacob M&quot;,&quot;parse-names&quot;:false,&quot;dropping-particle&quot;:&quot;&quot;,&quot;non-dropping-particle&quot;:&quot;van&quot;},{&quot;family&quot;:&quot;Nagy&quot;,&quot;given&quot;:&quot;György&quot;,&quot;parse-names&quot;:false,&quot;dropping-particle&quot;:&quot;&quot;,&quot;non-dropping-particle&quot;:&quot;&quot;}],&quot;container-title&quot;:&quot;Annals of the Rheumatic Diseases&quot;,&quot;DOI&quot;:&quot;10.1136/annrheumdis-2018-213687&quot;,&quot;ISSN&quot;:&quot;0003-4967&quot;,&quot;issued&quot;:{&quot;date-parts&quot;:[[2018,12]]},&quot;page&quot;:&quot;1705-1709&quot;,&quot;issue&quot;:&quot;12&quot;,&quot;volume&quot;:&quot;77&quot;,&quot;container-title-short&quot;:&quot;Ann Rheum Dis&quot;},&quot;isTemporary&quot;:false},{&quot;id&quot;:&quot;f7825bcd-b4d0-354c-b0c7-e40bd224ff26&quot;,&quot;itemData&quot;:{&quot;type&quot;:&quot;article-journal&quot;,&quot;id&quot;:&quot;f7825bcd-b4d0-354c-b0c7-e40bd224ff26&quot;,&quot;title&quot;:&quot;Perception, consequences, communication, and strategies for handling fatigue in persons with rheumatoid arthritis of working age--a focus group study.&quot;,&quot;author&quot;:[{&quot;family&quot;:&quot;Feldthusen&quot;,&quot;given&quot;:&quot;Caroline&quot;,&quot;parse-names&quot;:false,&quot;dropping-particle&quot;:&quot;&quot;,&quot;non-dropping-particle&quot;:&quot;&quot;},{&quot;family&quot;:&quot;Björk&quot;,&quot;given&quot;:&quot;Mathilda&quot;,&quot;parse-names&quot;:false,&quot;dropping-particle&quot;:&quot;&quot;,&quot;non-dropping-particle&quot;:&quot;&quot;},{&quot;family&quot;:&quot;Forsblad-d'Elia&quot;,&quot;given&quot;:&quot;Helena&quot;,&quot;parse-names&quot;:false,&quot;dropping-particle&quot;:&quot;&quot;,&quot;non-dropping-particle&quot;:&quot;&quot;},{&quot;family&quot;:&quot;Mannerkorpi&quot;,&quot;given&quot;:&quot;Kaisa&quot;,&quot;parse-names&quot;:false,&quot;dropping-particle&quot;:&quot;&quot;,&quot;non-dropping-particle&quot;:&quot;&quot;},{&quot;family&quot;:&quot;University of Gothenburg Centre for Person-Centred Care (GPCC)&quot;,&quot;given&quot;:&quot;&quot;,&quot;parse-names&quot;:false,&quot;dropping-particle&quot;:&quot;&quot;,&quot;non-dropping-particle&quot;:&quot;&quot;}],&quot;container-title&quot;:&quot;Clinical rheumatology&quot;,&quot;DOI&quot;:&quot;10.1007/s10067-012-2133-y&quot;,&quot;ISSN&quot;:&quot;1434-9949&quot;,&quot;PMID&quot;:&quot;23292480&quot;,&quot;issued&quot;:{&quot;date-parts&quot;:[[2013,5]]},&quot;page&quot;:&quot;557-66&quot;,&quot;abstract&quot;:&quot;The aim of this study was to describe how persons with rheumatoid arthritis (RA) of working age experience and handle their fatigue in everyday life. Six focus group discussions were conducted focusing on experiences of fatigue in 25 persons with RA (19 women, 6 men), aged 20-60 years. The discussions were recorded, transcribed verbatim, and analyzed according to qualitative content analysis. The analyses resulted in four categories. (1) Perception of fatigue: Fatigue was experienced different from normal tiredness, unpredictable, and overwhelming. It was associated with negative emotions, changed self-image, and fears. Feelings of frustration and shame were central when the persons were forced to omit valued life activities. (2) Consequences due to fatigue: The fatigue caused changes in cognitive ability, ability to act, and overall activity pattern where the increased need for rest and sleep caused an imbalance in daily life. The participants struggled not to let the fatigue interfere with work. The fatigue also brought negative consequences for their significant others. (3) Communicating fatigue: Fatigue was difficult to gain understanding for, and the participants adjusted their communication accordingly; it was important to keep up appearances. During medical consultation, fatigue was perceived as a factor not given much consideration, and the participants expressed taking responsibility for managing their fatigue symptoms themselves. (4) Strategies to handle fatigue: Strategies comprised conscious self-care, mental strategies, planning, and prioritizing. Fatigue caused considerable health problems for persons with RA of working age: negative emotions, imbalance in daily life due to increased need for rest, and difficulties gaining understanding. This draws attention to the importance of developing new modes of care to address fatigue in RA. Person-centered care to improve balance in life may be one approach needing further investigations.&quot;,&quot;issue&quot;:&quot;5&quot;,&quot;volume&quot;:&quot;32&quot;,&quot;container-title-short&quot;:&quot;Clin Rheumatol&quot;},&quot;isTemporary&quot;:false},{&quot;id&quot;:&quot;c26e67c9-c5a4-3e29-a41e-e7e12c424528&quot;,&quot;itemData&quot;:{&quot;type&quot;:&quot;article-journal&quot;,&quot;id&quot;:&quot;c26e67c9-c5a4-3e29-a41e-e7e12c424528&quot;,&quot;title&quot;:&quot;Communication: Observational Study Fatigue communication at the out-patient clinic of Rheumatology&quot;,&quot;author&quot;:[{&quot;family&quot;:&quot;Repping-Wuts&quot;,&quot;given&quot;:&quot;Han&quot;,&quot;parse-names&quot;:false,&quot;dropping-particle&quot;:&quot;&quot;,&quot;non-dropping-particle&quot;:&quot;&quot;},{&quot;family&quot;:&quot;Repping&quot;,&quot;given&quot;:&quot;Theo&quot;,&quot;parse-names&quot;:false,&quot;dropping-particle&quot;:&quot;&quot;,&quot;non-dropping-particle&quot;:&quot;&quot;},{&quot;family&quot;:&quot;Riel&quot;,&quot;given&quot;:&quot;Piet&quot;,&quot;parse-names&quot;:false,&quot;dropping-particle&quot;:&quot;&quot;,&quot;non-dropping-particle&quot;:&quot;van&quot;},{&quot;family&quot;:&quot;Achterberg&quot;,&quot;given&quot;:&quot;Theo&quot;,&quot;parse-names&quot;:false,&quot;dropping-particle&quot;:&quot;&quot;,&quot;non-dropping-particle&quot;:&quot;van&quot;}],&quot;DOI&quot;:&quot;10.1016/j.pec.2008.11.011&quot;,&quot;container-title-short&quot;:&quot;&quot;},&quot;isTemporary&quot;:false}]},{&quot;citationID&quot;:&quot;MENDELEY_CITATION_333b58bf-646b-4430-aef3-2cb7291dba0e&quot;,&quot;properties&quot;:{&quot;noteIndex&quot;:0},&quot;isEdited&quot;:false,&quot;manualOverride&quot;:{&quot;isManuallyOverridden&quot;:false,&quot;citeprocText&quot;:&quot;[25]&quot;,&quot;manualOverrideText&quot;:&quot;&quot;},&quot;citationTag&quot;:&quot;MENDELEY_CITATION_v3_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&quot;,&quot;citationItems&quot;:[{&quot;id&quot;:&quot;ef7f21ff-2228-3a42-99fa-8b6436e4e136&quot;,&quot;itemData&quot;:{&quot;type&quot;:&quot;article-journal&quot;,&quot;id&quot;:&quot;ef7f21ff-2228-3a42-99fa-8b6436e4e136&quot;,&quot;title&quot;:&quot;Autonomic Nervous System Dysfunction in Primary Sjögren's Syndrome.&quot;,&quot;author&quot;:[{&quot;family&quot;:&quot;Davies&quot;,&quot;given&quot;:&quot;Kristen&quot;,&quot;parse-names&quot;:false,&quot;dropping-particle&quot;:&quot;&quot;,&quot;non-dropping-particle&quot;:&quot;&quot;},{&quot;family&quot;:&quot;Ng&quot;,&quot;given&quot;:&quot;Wan-Fai&quot;,&quot;parse-names&quot;:false,&quot;dropping-particle&quot;:&quot;&quot;,&quot;non-dropping-particle&quot;:&quot;&quot;}],&quot;container-title&quot;:&quot;Frontiers in immunology&quot;,&quot;DOI&quot;:&quot;10.3389/fimmu.2021.702505&quot;,&quot;ISSN&quot;:&quot;1664-3224&quot;,&quot;PMID&quot;:&quot;34381453&quot;,&quot;issued&quot;:{&quot;date-parts&quot;:[[2021]]},&quot;page&quot;:&quot;702505&quot;,&quot;abstract&quot;:&quot;Primary Sjögren's syndrome (pSS) is an autoimmune disease which primarily affects the exocrine glands, but can also affect other organs, including the nervous system. Many studies have reported evidence of autonomic nervous system (ANS) dysfunction in pSS which may contribute to a wide range of symptoms and functional burden. Symptoms of ANS dysfunction are common and widespread among patients with pSS and are associated with other features of the disease, particularly fatigue. Accumulating data on the inter-relationship between the ANS and the immune system via the vagus nerve have been reported. Vagus nerve stimulation (VNS) has also been associated with improvement in fatigue in patients with pSS. Taken together, these data suggest that the ANS may be a potential treatment target for pSS, in particularly those with fatigue being a predominant symptom. Future research to dissect the link between the ANS, immune dysregulation and clinical manifestations in pSS and to evaluate the potential of VNS as a therapy for pSS is warranted.&quot;,&quot;volume&quot;:&quot;12&quot;,&quot;container-title-short&quot;:&quot;Front Immunol&quot;},&quot;isTemporary&quot;:false}]},{&quot;citationID&quot;:&quot;MENDELEY_CITATION_5997df91-7479-4393-a91b-521fe2fcf953&quot;,&quot;properties&quot;:{&quot;noteIndex&quot;:0},&quot;isEdited&quot;:false,&quot;manualOverride&quot;:{&quot;isManuallyOverridden&quot;:false,&quot;citeprocText&quot;:&quot;[26]&quot;,&quot;manualOverrideText&quot;:&quot;&quot;},&quot;citationTag&quot;:&quot;MENDELEY_CITATION_v3_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&quot;,&quot;citationItems&quot;:[{&quot;id&quot;:&quot;32471501-e257-3610-86a5-c9c2d621c710&quot;,&quot;itemData&quot;:{&quot;type&quot;:&quot;article-journal&quot;,&quot;id&quot;:&quot;32471501-e257-3610-86a5-c9c2d621c710&quot;,&quot;title&quot;:&quot;Fatigue in inflammatory rheumatic diseases: current knowledge and areas for future research&quot;,&quot;author&quot;:[{&quot;family&quot;:&quot;Davies&quot;,&quot;given&quot;:&quot;Kristen&quot;,&quot;parse-names&quot;:false,&quot;dropping-particle&quot;:&quot;&quot;,&quot;non-dropping-particle&quot;:&quot;&quot;},{&quot;family&quot;:&quot;Dures&quot;,&quot;given&quot;:&quot;Emma&quot;,&quot;parse-names&quot;:false,&quot;dropping-particle&quot;:&quot;&quot;,&quot;non-dropping-particle&quot;:&quot;&quot;},{&quot;family&quot;:&quot;Ng&quot;,&quot;given&quot;:&quot;Wan-Fai&quot;,&quot;parse-names&quot;:false,&quot;dropping-particle&quot;:&quot;&quot;,&quot;non-dropping-particle&quot;:&quot;&quot;}],&quot;container-title&quot;:&quot;Nature Reviews Rheumatology&quot;,&quot;DOI&quot;:&quot;10.1038/s41584-021-00692-1&quot;,&quot;ISSN&quot;:&quot;1759-4790&quot;,&quot;issued&quot;:{&quot;date-parts&quot;:[[2021,11,1]]},&quot;page&quot;:&quot;651-664&quot;,&quot;issue&quot;:&quot;11&quot;,&quot;volume&quot;:&quot;17&quot;,&quot;container-title-short&quot;:&quot;Nat Rev Rheumatol&quot;},&quot;isTemporary&quot;:false}]},{&quot;citationID&quot;:&quot;MENDELEY_CITATION_02ce13f9-547c-4810-95bf-b7669e90aa1d&quot;,&quot;properties&quot;:{&quot;noteIndex&quot;:0},&quot;isEdited&quot;:false,&quot;manualOverride&quot;:{&quot;isManuallyOverridden&quot;:false,&quot;citeprocText&quot;:&quot;[27–29]&quot;,&quot;manualOverrideText&quot;:&quot;&quot;},&quot;citationTag&quot;:&quot;MENDELEY_CITATION_v3_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&quot;,&quot;citationItems&quot;:[{&quot;id&quot;:&quot;aae19c90-fd46-3259-910b-d8fbf0be363e&quot;,&quot;itemData&quot;:{&quot;type&quot;:&quot;article-journal&quot;,&quot;id&quot;:&quot;aae19c90-fd46-3259-910b-d8fbf0be363e&quot;,&quot;title&quot;:&quot;Fatigue in rheumatoid arthritis: time for a conceptual model.&quot;,&quot;author&quot;:[{&quot;family&quot;:&quot;Hewlett&quot;,&quot;given&quot;:&quot;S.&quot;,&quot;parse-names&quot;:false,&quot;dropping-particle&quot;:&quot;&quot;,&quot;non-dropping-particle&quot;:&quot;&quot;},{&quot;family&quot;:&quot;Chalder&quot;,&quot;given&quot;:&quot;T.&quot;,&quot;parse-names&quot;:false,&quot;dropping-particle&quot;:&quot;&quot;,&quot;non-dropping-particle&quot;:&quot;&quot;},{&quot;family&quot;:&quot;Choy&quot;,&quot;given&quot;:&quot;E.&quot;,&quot;parse-names&quot;:false,&quot;dropping-particle&quot;:&quot;&quot;,&quot;non-dropping-particle&quot;:&quot;&quot;},{&quot;family&quot;:&quot;Cramp&quot;,&quot;given&quot;:&quot;F.&quot;,&quot;parse-names&quot;:false,&quot;dropping-particle&quot;:&quot;&quot;,&quot;non-dropping-particle&quot;:&quot;&quot;},{&quot;family&quot;:&quot;Davis&quot;,&quot;given&quot;:&quot;B.&quot;,&quot;parse-names&quot;:false,&quot;dropping-particle&quot;:&quot;&quot;,&quot;non-dropping-particle&quot;:&quot;&quot;},{&quot;family&quot;:&quot;Dures&quot;,&quot;given&quot;:&quot;E.&quot;,&quot;parse-names&quot;:false,&quot;dropping-particle&quot;:&quot;&quot;,&quot;non-dropping-particle&quot;:&quot;&quot;},{&quot;family&quot;:&quot;Nicholls&quot;,&quot;given&quot;:&quot;C.&quot;,&quot;parse-names&quot;:false,&quot;dropping-particle&quot;:&quot;&quot;,&quot;non-dropping-particle&quot;:&quot;&quot;},{&quot;family&quot;:&quot;Kirwan&quot;,&quot;given&quot;:&quot;J.&quot;,&quot;parse-names&quot;:false,&quot;dropping-particle&quot;:&quot;&quot;,&quot;non-dropping-particle&quot;:&quot;&quot;}],&quot;container-title&quot;:&quot;Rheumatology (Oxford, England)&quot;,&quot;DOI&quot;:&quot;10.1093/rheumatology/keq282&quot;,&quot;ISSN&quot;:&quot;14620332&quot;,&quot;issued&quot;:{&quot;date-parts&quot;:[[2011]]},&quot;issue&quot;:&quot;6&quot;,&quot;volume&quot;:&quot;50&quot;,&quot;container-title-short&quot;:&quot;Rheumatology (Oxford)&quot;},&quot;isTemporary&quot;:false},{&quot;id&quot;:&quot;913d0bfb-4297-3658-bb5c-0d651ac862e0&quot;,&quot;itemData&quot;:{&quot;type&quot;:&quot;article-journal&quot;,&quot;id&quot;:&quot;913d0bfb-4297-3658-bb5c-0d651ac862e0&quot;,&quot;title&quot;:&quot;Predictors of fatigue in rheumatoid arthritis.&quot;,&quot;author&quot;:[{&quot;family&quot;:&quot;Druce&quot;,&quot;given&quot;:&quot;Katie L&quot;,&quot;parse-names&quot;:false,&quot;dropping-particle&quot;:&quot;&quot;,&quot;non-dropping-particle&quot;:&quot;&quot;},{&quot;family&quot;:&quot;Basu&quot;,&quot;given&quot;:&quot;Neil&quot;,&quot;parse-names&quot;:false,&quot;dropping-particle&quot;:&quot;&quot;,&quot;non-dropping-particle&quot;:&quot;&quot;}],&quot;container-title&quot;:&quot;Rheumatology (Oxford, England)&quot;,&quot;DOI&quot;:&quot;10.1093/rheumatology/kez346&quot;,&quot;ISSN&quot;:&quot;1462-0332&quot;,&quot;PMID&quot;:&quot;31435677&quot;,&quot;issued&quot;:{&quot;date-parts&quot;:[[2019,11,1]]},&quot;page&quot;:&quot;v29-v34&quot;,&quot;abstract&quot;:&quot;People with RA commonly experience fatigue. Fatigue is a key contributor to increased clinical care costs, primary care consultations and employment loss. Despite this, our understanding of the prognostic of factors of poor fatigue outcomes is lacking and fatigue is poorly managed. Examining longitudinal predictors of fatigue can identify both individuals 'at risk' of poor prognosis, and candidate mechanisms that are worthy of greater inspection. This review discusses the factors most commonly investigated as being implicated in the prognosis of RA fatigue. The available data appears to implicate generic factors such as pain, mental health, disability and sleep as consistent predictors of fatigue outcome, while the role of disease activity and inflammation seems less clear. However, the existing data are not without methodological limitations and there have been no specific studies primarily designed to investigate the inflammatory biomarkers of fatigue. Future studies are required to more comprehensively and robustly determine the mechanisms of fatigue.&quot;,&quot;issue&quot;:&quot;Suppl 5&quot;,&quot;volume&quot;:&quot;58&quot;,&quot;container-title-short&quot;:&quot;Rheumatology (Oxford)&quot;},&quot;isTemporary&quot;:false},{&quot;id&quot;:&quot;ee5dbde7-8376-3cf9-989a-8f5922b322f4&quot;,&quot;itemData&quot;:{&quot;type&quot;:&quot;article-journal&quot;,&quot;id&quot;:&quot;ee5dbde7-8376-3cf9-989a-8f5922b322f4&quot;,&quot;title&quot;:&quot;Predictors of fatigue over 1 year among people with rheumatoid arthritis&quot;,&quot;author&quot;:[{&quot;family&quot;:&quot;Treharne&quot;,&quot;given&quot;:&quot;G. J.&quot;,&quot;parse-names&quot;:false,&quot;dropping-particle&quot;:&quot;&quot;,&quot;non-dropping-particle&quot;:&quot;&quot;},{&quot;family&quot;:&quot;Lyons&quot;,&quot;given&quot;:&quot;A. C.&quot;,&quot;parse-names&quot;:false,&quot;dropping-particle&quot;:&quot;&quot;,&quot;non-dropping-particle&quot;:&quot;&quot;},{&quot;family&quot;:&quot;Hale&quot;,&quot;given&quot;:&quot;E. D.&quot;,&quot;parse-names&quot;:false,&quot;dropping-particle&quot;:&quot;&quot;,&quot;non-dropping-particle&quot;:&quot;&quot;},{&quot;family&quot;:&quot;Goodchild&quot;,&quot;given&quot;:&quot;C. E.&quot;,&quot;parse-names&quot;:false,&quot;dropping-particle&quot;:&quot;&quot;,&quot;non-dropping-particle&quot;:&quot;&quot;},{&quot;family&quot;:&quot;Booth&quot;,&quot;given&quot;:&quot;D. A.&quot;,&quot;parse-names&quot;:false,&quot;dropping-particle&quot;:&quot;&quot;,&quot;non-dropping-particle&quot;:&quot;&quot;},{&quot;family&quot;:&quot;Kitas&quot;,&quot;given&quot;:&quot;G. D.&quot;,&quot;parse-names&quot;:false,&quot;dropping-particle&quot;:&quot;&quot;,&quot;non-dropping-particle&quot;:&quot;&quot;}],&quot;container-title&quot;:&quot;Psychology, Health &amp; Medicine&quot;,&quot;DOI&quot;:&quot;10.1080/13548500701796931&quot;,&quot;ISSN&quot;:&quot;1354-8506&quot;,&quot;issued&quot;:{&quot;date-parts&quot;:[[2008,8]]},&quot;page&quot;:&quot;494-504&quot;,&quot;issue&quot;:&quot;4&quot;,&quot;volume&quot;:&quot;13&quot;,&quot;container-title-short&quot;:&quot;Psychol Health Med&quot;},&quot;isTemporary&quot;:false}]},{&quot;citationID&quot;:&quot;MENDELEY_CITATION_27acfd37-2d78-41be-8c1c-e40091750673&quot;,&quot;properties&quot;:{&quot;noteIndex&quot;:0},&quot;isEdited&quot;:false,&quot;manualOverride&quot;:{&quot;isManuallyOverridden&quot;:false,&quot;citeprocText&quot;:&quot;[30]&quot;,&quot;manualOverrideText&quot;:&quot;&quot;},&quot;citationTag&quot;:&quot;MENDELEY_CITATION_v3_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&quot;,&quot;citationItems&quot;:[{&quot;id&quot;:&quot;bf957226-2383-3e0c-a58f-e42b93e6dd55&quot;,&quot;itemData&quot;:{&quot;type&quot;:&quot;article-journal&quot;,&quot;id&quot;:&quot;bf957226-2383-3e0c-a58f-e42b93e6dd55&quot;,&quot;title&quot;:&quot;Fatigue and Factors Related to Fatigue in Rheumatoid Arthritis: A Systematic Review&quot;,&quot;author&quot;:[{&quot;family&quot;:&quot;Nikolaus&quot;,&quot;given&quot;:&quot;Stephanie&quot;,&quot;parse-names&quot;:false,&quot;dropping-particle&quot;:&quot;&quot;,&quot;non-dropping-particle&quot;:&quot;&quot;},{&quot;family&quot;:&quot;Bode&quot;,&quot;given&quot;:&quot;Christina&quot;,&quot;parse-names&quot;:false,&quot;dropping-particle&quot;:&quot;&quot;,&quot;non-dropping-particle&quot;:&quot;&quot;},{&quot;family&quot;:&quot;Taal&quot;,&quot;given&quot;:&quot;Erik&quot;,&quot;parse-names&quot;:false,&quot;dropping-particle&quot;:&quot;&quot;,&quot;non-dropping-particle&quot;:&quot;&quot;},{&quot;family&quot;:&quot;Laar&quot;,&quot;given&quot;:&quot;Mart A F J&quot;,&quot;parse-names&quot;:false,&quot;dropping-particle&quot;:&quot;&quot;,&quot;non-dropping-particle&quot;:&quot;van de&quot;}],&quot;DOI&quot;:&quot;10.1002/acr.21949&quot;,&quot;URL&quot;:&quot;http://onlinelibrary.wiley.com/doi/10.1002/&quot;,&quot;issued&quot;:{&quot;date-parts&quot;:[[2013]]},&quot;abstract&quot;:&quot;Objective. Although patients with rheumatoid arthritis (RA) experience fatigue, little is known about its causes and consequences, and a fully developed theoretical model explaining the experience of fatigue in RA is lacking. Our goal was to systematically review studies in RA that examined factors related to fatigue to gain more insight into its possible causes and consequences. Methods. Medline, Web of Science, Scopus, and PsycINFO were searched for relevant studies. All studies with RA samples about the relationship between fatigue and other variables that defined dependent and independent variables and used multivariate statistical methods were preliminarily included. After reviewing 129 full texts, we identified 25 studies on possible causes of fatigue and 17 studies on possible consequences of fatigue. Results. The studies found possible causes of fatigue in illness-related aspects, physical functioning, cognitive/emotional functioning, and social aspects. Additionally, being a woman was related to higher levels of fatigue. Inflammatory activity showed an unclear relationship with fatigue in RA. Possible consequences of fatigue were also found among illness-related aspects, physical functioning, cognitive/emotional functioning, and social aspects. The strongest evidence for a relationship between fatigue and other variables was found regarding pain, physical functioning, and depression. Conclusion. This review summarizes the current knowledge in the field in order to inform future research on causes and consequences of fatigue in RA. However, the results are based on cross-sectional and longitudinal studies with different designs and different fatigue scales. For a better identification of causal associations between fatigue in RA and related factors, longitudinal prospective designs with adequate fatigue measurements are suggested.&quot;,&quot;container-title-short&quot;:&quot;&quot;},&quot;isTemporary&quot;:false}]},{&quot;citationID&quot;:&quot;MENDELEY_CITATION_382e494e-da44-4846-be74-7c8eb07d170f&quot;,&quot;properties&quot;:{&quot;noteIndex&quot;:0},&quot;isEdited&quot;:false,&quot;manualOverride&quot;:{&quot;isManuallyOverridden&quot;:false,&quot;citeprocText&quot;:&quot;[31]&quot;,&quot;manualOverrideText&quot;:&quot;&quot;},&quot;citationTag&quot;:&quot;MENDELEY_CITATION_v3_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&quot;,&quot;citationItems&quot;:[{&quot;id&quot;:&quot;0d3f34a1-7423-3856-8ffc-b426da7472c9&quot;,&quot;itemData&quot;:{&quot;type&quot;:&quot;article-journal&quot;,&quot;id&quot;:&quot;0d3f34a1-7423-3856-8ffc-b426da7472c9&quot;,&quot;title&quot;:&quot;A biopsychosocial network model of fatigue in rheumatoid arthritis: A systematic review&quot;,&quot;author&quot;:[{&quot;family&quot;:&quot;Geenen&quot;,&quot;given&quot;:&quot;R.&quot;,&quot;parse-names&quot;:false,&quot;dropping-particle&quot;:&quot;&quot;,&quot;non-dropping-particle&quot;:&quot;&quot;},{&quot;family&quot;:&quot;Dures&quot;,&quot;given&quot;:&quot;E.&quot;,&quot;parse-names&quot;:false,&quot;dropping-particle&quot;:&quot;&quot;,&quot;non-dropping-particle&quot;:&quot;&quot;}],&quot;container-title&quot;:&quot;Rheumatology (United Kingdom)&quot;,&quot;DOI&quot;:&quot;10.1093/rheumatology/kez403&quot;,&quot;ISSN&quot;:&quot;14620332&quot;,&quot;issued&quot;:{&quot;date-parts&quot;:[[2019]]},&quot;abstract&quot;:&quot;Fatigue in RA is prevalent, intrusive and disabling. We propose a network model of fatigue encompassing multiple and mutually interacting biological, psychological and social factors. Guided by this model, we reviewed the literature to offer a comprehensive overview of factors that have been associated with fatigue in RA. Six categories of variables were found: physical functioning, psychological functioning, medical status, comorbidities and symptoms, biographical variables and miscellaneous variables. We then systematically reviewed associations between fatigue and factors commonly addressed by rheumatology health professionals. Correlations of fatigue with physical disability, poor mental well-being, pain, sleep disturbance and depression and anxiety were ∼0.50. Mostly these correlations remained significant in multivariate analyses, suggesting partly independent influences on fatigue and differences between individuals. These findings indicate the importance of research into individual-specific networks of biopsychosocial factors that maintain fatigue and tailored interventions that target the influencing factors most relevant to that person.&quot;,&quot;volume&quot;:&quot;58&quot;,&quot;container-title-short&quot;:&quot;&quot;},&quot;isTemporary&quot;:false}]},{&quot;citationID&quot;:&quot;MENDELEY_CITATION_c50b6075-ae84-423e-b2f6-bed692b22ffb&quot;,&quot;properties&quot;:{&quot;noteIndex&quot;:0},&quot;isEdited&quot;:false,&quot;manualOverride&quot;:{&quot;isManuallyOverridden&quot;:false,&quot;citeprocText&quot;:&quot;[32]&quot;,&quot;manualOverrideText&quot;:&quot;&quot;},&quot;citationTag&quot;:&quot;MENDELEY_CITATION_v3_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&quot;,&quot;citationItems&quot;:[{&quot;id&quot;:&quot;bf44e306-8bc7-3128-98ae-b20d87817353&quot;,&quot;itemData&quot;:{&quot;type&quot;:&quot;article-journal&quot;,&quot;id&quot;:&quot;bf44e306-8bc7-3128-98ae-b20d87817353&quot;,&quot;title&quot;:&quot;2014 Update of the EULAR standardised operating procedures for EULAR-endorsed recommendations&quot;,&quot;author&quot;:[{&quot;family&quot;:&quot;Heijde&quot;,&quot;given&quot;:&quot;Désirée&quot;,&quot;parse-names&quot;:false,&quot;dropping-particle&quot;:&quot;&quot;,&quot;non-dropping-particle&quot;:&quot;van der&quot;},{&quot;family&quot;:&quot;Aletaha&quot;,&quot;given&quot;:&quot;Daniel&quot;,&quot;parse-names&quot;:false,&quot;dropping-particle&quot;:&quot;&quot;,&quot;non-dropping-particle&quot;:&quot;&quot;},{&quot;family&quot;:&quot;Carmona&quot;,&quot;given&quot;:&quot;Loreto&quot;,&quot;parse-names&quot;:false,&quot;dropping-particle&quot;:&quot;&quot;,&quot;non-dropping-particle&quot;:&quot;&quot;},{&quot;family&quot;:&quot;Edwards&quot;,&quot;given&quot;:&quot;Christopher J.&quot;,&quot;parse-names&quot;:false,&quot;dropping-particle&quot;:&quot;&quot;,&quot;non-dropping-particle&quot;:&quot;&quot;},{&quot;family&quot;:&quot;Kvien&quot;,&quot;given&quot;:&quot;Tore K.&quot;,&quot;parse-names&quot;:false,&quot;dropping-particle&quot;:&quot;&quot;,&quot;non-dropping-particle&quot;:&quot;&quot;},{&quot;family&quot;:&quot;Kouloumas&quot;,&quot;given&quot;:&quot;Marios&quot;,&quot;parse-names&quot;:false,&quot;dropping-particle&quot;:&quot;&quot;,&quot;non-dropping-particle&quot;:&quot;&quot;},{&quot;family&quot;:&quot;Machado&quot;,&quot;given&quot;:&quot;Pedro&quot;,&quot;parse-names&quot;:false,&quot;dropping-particle&quot;:&quot;&quot;,&quot;non-dropping-particle&quot;:&quot;&quot;},{&quot;family&quot;:&quot;Oliver&quot;,&quot;given&quot;:&quot;Sue&quot;,&quot;parse-names&quot;:false,&quot;dropping-particle&quot;:&quot;&quot;,&quot;non-dropping-particle&quot;:&quot;&quot;},{&quot;family&quot;:&quot;Wit&quot;,&quot;given&quot;:&quot;Maarten&quot;,&quot;parse-names&quot;:false,&quot;dropping-particle&quot;:&quot;&quot;,&quot;non-dropping-particle&quot;:&quot;de&quot;},{&quot;family&quot;:&quot;Dougados&quot;,&quot;given&quot;:&quot;Maxime&quot;,&quot;parse-names&quot;:false,&quot;dropping-particle&quot;:&quot;&quot;,&quot;non-dropping-particle&quot;:&quot;&quot;}],&quot;container-title&quot;:&quot;Annals of the Rheumatic Diseases&quot;,&quot;DOI&quot;:&quot;10.1136/annrheumdis-2014-206350&quot;,&quot;ISSN&quot;:&quot;14682060&quot;,&quot;PMID&quot;:&quot;25261577&quot;,&quot;issued&quot;:{&quot;date-parts&quot;:[[2015,1,1]]},&quot;page&quot;:&quot;8-13&quot;,&quot;abstract&quot;:&quot;In this article, the European League Against Rheumatism (EULAR) standardised operating procedures for the elaboration, evaluation, dissemination and implementation of recommendations endorsed by the EULAR standing committees published in 2004 have been updated. The various steps from the application to implementation have been described in detail.&quot;,&quot;publisher&quot;:&quot;BMJ Publishing Group&quot;,&quot;issue&quot;:&quot;1&quot;,&quot;volume&quot;:&quot;74&quot;,&quot;container-title-short&quot;:&quot;Ann Rheum Dis&quot;},&quot;isTemporary&quot;:false}]},{&quot;citationID&quot;:&quot;MENDELEY_CITATION_dd39d9e3-2b9e-483f-8875-a89138a6bb8f&quot;,&quot;properties&quot;:{&quot;noteIndex&quot;:0},&quot;isEdited&quot;:false,&quot;manualOverride&quot;:{&quot;isManuallyOverridden&quot;:false,&quot;citeprocText&quot;:&quot;[33,34]&quot;,&quot;manualOverrideText&quot;:&quot;&quot;},&quot;citationTag&quot;:&quot;MENDELEY_CITATION_v3_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&quot;,&quot;citationItems&quot;:[{&quot;id&quot;:&quot;5ba0a5a4-be1e-3c21-b498-17c20eca6e02&quot;,&quot;itemData&quot;:{&quot;type&quot;:&quot;article&quot;,&quot;id&quot;:&quot;5ba0a5a4-be1e-3c21-b498-17c20eca6e02&quot;,&quot;title&quot;:&quot;The PRISMA 2020 statement: An updated guideline for reporting systematic reviews&quot;,&quot;author&quot;:[{&quot;family&quot;:&quot;Page&quot;,&quot;given&quot;:&quot;Matthew J.&quot;,&quot;parse-names&quot;:false,&quot;dropping-particle&quot;:&quot;&quot;,&quot;non-dropping-particle&quot;:&quot;&quot;},{&quot;family&quot;:&quot;McKenzie&quot;,&quot;given&quot;:&quot;Joanne E.&quot;,&quot;parse-names&quot;:false,&quot;dropping-particle&quot;:&quot;&quot;,&quot;non-dropping-particle&quot;:&quot;&quot;},{&quot;family&quot;:&quot;Bossuyt&quot;,&quot;given&quot;:&quot;Patrick M.&quot;,&quot;parse-names&quot;:false,&quot;dropping-particle&quot;:&quot;&quot;,&quot;non-dropping-particle&quot;:&quot;&quot;},{&quot;family&quot;:&quot;Boutron&quot;,&quot;given&quot;:&quot;Isabelle&quot;,&quot;parse-names&quot;:false,&quot;dropping-particle&quot;:&quot;&quot;,&quot;non-dropping-particle&quot;:&quot;&quot;},{&quot;family&quot;:&quot;Hoffmann&quot;,&quot;given&quot;:&quot;Tammy C.&quot;,&quot;parse-names&quot;:false,&quot;dropping-particle&quot;:&quot;&quot;,&quot;non-dropping-particle&quot;:&quot;&quot;},{&quot;family&quot;:&quot;Mulrow&quot;,&quot;given&quot;:&quot;Cynthia D.&quot;,&quot;parse-names&quot;:false,&quot;dropping-particle&quot;:&quot;&quot;,&quot;non-dropping-particle&quot;:&quot;&quot;},{&quot;family&quot;:&quot;Shamseer&quot;,&quot;given&quot;:&quot;Larissa&quot;,&quot;parse-names&quot;:false,&quot;dropping-particle&quot;:&quot;&quot;,&quot;non-dropping-particle&quot;:&quot;&quot;},{&quot;family&quot;:&quot;Tetzlaff&quot;,&quot;given&quot;:&quot;Jennifer M.&quot;,&quot;parse-names&quot;:false,&quot;dropping-particle&quot;:&quot;&quot;,&quot;non-dropping-particle&quot;:&quot;&quot;},{&quot;family&quot;:&quot;Akl&quot;,&quot;given&quot;:&quot;Elie A.&quot;,&quot;parse-names&quot;:false,&quot;dropping-particle&quot;:&quot;&quot;,&quot;non-dropping-particle&quot;:&quot;&quot;},{&quot;family&quot;:&quot;Brennan&quot;,&quot;given&quot;:&quot;Sue E.&quot;,&quot;parse-names&quot;:false,&quot;dropping-particle&quot;:&quot;&quot;,&quot;non-dropping-particle&quot;:&quot;&quot;},{&quot;family&quot;:&quot;Chou&quot;,&quot;given&quot;:&quot;Roger&quot;,&quot;parse-names&quot;:false,&quot;dropping-particle&quot;:&quot;&quot;,&quot;non-dropping-particle&quot;:&quot;&quot;},{&quot;family&quot;:&quot;Glanville&quot;,&quot;given&quot;:&quot;Julie&quot;,&quot;parse-names&quot;:false,&quot;dropping-particle&quot;:&quot;&quot;,&quot;non-dropping-particle&quot;:&quot;&quot;},{&quot;family&quot;:&quot;Grimshaw&quot;,&quot;given&quot;:&quot;Jeremy M.&quot;,&quot;parse-names&quot;:false,&quot;dropping-particle&quot;:&quot;&quot;,&quot;non-dropping-particle&quot;:&quot;&quot;},{&quot;family&quot;:&quot;Hróbjartsson&quot;,&quot;given&quot;:&quot;Asbjørn&quot;,&quot;parse-names&quot;:false,&quot;dropping-particle&quot;:&quot;&quot;,&quot;non-dropping-particle&quot;:&quot;&quot;},{&quot;family&quot;:&quot;Lalu&quot;,&quot;given&quot;:&quot;Manoj M.&quot;,&quot;parse-names&quot;:false,&quot;dropping-particle&quot;:&quot;&quot;,&quot;non-dropping-particle&quot;:&quot;&quot;},{&quot;family&quot;:&quot;Li&quot;,&quot;given&quot;:&quot;Tianjing&quot;,&quot;parse-names&quot;:false,&quot;dropping-particle&quot;:&quot;&quot;,&quot;non-dropping-particle&quot;:&quot;&quot;},{&quot;family&quot;:&quot;Loder&quot;,&quot;given&quot;:&quot;Elizabeth W.&quot;,&quot;parse-names&quot;:false,&quot;dropping-particle&quot;:&quot;&quot;,&quot;non-dropping-particle&quot;:&quot;&quot;},{&quot;family&quot;:&quot;Mayo-Wilson&quot;,&quot;given&quot;:&quot;Evan&quot;,&quot;parse-names&quot;:false,&quot;dropping-particle&quot;:&quot;&quot;,&quot;non-dropping-particle&quot;:&quot;&quot;},{&quot;family&quot;:&quot;McDonald&quot;,&quot;given&quot;:&quot;Steve&quot;,&quot;parse-names&quot;:false,&quot;dropping-particle&quot;:&quot;&quot;,&quot;non-dropping-particle&quot;:&quot;&quot;},{&quot;family&quot;:&quot;McGuinness&quot;,&quot;given&quot;:&quot;Luke A.&quot;,&quot;parse-names&quot;:false,&quot;dropping-particle&quot;:&quot;&quot;,&quot;non-dropping-particle&quot;:&quot;&quot;},{&quot;family&quot;:&quot;Stewart&quot;,&quot;given&quot;:&quot;Lesley A.&quot;,&quot;parse-names&quot;:false,&quot;dropping-particle&quot;:&quot;&quot;,&quot;non-dropping-particle&quot;:&quot;&quot;},{&quot;family&quot;:&quot;Thomas&quot;,&quot;given&quot;:&quot;James&quot;,&quot;parse-names&quot;:false,&quot;dropping-particle&quot;:&quot;&quot;,&quot;non-dropping-particle&quot;:&quot;&quot;},{&quot;family&quot;:&quot;Tricco&quot;,&quot;given&quot;:&quot;Andrea C.&quot;,&quot;parse-names&quot;:false,&quot;dropping-particle&quot;:&quot;&quot;,&quot;non-dropping-particle&quot;:&quot;&quot;},{&quot;family&quot;:&quot;Welch&quot;,&quot;given&quot;:&quot;Vivian A.&quot;,&quot;parse-names&quot;:false,&quot;dropping-particle&quot;:&quot;&quot;,&quot;non-dropping-particle&quot;:&quot;&quot;},{&quot;family&quot;:&quot;Whiting&quot;,&quot;given&quot;:&quot;Penny&quot;,&quot;parse-names&quot;:false,&quot;dropping-particle&quot;:&quot;&quot;,&quot;non-dropping-particle&quot;:&quot;&quot;},{&quot;family&quot;:&quot;Moher&quot;,&quot;given&quot;:&quot;David&quot;,&quot;parse-names&quot;:false,&quot;dropping-particle&quot;:&quot;&quot;,&quot;non-dropping-particle&quot;:&quot;&quot;}],&quot;container-title&quot;:&quot;The BMJ&quot;,&quot;DOI&quot;:&quot;10.1136/bmj.n71&quot;,&quot;ISSN&quot;:&quot;17561833&quot;,&quot;PMID&quot;:&quot;33782057&quot;,&quot;issued&quot;:{&quot;date-parts&quot;:[[2021,3,29]]},&quot;abstract&quot;:&quo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quot;,&quot;publisher&quot;:&quot;BMJ Publishing Group&quot;,&quot;volume&quot;:&quot;372&quot;,&quot;container-title-short&quot;:&quot;&quot;},&quot;isTemporary&quot;:false},{&quot;id&quot;:&quot;b0f90cb7-7f08-3391-a275-28eb3a965d6a&quot;,&quot;itemData&quot;:{&quot;type&quot;:&quot;book&quot;,&quot;id&quot;:&quot;b0f90cb7-7f08-3391-a275-28eb3a965d6a&quot;,&quot;title&quot;:&quot;Handbook for Systematic Reviews of Interventions version 6.0&quot;,&quot;container-title-short&quot;:&quot;&quot;},&quot;isTemporary&quot;:false}]},{&quot;citationID&quot;:&quot;MENDELEY_CITATION_2d5c32f5-c04a-44c5-86e5-2cd174232df4&quot;,&quot;properties&quot;:{&quot;noteIndex&quot;:0},&quot;isEdited&quot;:false,&quot;manualOverride&quot;:{&quot;isManuallyOverridden&quot;:false,&quot;citeprocText&quot;:&quot;[35,36]&quot;,&quot;manualOverrideText&quot;:&quot;&quot;},&quot;citationTag&quot;:&quot;MENDELEY_CITATION_v3_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&quot;,&quot;citationItems&quot;:[{&quot;id&quot;:&quot;b4d8ebc0-51b1-3e9b-bc94-dcbfe823b116&quot;,&quot;itemData&quot;:{&quot;type&quot;:&quot;article-journal&quot;,&quot;id&quot;:&quot;b4d8ebc0-51b1-3e9b-bc94-dcbfe823b116&quot;,&quot;title&quot;:&quot;Effectiveness of pharmacological interventions for the management of fatigue in people with inflammatory rheumatic diseases: a systematic review informing the 2022 EULAR recommendations for the management of fatigue in people with inflammatory rheumatic diseases.&quot;,&quot;author&quot;:[{&quot;family&quot;:&quot;Farisogullari&quot;,&quot;given&quot;:&quot;B, Santos, E, Dures, E, Machado, P, EULAR Taskfor the management of fatigue in people with inflammatory rheumatic diseases Force on Recommendations&quot;,&quot;parse-names&quot;:false,&quot;dropping-particle&quot;:&quot;&quot;,&quot;non-dropping-particle&quot;:&quot;&quot;}],&quot;container-title&quot;:&quot;RMD Open (submitted)&quot;,&quot;issued&quot;:{&quot;date-parts&quot;:[[2022]]},&quot;container-title-short&quot;:&quot;&quot;},&quot;isTemporary&quot;:false},{&quot;id&quot;:&quot;8758acaa-f7a4-307b-9ea3-fe8dd9f1e58c&quot;,&quot;itemData&quot;:{&quot;type&quot;:&quot;article-journal&quot;,&quot;id&quot;:&quot;8758acaa-f7a4-307b-9ea3-fe8dd9f1e58c&quot;,&quot;title&quot;:&quot;Effectiveness of non-pharmacological interventions for the management of fatigue in people with inflammatory rheumatic diseases: a systematic review informing the 2022 EULAR recommendations for the management of fatigue in people with inflammatory rheumatic diseases. &quot;,&quot;author&quot;:[{&quot;family&quot;:&quot;Santos&quot;,&quot;given&quot;:&quot;E, Farisogullari, B, Dures, E, Machado, P, EULAR Task Force on Recommendations for the management of fatigue in people with inflammatory rheumatic diseases.&quot;,&quot;parse-names&quot;:false,&quot;dropping-particle&quot;:&quot;&quot;,&quot;non-dropping-particle&quot;:&quot;&quot;}],&quot;container-title&quot;:&quot;RMD Open (submitted)&quot;,&quot;issued&quot;:{&quot;date-parts&quot;:[[2022]]},&quot;container-title-short&quot;:&quot;&quot;},&quot;isTemporary&quot;:false}]},{&quot;citationID&quot;:&quot;MENDELEY_CITATION_12d45bbf-9ef6-4f18-9829-f305f5593cd7&quot;,&quot;properties&quot;:{&quot;noteIndex&quot;:0},&quot;isEdited&quot;:false,&quot;manualOverride&quot;:{&quot;isManuallyOverridden&quot;:false,&quot;citeprocText&quot;:&quot;[37]&quot;,&quot;manualOverrideText&quot;:&quot;&quot;},&quot;citationTag&quot;:&quot;MENDELEY_CITATION_v3_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&quot;,&quot;citationItems&quot;:[{&quot;id&quot;:&quot;c7a49e0e-3464-3ffb-9880-73cad6167e13&quot;,&quot;itemData&quot;:{&quot;type&quot;:&quot;webpage&quot;,&quot;id&quot;:&quot;c7a49e0e-3464-3ffb-9880-73cad6167e13&quot;,&quot;title&quot;:&quot;Oxford Centre for Evidence-Based Medicine. Levels of Evidence&quot;,&quot;container-title-short&quot;:&quot;&quot;},&quot;isTemporary&quot;:false}]},{&quot;citationID&quot;:&quot;MENDELEY_CITATION_e1c6b1f0-be75-430c-b0fa-e730f68d8cb4&quot;,&quot;properties&quot;:{&quot;noteIndex&quot;:0},&quot;isEdited&quot;:false,&quot;manualOverride&quot;:{&quot;isManuallyOverridden&quot;:false,&quot;citeprocText&quot;:&quot;[26,27,30,31]&quot;,&quot;manualOverrideText&quot;:&quot;&quot;},&quot;citationTag&quot;:&quot;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&quot;,&quot;citationItems&quot;:[{&quot;id&quot;:&quot;0d3f34a1-7423-3856-8ffc-b426da7472c9&quot;,&quot;itemData&quot;:{&quot;type&quot;:&quot;article-journal&quot;,&quot;id&quot;:&quot;0d3f34a1-7423-3856-8ffc-b426da7472c9&quot;,&quot;title&quot;:&quot;A biopsychosocial network model of fatigue in rheumatoid arthritis: A systematic review&quot;,&quot;author&quot;:[{&quot;family&quot;:&quot;Geenen&quot;,&quot;given&quot;:&quot;R.&quot;,&quot;parse-names&quot;:false,&quot;dropping-particle&quot;:&quot;&quot;,&quot;non-dropping-particle&quot;:&quot;&quot;},{&quot;family&quot;:&quot;Dures&quot;,&quot;given&quot;:&quot;E.&quot;,&quot;parse-names&quot;:false,&quot;dropping-particle&quot;:&quot;&quot;,&quot;non-dropping-particle&quot;:&quot;&quot;}],&quot;container-title&quot;:&quot;Rheumatology (United Kingdom)&quot;,&quot;DOI&quot;:&quot;10.1093/rheumatology/kez403&quot;,&quot;ISSN&quot;:&quot;14620332&quot;,&quot;issued&quot;:{&quot;date-parts&quot;:[[2019]]},&quot;abstract&quot;:&quot;Fatigue in RA is prevalent, intrusive and disabling. We propose a network model of fatigue encompassing multiple and mutually interacting biological, psychological and social factors. Guided by this model, we reviewed the literature to offer a comprehensive overview of factors that have been associated with fatigue in RA. Six categories of variables were found: physical functioning, psychological functioning, medical status, comorbidities and symptoms, biographical variables and miscellaneous variables. We then systematically reviewed associations between fatigue and factors commonly addressed by rheumatology health professionals. Correlations of fatigue with physical disability, poor mental well-being, pain, sleep disturbance and depression and anxiety were ∼0.50. Mostly these correlations remained significant in multivariate analyses, suggesting partly independent influences on fatigue and differences between individuals. These findings indicate the importance of research into individual-specific networks of biopsychosocial factors that maintain fatigue and tailored interventions that target the influencing factors most relevant to that person.&quot;,&quot;volume&quot;:&quot;58&quot;,&quot;container-title-short&quot;:&quot;&quot;},&quot;isTemporary&quot;:false},{&quot;id&quot;:&quot;aae19c90-fd46-3259-910b-d8fbf0be363e&quot;,&quot;itemData&quot;:{&quot;type&quot;:&quot;article-journal&quot;,&quot;id&quot;:&quot;aae19c90-fd46-3259-910b-d8fbf0be363e&quot;,&quot;title&quot;:&quot;Fatigue in rheumatoid arthritis: time for a conceptual model.&quot;,&quot;author&quot;:[{&quot;family&quot;:&quot;Hewlett&quot;,&quot;given&quot;:&quot;S.&quot;,&quot;parse-names&quot;:false,&quot;dropping-particle&quot;:&quot;&quot;,&quot;non-dropping-particle&quot;:&quot;&quot;},{&quot;family&quot;:&quot;Chalder&quot;,&quot;given&quot;:&quot;T.&quot;,&quot;parse-names&quot;:false,&quot;dropping-particle&quot;:&quot;&quot;,&quot;non-dropping-particle&quot;:&quot;&quot;},{&quot;family&quot;:&quot;Choy&quot;,&quot;given&quot;:&quot;E.&quot;,&quot;parse-names&quot;:false,&quot;dropping-particle&quot;:&quot;&quot;,&quot;non-dropping-particle&quot;:&quot;&quot;},{&quot;family&quot;:&quot;Cramp&quot;,&quot;given&quot;:&quot;F.&quot;,&quot;parse-names&quot;:false,&quot;dropping-particle&quot;:&quot;&quot;,&quot;non-dropping-particle&quot;:&quot;&quot;},{&quot;family&quot;:&quot;Davis&quot;,&quot;given&quot;:&quot;B.&quot;,&quot;parse-names&quot;:false,&quot;dropping-particle&quot;:&quot;&quot;,&quot;non-dropping-particle&quot;:&quot;&quot;},{&quot;family&quot;:&quot;Dures&quot;,&quot;given&quot;:&quot;E.&quot;,&quot;parse-names&quot;:false,&quot;dropping-particle&quot;:&quot;&quot;,&quot;non-dropping-particle&quot;:&quot;&quot;},{&quot;family&quot;:&quot;Nicholls&quot;,&quot;given&quot;:&quot;C.&quot;,&quot;parse-names&quot;:false,&quot;dropping-particle&quot;:&quot;&quot;,&quot;non-dropping-particle&quot;:&quot;&quot;},{&quot;family&quot;:&quot;Kirwan&quot;,&quot;given&quot;:&quot;J.&quot;,&quot;parse-names&quot;:false,&quot;dropping-particle&quot;:&quot;&quot;,&quot;non-dropping-particle&quot;:&quot;&quot;}],&quot;container-title&quot;:&quot;Rheumatology (Oxford, England)&quot;,&quot;DOI&quot;:&quot;10.1093/rheumatology/keq282&quot;,&quot;ISSN&quot;:&quot;14620332&quot;,&quot;issued&quot;:{&quot;date-parts&quot;:[[2011]]},&quot;issue&quot;:&quot;6&quot;,&quot;volume&quot;:&quot;50&quot;,&quot;container-title-short&quot;:&quot;Rheumatology (Oxford)&quot;},&quot;isTemporary&quot;:false},{&quot;id&quot;:&quot;32471501-e257-3610-86a5-c9c2d621c710&quot;,&quot;itemData&quot;:{&quot;type&quot;:&quot;article-journal&quot;,&quot;id&quot;:&quot;32471501-e257-3610-86a5-c9c2d621c710&quot;,&quot;title&quot;:&quot;Fatigue in inflammatory rheumatic diseases: current knowledge and areas for future research&quot;,&quot;author&quot;:[{&quot;family&quot;:&quot;Davies&quot;,&quot;given&quot;:&quot;Kristen&quot;,&quot;parse-names&quot;:false,&quot;dropping-particle&quot;:&quot;&quot;,&quot;non-dropping-particle&quot;:&quot;&quot;},{&quot;family&quot;:&quot;Dures&quot;,&quot;given&quot;:&quot;Emma&quot;,&quot;parse-names&quot;:false,&quot;dropping-particle&quot;:&quot;&quot;,&quot;non-dropping-particle&quot;:&quot;&quot;},{&quot;family&quot;:&quot;Ng&quot;,&quot;given&quot;:&quot;Wan-Fai&quot;,&quot;parse-names&quot;:false,&quot;dropping-particle&quot;:&quot;&quot;,&quot;non-dropping-particle&quot;:&quot;&quot;}],&quot;container-title&quot;:&quot;Nature Reviews Rheumatology&quot;,&quot;DOI&quot;:&quot;10.1038/s41584-021-00692-1&quot;,&quot;ISSN&quot;:&quot;1759-4790&quot;,&quot;issued&quot;:{&quot;date-parts&quot;:[[2021,11,1]]},&quot;page&quot;:&quot;651-664&quot;,&quot;issue&quot;:&quot;11&quot;,&quot;volume&quot;:&quot;17&quot;,&quot;container-title-short&quot;:&quot;Nat Rev Rheumatol&quot;},&quot;isTemporary&quot;:false},{&quot;id&quot;:&quot;bf957226-2383-3e0c-a58f-e42b93e6dd55&quot;,&quot;itemData&quot;:{&quot;type&quot;:&quot;article-journal&quot;,&quot;id&quot;:&quot;bf957226-2383-3e0c-a58f-e42b93e6dd55&quot;,&quot;title&quot;:&quot;Fatigue and Factors Related to Fatigue in Rheumatoid Arthritis: A Systematic Review&quot;,&quot;author&quot;:[{&quot;family&quot;:&quot;Nikolaus&quot;,&quot;given&quot;:&quot;Stephanie&quot;,&quot;parse-names&quot;:false,&quot;dropping-particle&quot;:&quot;&quot;,&quot;non-dropping-particle&quot;:&quot;&quot;},{&quot;family&quot;:&quot;Bode&quot;,&quot;given&quot;:&quot;Christina&quot;,&quot;parse-names&quot;:false,&quot;dropping-particle&quot;:&quot;&quot;,&quot;non-dropping-particle&quot;:&quot;&quot;},{&quot;family&quot;:&quot;Taal&quot;,&quot;given&quot;:&quot;Erik&quot;,&quot;parse-names&quot;:false,&quot;dropping-particle&quot;:&quot;&quot;,&quot;non-dropping-particle&quot;:&quot;&quot;},{&quot;family&quot;:&quot;Laar&quot;,&quot;given&quot;:&quot;Mart A F J&quot;,&quot;parse-names&quot;:false,&quot;dropping-particle&quot;:&quot;&quot;,&quot;non-dropping-particle&quot;:&quot;van de&quot;}],&quot;DOI&quot;:&quot;10.1002/acr.21949&quot;,&quot;URL&quot;:&quot;http://onlinelibrary.wiley.com/doi/10.1002/&quot;,&quot;issued&quot;:{&quot;date-parts&quot;:[[2013]]},&quot;abstract&quot;:&quot;Objective. Although patients with rheumatoid arthritis (RA) experience fatigue, little is known about its causes and consequences, and a fully developed theoretical model explaining the experience of fatigue in RA is lacking. Our goal was to systematically review studies in RA that examined factors related to fatigue to gain more insight into its possible causes and consequences. Methods. Medline, Web of Science, Scopus, and PsycINFO were searched for relevant studies. All studies with RA samples about the relationship between fatigue and other variables that defined dependent and independent variables and used multivariate statistical methods were preliminarily included. After reviewing 129 full texts, we identified 25 studies on possible causes of fatigue and 17 studies on possible consequences of fatigue. Results. The studies found possible causes of fatigue in illness-related aspects, physical functioning, cognitive/emotional functioning, and social aspects. Additionally, being a woman was related to higher levels of fatigue. Inflammatory activity showed an unclear relationship with fatigue in RA. Possible consequences of fatigue were also found among illness-related aspects, physical functioning, cognitive/emotional functioning, and social aspects. The strongest evidence for a relationship between fatigue and other variables was found regarding pain, physical functioning, and depression. Conclusion. This review summarizes the current knowledge in the field in order to inform future research on causes and consequences of fatigue in RA. However, the results are based on cross-sectional and longitudinal studies with different designs and different fatigue scales. For a better identification of causal associations between fatigue in RA and related factors, longitudinal prospective designs with adequate fatigue measurements are suggested.&quot;,&quot;container-title-short&quot;:&quot;&quot;},&quot;isTemporary&quot;:false}]},{&quot;citationID&quot;:&quot;MENDELEY_CITATION_28bec266-c60d-4e6f-8cf1-497656e7b788&quot;,&quot;properties&quot;:{&quot;noteIndex&quot;:0},&quot;isEdited&quot;:false,&quot;manualOverride&quot;:{&quot;isManuallyOverridden&quot;:false,&quot;citeprocText&quot;:&quot;[38,39]&quot;,&quot;manualOverrideText&quot;:&quot;&quot;},&quot;citationTag&quot;:&quot;MENDELEY_CITATION_v3_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&quot;,&quot;citationItems&quot;:[{&quot;id&quot;:&quot;8d111962-21b1-37f0-9b73-b77089951763&quot;,&quot;itemData&quot;:{&quot;type&quot;:&quot;article-journal&quot;,&quot;id&quot;:&quot;8d111962-21b1-37f0-9b73-b77089951763&quot;,&quot;title&quot;:&quot;Acceptability of a brief fatigue intervention for inflammatory arthritis: a qualitative process evaluation&quot;,&quot;author&quot;:[{&quot;family&quot;:&quot;Berry&quot;,&quot;given&quot;:&quot;Alice&quot;,&quot;parse-names&quot;:false,&quot;dropping-particle&quot;:&quot;&quot;,&quot;non-dropping-particle&quot;:&quot;&quot;},{&quot;family&quot;:&quot;Bridgewater&quot;,&quot;given&quot;:&quot;Susan&quot;,&quot;parse-names&quot;:false,&quot;dropping-particle&quot;:&quot;&quot;,&quot;non-dropping-particle&quot;:&quot;&quot;},{&quot;family&quot;:&quot;Abbott&quot;,&quot;given&quot;:&quot;Bryan&quot;,&quot;parse-names&quot;:false,&quot;dropping-particle&quot;:&quot;&quot;,&quot;non-dropping-particle&quot;:&quot;&quot;},{&quot;family&quot;:&quot;Adams&quot;,&quot;given&quot;:&quot;Jo&quot;,&quot;parse-names&quot;:false,&quot;dropping-particle&quot;:&quot;&quot;,&quot;non-dropping-particle&quot;:&quot;&quot;},{&quot;family&quot;:&quot;Dures&quot;,&quot;given&quot;:&quot;Emma&quot;,&quot;parse-names&quot;:false,&quot;dropping-particle&quot;:&quot;&quot;,&quot;non-dropping-particle&quot;:&quot;&quot;}],&quot;container-title&quot;:&quot;Rheumatology Advances in Practice&quot;,&quot;DOI&quot;:&quot;10.1093/rap/rkac064&quot;,&quot;issued&quot;:{&quot;date-parts&quot;:[[2022,5,6]]},&quot;publisher&quot;:&quot;Oxford University Press (OUP)&quot;,&quot;issue&quot;:&quot;2&quot;,&quot;volume&quot;:&quot;6&quot;,&quot;container-title-short&quot;:&quot;Rheumatol Adv Pract&quot;},&quot;isTemporary&quot;:false},{&quot;id&quot;:&quot;899726c3-8928-3947-8e12-e5ee3e3de64f&quot;,&quot;itemData&quot;:{&quot;type&quot;:&quot;article-journal&quot;,&quot;id&quot;:&quot;899726c3-8928-3947-8e12-e5ee3e3de64f&quot;,&quot;title&quot;:&quot;\&quot;They didn't tell us, they made us work it out ourselves\&quot;: Patient perspectives of a cognitive-behavioral program for rheumatoid arthritis fatigue&quot;,&quot;author&quot;:[{&quot;family&quot;:&quot;Dures&quot;,&quot;given&quot;:&quot;E.&quot;,&quot;parse-names&quot;:false,&quot;dropping-particle&quot;:&quot;&quot;,&quot;non-dropping-particle&quot;:&quot;&quot;},{&quot;family&quot;:&quot;Kitchen&quot;,&quot;given&quot;:&quot;K.&quot;,&quot;parse-names&quot;:false,&quot;dropping-particle&quot;:&quot;&quot;,&quot;non-dropping-particle&quot;:&quot;&quot;},{&quot;family&quot;:&quot;Almeida&quot;,&quot;given&quot;:&quot;C.&quot;,&quot;parse-names&quot;:false,&quot;dropping-particle&quot;:&quot;&quot;,&quot;non-dropping-particle&quot;:&quot;&quot;},{&quot;family&quot;:&quot;Ambler&quot;,&quot;given&quot;:&quot;N.&quot;,&quot;parse-names&quot;:false,&quot;dropping-particle&quot;:&quot;&quot;,&quot;non-dropping-particle&quot;:&quot;&quot;},{&quot;family&quot;:&quot;Cliss&quot;,&quot;given&quot;:&quot;A.&quot;,&quot;parse-names&quot;:false,&quot;dropping-particle&quot;:&quot;&quot;,&quot;non-dropping-particle&quot;:&quot;&quot;},{&quot;family&quot;:&quot;Hammond&quot;,&quot;given&quot;:&quot;A.&quot;,&quot;parse-names&quot;:false,&quot;dropping-particle&quot;:&quot;&quot;,&quot;non-dropping-particle&quot;:&quot;&quot;},{&quot;family&quot;:&quot;Knops&quot;,&quot;given&quot;:&quot;B.&quot;,&quot;parse-names&quot;:false,&quot;dropping-particle&quot;:&quot;&quot;,&quot;non-dropping-particle&quot;:&quot;&quot;},{&quot;family&quot;:&quot;Morris&quot;,&quot;given&quot;:&quot;M.&quot;,&quot;parse-names&quot;:false,&quot;dropping-particle&quot;:&quot;&quot;,&quot;non-dropping-particle&quot;:&quot;&quot;},{&quot;family&quot;:&quot;Swinkels&quot;,&quot;given&quot;:&quot;A.&quot;,&quot;parse-names&quot;:false,&quot;dropping-particle&quot;:&quot;&quot;,&quot;non-dropping-particle&quot;:&quot;&quot;},{&quot;family&quot;:&quot;Hewlett&quot;,&quot;given&quot;:&quot;S.&quot;,&quot;parse-names&quot;:false,&quot;dropping-particle&quot;:&quot;&quot;,&quot;non-dropping-particle&quot;:&quot;&quot;}],&quot;container-title&quot;:&quot;Arthritis Care and Research&quot;,&quot;DOI&quot;:&quot;10.1002/acr.21562&quot;,&quot;ISSN&quot;:&quot;00043591&quot;,&quot;issued&quot;:{&quot;date-parts&quot;:[[2012]]},&quot;abstract&quot;:&quot;Objective. Fatigue is an overwhelming rheumatoid arthritis (RA) symptom caused by interacting clinical and psychosocial factors. Cognitive-behavioral therapy (CBT) addresses links between thoughts, feelings, and behaviors and uses cognitive restructuring to facilitate behavior changes. In a randomized controlled trial, a group CBT program for RA fatigue improved fatigue impact, severity, and perceived coping, as well as mood and quality of life. The aim of this study was to explore the patient perspective of the program and the impact of behavior changes. Methods. Ten exit focus groups were held (38 patients). Transcripts were analyzed by an independent researcher using a hybrid thematic approach, with a subset analyzed by a team member and patient partner. Results. Three overarching themes were identified. In \&quot;they made us work it out ourselves\&quot; (program factors facilitating changes), patients spontaneously identified elements of group CBT as pivotal, including guided discovery, the impact of metaphors, and working as a group. In \&quot;feeling much better about yourself and coping much better\&quot; (the nature of changes), patients described cognitive changes, including enhanced self-efficacy and problem solving, and emotional changes, including being less volatile and fearful of fatigue. In \&quot;my life has changed so much it's unbelievable\&quot; (benefits beyond fatigue), patients reengaged in previously abandoned activities, were more active, and enjoyed greater social participation. Conclusion. Patients highlighted that CBT elements were key to making behavior changes and that these had far-reaching impacts on their lives. This suggests it could be beneficial in clinical practice to incorporate cognitive-behavioral approaches into patient education programs that aim to enhance self-management. © 2012, American College of Rheumatology.&quot;,&quot;issue&quot;:&quot;4&quot;,&quot;volume&quot;:&quot;64&quot;,&quot;container-title-short&quot;:&quot;Arthritis Care Res (Hoboken)&quot;},&quot;isTemporary&quot;:false}]},{&quot;citationID&quot;:&quot;MENDELEY_CITATION_ad0f54e5-6c90-4272-bce6-c9c01eabc597&quot;,&quot;properties&quot;:{&quot;noteIndex&quot;:0},&quot;isEdited&quot;:false,&quot;manualOverride&quot;:{&quot;isManuallyOverridden&quot;:false,&quot;citeprocText&quot;:&quot;[11,14,17,40–42]&quot;,&quot;manualOverrideText&quot;:&quot;&quot;},&quot;citationTag&quot;:&quot;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&quot;,&quot;citationItems&quot;:[{&quot;id&quot;:&quot;6ea72c9a-860a-3688-bc1f-8dcced85dc25&quot;,&quot;itemData&quot;:{&quot;type&quot;:&quot;article-journal&quot;,&quot;id&quot;:&quot;6ea72c9a-860a-3688-bc1f-8dcced85dc25&quot;,&quot;title&quot;:&quot;Five Potentially Modifiable Factors Predict Poor Quality of Life in Ankylosing Spondylitis: Results from the Scotland Registry for Ankylosing Spondylitis.&quot;,&quot;author&quot;:[{&quot;family&quot;:&quot;Dean&quot;,&quot;given&quot;:&quot;Linda E&quot;,&quot;parse-names&quot;:false,&quot;dropping-particle&quot;:&quot;&quot;,&quot;non-dropping-particle&quot;:&quot;&quot;},{&quot;family&quot;:&quot;Macfarlane&quot;,&quot;given&quot;:&quot;Gary J&quot;,&quot;parse-names&quot;:false,&quot;dropping-particle&quot;:&quot;&quot;,&quot;non-dropping-particle&quot;:&quot;&quot;},{&quot;family&quot;:&quot;Jones&quot;,&quot;given&quot;:&quot;Gareth T&quot;,&quot;parse-names&quot;:false,&quot;dropping-particle&quot;:&quot;&quot;,&quot;non-dropping-particle&quot;:&quot;&quot;}],&quot;container-title&quot;:&quot;The Journal of rheumatology&quot;,&quot;DOI&quot;:&quot;10.3899/jrheum.160411&quot;,&quot;ISSN&quot;:&quot;0315-162X&quot;,&quot;PMID&quot;:&quot;28765244&quot;,&quot;issued&quot;:{&quot;date-parts&quot;:[[2018]]},&quot;page&quot;:&quot;62-69&quot;,&quot;abstract&quot;:&quot;OBJECTIVE A chronic inflammatory condition manifesting in young adulthood, ankylosing spondylitis (AS) affects both physical and emotional quality of life (QOL). To inform future intervention strategies, this study aimed to (1) assess the QOL of patients with AS, and (2) identify potentially modifiable factors associated with reporting poor QOL. METHODS The Scotland Registry for Ankylosing Spondylitis collects clinical and patient-reported data on clinically diagnosed patients with AS across Scotland. QOL is measured using the ASQoL questionnaire [range: 0 (high) to 18 (poor)]. Potentially modifiable factors associated with reporting poor QOL (score 12-18) were examined using Poisson regression models, adjusted for a variety of demographic characteristics, plus various nonmodifiable factors. Results are given as risk ratios (RR) with 95% CI. RESULTS Data were available on 959 patients: 74% male, mean age 52 years (SD 13), median ASQoL 7.0 (interquartile range 2-12). Although many factors were univariately associated with poor QOL, 5 were identified as independent predictors: reporting moderate/severe fatigue (RR 1.60, 95% CI 1.13-2.28), poor physical function [Bath Ankylosing Spondylitis Functional Index (BASFI) ≥ 4: 3.46, 1.76-6.82], chronic widespread pain (CWP; 1.92, 1.33-2.75), high disease activity [Bath Ankylosing Spondylitis Disease Activity Index (BASDAI) ≥ 4: 1.52, 1.09-2.12], and poor spinal mobility [Bath Ankylosing Spondylitis Metrology Index (BASMI) ≥ 4: 1.52, 0.93-2.50]. For these factors, population-attributable risks ranged between 20% (disease activity) and 56% (physical function). CONCLUSION We have identified 5 potentially modifiable factors independently associated with poor QOL. These findings provide evidence that in addition to traditional clinical targets (BASDAI, BASFI, and BASMI), focus on nonspecific symptoms (CWP and fatigue), perhaps with nonpharmacological therapies, may yield important improvements in QOL.&quot;,&quot;issue&quot;:&quot;1&quot;,&quot;volume&quot;:&quot;45&quot;,&quot;container-title-short&quot;:&quot;J Rheumatol&quot;},&quot;isTemporary&quot;:false},{&quot;id&quot;:&quot;d6ccd796-4749-34aa-938c-aef970182046&quot;,&quot;itemData&quot;:{&quot;type&quot;:&quot;article-journal&quot;,&quot;id&quot;:&quot;d6ccd796-4749-34aa-938c-aef970182046&quot;,&quot;title&quot;:&quot;The longitudinal course of fatigue in rheumatoid arthritis: Results from the norfolk arthritis register&quot;,&quot;author&quot;:[{&quot;family&quot;:&quot;Druce&quot;,&quot;given&quot;:&quot;Katie L.&quot;,&quot;parse-names&quot;:false,&quot;dropping-particle&quot;:&quot;&quot;,&quot;non-dropping-particle&quot;:&quot;&quot;},{&quot;family&quot;:&quot;Jones&quot;,&quot;given&quot;:&quot;Gareth T.&quot;,&quot;parse-names&quot;:false,&quot;dropping-particle&quot;:&quot;&quot;,&quot;non-dropping-particle&quot;:&quot;&quot;},{&quot;family&quot;:&quot;MacFarlane&quot;,&quot;given&quot;:&quot;Gary J.&quot;,&quot;parse-names&quot;:false,&quot;dropping-particle&quot;:&quot;&quot;,&quot;non-dropping-particle&quot;:&quot;&quot;},{&quot;family&quot;:&quot;Verstappen&quot;,&quot;given&quot;:&quot;Suzanne M.M.&quot;,&quot;parse-names&quot;:false,&quot;dropping-particle&quot;:&quot;&quot;,&quot;non-dropping-particle&quot;:&quot;&quot;},{&quot;family&quot;:&quot;Basu&quot;,&quot;given&quot;:&quot;Neil&quot;,&quot;parse-names&quot;:false,&quot;dropping-particle&quot;:&quot;&quot;,&quot;non-dropping-particle&quot;:&quot;&quot;}],&quot;container-title&quot;:&quot;Journal of Rheumatology&quot;,&quot;DOI&quot;:&quot;10.3899/jrheum.141498&quot;,&quot;ISSN&quot;:&quot;14992752&quot;,&quot;PMID&quot;:&quot;26472420&quot;,&quot;issued&quot;:{&quot;date-parts&quot;:[[2015,11,1]]},&quot;page&quot;:&quot;2059-2065&quot;,&quot;abstract&quot;:&quot;Objective. Fatigue is common and burdensome in rheumatoid arthritis (RA). Despite RA fatigue progression varying significantly between individuals in practice, existing longitudinal analyses only examine symptom advancement on a population level. This study aimed to determine fatigue trajectories at an individual level and to characterize those patients with the poorest prognosis, with a view to enabling earlier interventions. Methods. Patients with RA reporting clinically relevant baseline fatigue (≥ 20 mm on a 0-100 mm visual analog scale) were identified from a longterm inflammatory polyarthritis cohort (the Norfolk Arthritis Register). Fatigue changes from baseline to 1- and 4-year followups were calculated, and sex-stratified group-based trajectory modeling (GBTM) determined trajectories of the symptom between which baseline characteristics were compared. Results. Among 338 patients, only minimal average changes were observed between recruitment to 1 year (6.0 mm, SD 26.9) and 4 years (5.5 mm, SD 29.3). This was despite 45.6% and 40.7% of participants reporting clinically significant improvements (≥ 10 mm) at these respective followups. GBTM revealed varied trajectories of fatigue, which for both sexes consisted of Improved (men, n = 48 and women, n = 81) or persistent Moderate-high paths (n = 54, n = 105), and further included a persistent High trajectory in women (n = 50). Participants who followed persistent trajectories were best distinguished from improvers by patient-reported rather than demographic or clinical variables. Conclusion. Among patients with RA presenting with clinically relevant fatigue, distinct longitudinal symptom trajectories were identified on an individual level despite nominal average changes in fatigue on a group level. It is possible to identify and characterize subgroups of participants who report persistent fatigue and should therefore be targeted to receive future fatigue-alleviating interventions.&quot;,&quot;publisher&quot;:&quot;Journal of Rheumatology&quot;,&quot;issue&quot;:&quot;11&quot;,&quot;volume&quot;:&quot;42&quot;,&quot;container-title-short&quot;:&quot;&quot;},&quot;isTemporary&quot;:false},{&quot;id&quot;:&quot;5bb34214-8d44-31f9-a6df-49e2098c5874&quot;,&quot;itemData&quot;:{&quot;type&quot;:&quot;article-journal&quot;,&quot;id&quot;:&quot;5bb34214-8d44-31f9-a6df-49e2098c5874&quot;,&quot;title&quot;:&quot;Identifying Persons with Axial Spondyloarthritis At Risk of Poor Work Outcome: Results from the British Society for Rheumatology Biologics Register&quot;,&quot;author&quot;:[{&quot;family&quot;:&quot;Macfarlane&quot;,&quot;given&quot;:&quot;Gary J&quot;,&quot;parse-names&quot;:false,&quot;dropping-particle&quot;:&quot;&quot;,&quot;non-dropping-particle&quot;:&quot;&quot;},{&quot;family&quot;:&quot;Shim&quot;,&quot;given&quot;:&quot;Joanna&quot;,&quot;parse-names&quot;:false,&quot;dropping-particle&quot;:&quot;&quot;,&quot;non-dropping-particle&quot;:&quot;&quot;},{&quot;family&quot;:&quot;Jones&quot;,&quot;given&quot;:&quot;Gareth T&quot;,&quot;parse-names&quot;:false,&quot;dropping-particle&quot;:&quot;&quot;,&quot;non-dropping-particle&quot;:&quot;&quot;},{&quot;family&quot;:&quot;Walker-Bone&quot;,&quot;given&quot;:&quot;Karen&quot;,&quot;parse-names&quot;:false,&quot;dropping-particle&quot;:&quot;&quot;,&quot;non-dropping-particle&quot;:&quot;&quot;},{&quot;family&quot;:&quot;Pathan&quot;,&quot;given&quot;:&quot;Ejaz&quot;,&quot;parse-names&quot;:false,&quot;dropping-particle&quot;:&quot;&quot;,&quot;non-dropping-particle&quot;:&quot;&quot;},{&quot;family&quot;:&quot;Dean�&quot;,&quot;given&quot;:&quot;Linda E&quot;,&quot;parse-names&quot;:false,&quot;dropping-particle&quot;:&quot;&quot;,&quot;non-dropping-particle&quot;:&quot;&quot;},{&quot;family&quot;:&quot;Macfarlane&quot;,&quot;given&quot;:&quot;G J&quot;,&quot;parse-names&quot;:false,&quot;dropping-particle&quot;:&quot;&quot;,&quot;non-dropping-particle&quot;:&quot;&quot;},{&quot;family&quot;:&quot;Jones&quot;,&quot;given&quot;:&quot;G T&quot;,&quot;parse-names&quot;:false,&quot;dropping-particle&quot;:&quot;&quot;,&quot;non-dropping-particle&quot;:&quot;&quot;},{&quot;family&quot;:&quot;Walker-Bone&quot;,&quot;given&quot;:&quot;K&quot;,&quot;parse-names&quot;:false,&quot;dropping-particle&quot;:&quot;&quot;,&quot;non-dropping-particle&quot;:&quot;&quot;}],&quot;container-title&quot;:&quot;The Journal of Rheumatology&quot;,&quot;DOI&quot;:&quot;10.3899/jrheum.180477&quot;,&quot;URL&quot;:&quot;www.jrheum.org&quot;,&quot;issued&quot;:{&quot;date-parts&quot;:[[2018]]},&quot;page&quot;:&quot;145-52&quot;,&quot;abstract&quot;:&quot;Objective. First, to test the hypothesis that, among working patients with axial spondyloarthritis (axSpA), those who report issues with reduced productivity at work (presenteeism) are at higher risk of work absence (absenteeism), and patients who report absenteeism are at higher risk of subsequently leaving the workforce. Second, to identify characteristics of workers at high risk of poor work outcome. Methods. The British Society for Rheumatology Biologics Register in Ankylosing Spondylitis has recruited patients meeting Assessment of Spondyloarthritis international Society criteria for axSpA from 83 centers. Data collection involved clinical and patient-reported measures at recruitment and annually thereafter, including the Work Productivity and Activity Impairment scale. Generalized estimating equations were used to identify factors associated with poor work outcomes. Results. Of the 1188 participants in this analysis who were working at recruitment, 79% reported some presenteeism and 19% some absenteeism in the past week owing to their axSpA. Leaving employment was most strongly associated with previous absenteeism (RR 1.02 per % increase in absenteeism, 95% CI 1.01-1.03), which itself was most strongly associated with previous presen-teeism, a labor-intensive job, and peripheral joint involvement. High disease activity, fatigue, a labor-intensive job, and poorer physical function were all independently associated with future presenteeism. Conclusion. Clinical and patient-reported factors along with aspects of work are associated with an increased risk of axSpA patients having a poor outcome in relation to work. This study has identified modifiable factors as targets, facilitating patients with axSpA to remain productive at work. Axial spondyloarthritis (axSpA) has been demonstrated to affect the work of patients. The effect includes, at its most extreme, the necessity to stop working or to change jobs to one more suited to limitations imposed on the patient by the&quot;,&quot;volume&quot;:&quot;46&quot;,&quot;container-title-short&quot;:&quot;J Rheumatol&quot;},&quot;isTemporary&quot;:false},{&quot;id&quot;:&quot;d079f069-9cc1-3beb-b274-4c1381563eb9&quot;,&quot;itemData&quot;:{&quot;type&quot;:&quot;article-journal&quot;,&quot;id&quot;:&quot;d079f069-9cc1-3beb-b274-4c1381563eb9&quot;,&quot;title&quot;:&quot;Determining Pathways to Improvements in Fatigue in Rheumatoid Arthritis: Results From the British Society for Rheumatology Biologics Register for Rheumatoid Arthritis&quot;,&quot;author&quot;:[{&quot;family&quot;:&quot;Druce&quot;,&quot;given&quot;:&quot;Katie L.&quot;,&quot;parse-names&quot;:false,&quot;dropping-particle&quot;:&quot;&quot;,&quot;non-dropping-particle&quot;:&quot;&quot;},{&quot;family&quot;:&quot;Jones&quot;,&quot;given&quot;:&quot;Gareth T.&quot;,&quot;parse-names&quot;:false,&quot;dropping-particle&quot;:&quot;&quot;,&quot;non-dropping-particle&quot;:&quot;&quot;},{&quot;family&quot;:&quot;Macfarlane&quot;,&quot;given&quot;:&quot;Gary J.&quot;,&quot;parse-names&quot;:false,&quot;dropping-particle&quot;:&quot;&quot;,&quot;non-dropping-particle&quot;:&quot;&quot;},{&quot;family&quot;:&quot;Basu&quot;,&quot;given&quot;:&quot;Neil&quot;,&quot;parse-names&quot;:false,&quot;dropping-particle&quot;:&quot;&quot;,&quot;non-dropping-particle&quot;:&quot;&quot;}],&quot;container-title&quot;:&quot;Arthritis &amp; Rheumatology&quot;,&quot;DOI&quot;:&quot;10.1002/art.39238&quot;,&quot;ISSN&quot;:&quot;23265191&quot;,&quot;issued&quot;:{&quot;date-parts&quot;:[[2015,9]]},&quot;page&quot;:&quot;2303-2310&quot;,&quot;issue&quot;:&quot;9&quot;,&quot;volume&quot;:&quot;67&quot;,&quot;container-title-short&quot;:&quot;&quot;},&quot;isTemporary&quot;:false},{&quot;id&quot;:&quot;4cbc5d34-7812-3a4e-97d8-288ad6c790a1&quot;,&quot;itemData&quot;:{&quot;type&quot;:&quot;article-journal&quot;,&quot;id&quot;:&quot;4cbc5d34-7812-3a4e-97d8-288ad6c790a1&quot;,&quot;title&quot;:&quot;The relationship between depression and biologic treatment response in rheumatoid arthritis: An analysis of the British Society for Rheumatology Biologics Register&quot;,&quot;author&quot;:[{&quot;family&quot;:&quot;Matcham&quot;,&quot;given&quot;:&quot;Faith&quot;,&quot;parse-names&quot;:false,&quot;dropping-particle&quot;:&quot;&quot;,&quot;non-dropping-particle&quot;:&quot;&quot;},{&quot;family&quot;:&quot;Davies&quot;,&quot;given&quot;:&quot;Rebecca&quot;,&quot;parse-names&quot;:false,&quot;dropping-particle&quot;:&quot;&quot;,&quot;non-dropping-particle&quot;:&quot;&quot;},{&quot;family&quot;:&quot;Hotopf&quot;,&quot;given&quot;:&quot;Matthew&quot;,&quot;parse-names&quot;:false,&quot;dropping-particle&quot;:&quot;&quot;,&quot;non-dropping-particle&quot;:&quot;&quot;},{&quot;family&quot;:&quot;Hyrich&quot;,&quot;given&quot;:&quot;Kimme L.&quot;,&quot;parse-names&quot;:false,&quot;dropping-particle&quot;:&quot;&quot;,&quot;non-dropping-particle&quot;:&quot;&quot;},{&quot;family&quot;:&quot;Norton&quot;,&quot;given&quot;:&quot;Sam&quot;,&quot;parse-names&quot;:false,&quot;dropping-particle&quot;:&quot;&quot;,&quot;non-dropping-particle&quot;:&quot;&quot;},{&quot;family&quot;:&quot;Steer&quot;,&quot;given&quot;:&quot;Sophia&quot;,&quot;parse-names&quot;:false,&quot;dropping-particle&quot;:&quot;&quot;,&quot;non-dropping-particle&quot;:&quot;&quot;},{&quot;family&quot;:&quot;Galloway&quot;,&quot;given&quot;:&quot;James&quot;,&quot;parse-names&quot;:false,&quot;dropping-particle&quot;:&quot;&quot;,&quot;non-dropping-particle&quot;:&quot;&quot;}],&quot;container-title&quot;:&quot;Rheumatology (United Kingdom)&quot;,&quot;DOI&quot;:&quot;10.1093/rheumatology/kex528&quot;,&quot;ISSN&quot;:&quot;14620332&quot;,&quot;PMID&quot;:&quot;29447376&quot;,&quot;issued&quot;:{&quot;date-parts&quot;:[[2018,5,1]]},&quot;page&quot;:&quot;835-843&quot;,&quot;abstract&quot;:&quot;Objective. To investigate the relationship between depressive symptoms and treatment response and disease activity in RA over a 1-year follow-up. Methods. Data from the British Society for Rheumatology Biologics Register were used, representing 18 421 RA patients receiving biologic treatment. Depressive symptoms were identified through one of three assessments: reporting a history of depression, the Medical Outcomes Survey 36-item Short Form or the EuroQol five-dimension scale. Logistic regression analyses examined the relationship between baseline depressive symptoms and odds of good treatment response by 1 year. Multilevel models addressed the association between baseline depressive symptoms and disease activity outcomes over 1- year follow-up, adjusting for age, gender, disease duration, comorbidities and baseline disease activity and physical disability. Results. Depression symptoms at biologic treatment initiation were associated with 20-40% reduced odds of achieving a good treatment response at 1 year. Depressive symptoms at baseline also associated with reduced improvement in disease activity over the course of follow-up. Patients with a history of depression or reporting symptoms of depression according to the EuroQol five-dimension scale showed reduced improvement in tender and swollen joints, patient global assessment and ESR over 1-year follow-up. Patients with depression symptoms according to the 36-item Short Form showed reduced improvement in tender and swollen joints, but not ESR or patient global assessment. Conclusion. Experiencing symptoms of depression at the start of biologics treatment may reduce the odds of achieving a good treatment response, and reduce improvement in disease activity over time. Depression should be managed as part of routine clinical care to optimize treatment outcomes.&quot;,&quot;publisher&quot;:&quot;Oxford University Press&quot;,&quot;issue&quot;:&quot;5&quot;,&quot;volume&quot;:&quot;57&quot;,&quot;container-title-short&quot;:&quot;&quot;},&quot;isTemporary&quot;:false},{&quot;id&quot;:&quot;9f8e1877-f24b-37ea-a598-b213e2c2b17a&quot;,&quot;itemData&quot;:{&quot;type&quot;:&quot;article-journal&quot;,&quot;id&quot;:&quot;9f8e1877-f24b-37ea-a598-b213e2c2b17a&quot;,&quot;title&quot;:&quot;Concise report Most patients who reach disease remission following anti-TNF therapy continue to report fatigue: results from the British Society for Rheumatology Biologics Register for Rheumatoid Arthritis&quot;,&quot;author&quot;:[{&quot;family&quot;:&quot;Druce&quot;,&quot;given&quot;:&quot;Katie L&quot;,&quot;parse-names&quot;:false,&quot;dropping-particle&quot;:&quot;&quot;,&quot;non-dropping-particle&quot;:&quot;&quot;},{&quot;family&quot;:&quot;Bhattacharya&quot;,&quot;given&quot;:&quot;Yagnaseni&quot;,&quot;parse-names&quot;:false,&quot;dropping-particle&quot;:&quot;&quot;,&quot;non-dropping-particle&quot;:&quot;&quot;},{&quot;family&quot;:&quot;Jones&quot;,&quot;given&quot;:&quot;Gareth T&quot;,&quot;parse-names&quot;:false,&quot;dropping-particle&quot;:&quot;&quot;,&quot;non-dropping-particle&quot;:&quot;&quot;},{&quot;family&quot;:&quot;Macfarlane&quot;,&quot;given&quot;:&quot;Gary J&quot;,&quot;parse-names&quot;:false,&quot;dropping-particle&quot;:&quot;&quot;,&quot;non-dropping-particle&quot;:&quot;&quot;},{&quot;family&quot;:&quot;Basu&quot;,&quot;given&quot;:&quot;Neil&quot;,&quot;parse-names&quot;:false,&quot;dropping-particle&quot;:&quot;&quot;,&quot;non-dropping-particle&quot;:&quot;&quot;}],&quot;DOI&quot;:&quot;10.1093/rheumatology/kew241&quot;,&quot;URL&quot;:&quot;https://academic.oup.com/rheumatology/article/55/10/1786/2196625&quot;,&quot;abstract&quot;:&quot;Objectives. RA-related fatigue is common and debilitating, but does not always respond to immunother-apy. In the context of anti-TNF therapy, we aimed to examine whether patients achieving disease remission experienced remission of fatigue. Methods. Data from the British Society for Rheumatology Biologics Register for RA were used. In participants with severe baseline fatigue [36-item Short Form Health Survey (SF-36) vitality score 412.5], we identified those in disease remission [28-joint DAS (DAS28) &lt;2.6] by 6 months. Fatigue response was evaluated according to partial (SF-36 vitality score &gt;12.5) and complete remission (SF-36 vitality score &gt;50) at follow-up. Demographic (e.g. sex, age), clinical (e.g. inflammation, joint erosion and co-morbid-ities) and psychosocial (e.g. SF-36 domains and HAQ) characteristics were compared between responder and non-responder groups. Results. Severe baseline fatigue was reported by 2652 participants, of whom 271 (10%) achieved a DAS28 &lt;2.6 by 6 months. In total, 225 participants (83%) reported partial remission and were distinguished from those who did not by better health status on all psychosocial domains. Far fewer [n = 101 (37.3%)] reported full fatigue remission. In addition to reporting clinically poorer health status, they were distinguished on the basis of a history of hypertension, depression and stroke as well as baseline treatment use of steroids and antidepressants. Conclusion. Despite achieving clinical remission, many RA patients do not achieve complete remission of their fatigue. Therefore, despite being important in overall disease control, reductions in disease activity are not always sufficient to ameliorate fatigue, so other symptom-specific management approaches must be considered for those for whom fatigue does not resolve.&quot;,&quot;container-title-short&quot;:&quot;&quot;},&quot;isTemporary&quot;:false}]},{&quot;citationID&quot;:&quot;MENDELEY_CITATION_71e4c0d8-cb8d-41cd-a81f-307519170e60&quot;,&quot;properties&quot;:{&quot;noteIndex&quot;:0},&quot;isEdited&quot;:false,&quot;manualOverride&quot;:{&quot;isManuallyOverridden&quot;:false,&quot;citeprocText&quot;:&quot;[43,44]&quot;,&quot;manualOverrideText&quot;:&quot;&quot;},&quot;citationTag&quot;:&quot;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&quot;,&quot;citationItems&quot;:[{&quot;id&quot;:&quot;e1813726-202c-3029-932d-39a2897b16fc&quot;,&quot;itemData&quot;:{&quot;type&quot;:&quot;article-journal&quot;,&quot;id&quot;:&quot;e1813726-202c-3029-932d-39a2897b16fc&quot;,&quot;title&quot;:&quot;Patients’ Perspectives on the Psychological Impact of Inflammatory Arthritis and Meeting the Associated Support Needs: Open-Ended Responses in a Multi-Centre Survey&quot;,&quot;author&quot;:[{&quot;family&quot;:&quot;Dures&quot;,&quot;given&quot;:&quot;E.&quot;,&quot;parse-names&quot;:false,&quot;dropping-particle&quot;:&quot;&quot;,&quot;non-dropping-particle&quot;:&quot;&quot;},{&quot;family&quot;:&quot;Fraser&quot;,&quot;given&quot;:&quot;I.&quot;,&quot;parse-names&quot;:false,&quot;dropping-particle&quot;:&quot;&quot;,&quot;non-dropping-particle&quot;:&quot;&quot;},{&quot;family&quot;:&quot;Almeida&quot;,&quot;given&quot;:&quot;C.&quot;,&quot;parse-names&quot;:false,&quot;dropping-particle&quot;:&quot;&quot;,&quot;non-dropping-particle&quot;:&quot;&quot;},{&quot;family&quot;:&quot;Peterson&quot;,&quot;given&quot;:&quot;A.&quot;,&quot;parse-names&quot;:false,&quot;dropping-particle&quot;:&quot;&quot;,&quot;non-dropping-particle&quot;:&quot;&quot;},{&quot;family&quot;:&quot;Caesley&quot;,&quot;given&quot;:&quot;J.&quot;,&quot;parse-names&quot;:false,&quot;dropping-particle&quot;:&quot;&quot;,&quot;non-dropping-particle&quot;:&quot;&quot;},{&quot;family&quot;:&quot;Pollock&quot;,&quot;given&quot;:&quot;J.&quot;,&quot;parse-names&quot;:false,&quot;dropping-particle&quot;:&quot;&quot;,&quot;non-dropping-particle&quot;:&quot;&quot;},{&quot;family&quot;:&quot;Ambler&quot;,&quot;given&quot;:&quot;N.&quot;,&quot;parse-names&quot;:false,&quot;dropping-particle&quot;:&quot;&quot;,&quot;non-dropping-particle&quot;:&quot;&quot;},{&quot;family&quot;:&quot;Morris&quot;,&quot;given&quot;:&quot;M.&quot;,&quot;parse-names&quot;:false,&quot;dropping-particle&quot;:&quot;&quot;,&quot;non-dropping-particle&quot;:&quot;&quot;},{&quot;family&quot;:&quot;Hewlett&quot;,&quot;given&quot;:&quot;S.&quot;,&quot;parse-names&quot;:false,&quot;dropping-particle&quot;:&quot;&quot;,&quot;non-dropping-particle&quot;:&quot;&quot;}],&quot;container-title&quot;:&quot;Musculoskeletal Care&quot;,&quot;DOI&quot;:&quot;10.1002/msc.1159&quot;,&quot;ISSN&quot;:&quot;15570681&quot;,&quot;issued&quot;:{&quot;date-parts&quot;:[[2017]]},&quot;abstract&quot;:&quot;Objectives: Psychological support for inflammatory arthritis is recommended in rheumatology treatment guidelines. Previous research found that high numbers of patients would access such support but that provision is often inconsistent and inadequate. The present study explored patients’ perspectives on the nature of the psychological impact of inflammatory arthritis and how to meet the associated support needs. Methods: A cross-sectional survey was conducted, using questionnaires which included three open-ended questions about helpful and unhelpful psychological support. The questionnaires were administered to 1,080 patients at six regional rheumatology units across England, and 1,200 members of a national patient charity. Results: A total of 1,210 (53%) patients completed the questionnaire, with 779 (64%) responding to the open-ended questions: 80% female; mean age 59 years (12.6); disease duration &lt;5 years (40%), 5–10 years (20%), &gt;10 years (40%). Data were analysed using a hybrid content analysis. Four categories emerged: challenges of an altered life course (negative emotions, isolation and loneliness, a dysfunctional body, loss, strained relationships, and fears for the future); poor communication (feeling unheard, clinicians’ reluctance to address psychological issues, a lack of help to manage pain and fatigue, and struggling to ask for help); understood by others (sharing with people who have arthritis, supportive family and friends, whole team support, and understanding from clinicians); and acquiring strategies (ways of coping). Conclusions: Psychological distress was commonplace, and often attributed to fatigue and pain. In addition to peers and family, patients looked to the rheumatology team for validation and support. Further research will address the skills training needs of rheumatology teams to meet patients’ psychological support requirements.&quot;,&quot;issue&quot;:&quot;3&quot;,&quot;volume&quot;:&quot;15&quot;,&quot;container-title-short&quot;:&quot;Musculoskeletal Care&quot;},&quot;isTemporary&quot;:false},{&quot;id&quot;:&quot;8ec9e6de-910f-30e0-8fd4-355dda000807&quot;,&quot;itemData&quot;:{&quot;type&quot;:&quot;article-journal&quot;,&quot;id&quot;:&quot;8ec9e6de-910f-30e0-8fd4-355dda000807&quot;,&quot;title&quot;:&quot;Rheumatology clinicians' experiences of brief training and implementation of skills to support patient self-management&quot;,&quot;author&quot;:[{&quot;family&quot;:&quot;Dures&quot;,&quot;given&quot;:&quot;E.&quot;,&quot;parse-names&quot;:false,&quot;dropping-particle&quot;:&quot;&quot;,&quot;non-dropping-particle&quot;:&quot;&quot;},{&quot;family&quot;:&quot;Hewlett&quot;,&quot;given&quot;:&quot;S.&quot;,&quot;parse-names&quot;:false,&quot;dropping-particle&quot;:&quot;&quot;,&quot;non-dropping-particle&quot;:&quot;&quot;},{&quot;family&quot;:&quot;Ambler&quot;,&quot;given&quot;:&quot;N.&quot;,&quot;parse-names&quot;:false,&quot;dropping-particle&quot;:&quot;&quot;,&quot;non-dropping-particle&quot;:&quot;&quot;},{&quot;family&quot;:&quot;Jenkins&quot;,&quot;given&quot;:&quot;R.&quot;,&quot;parse-names&quot;:false,&quot;dropping-particle&quot;:&quot;&quot;,&quot;non-dropping-particle&quot;:&quot;&quot;},{&quot;family&quot;:&quot;Clarke&quot;,&quot;given&quot;:&quot;J.&quot;,&quot;parse-names&quot;:false,&quot;dropping-particle&quot;:&quot;&quot;,&quot;non-dropping-particle&quot;:&quot;&quot;},{&quot;family&quot;:&quot;Gooberman-Hill&quot;,&quot;given&quot;:&quot;R.&quot;,&quot;parse-names&quot;:false,&quot;dropping-particle&quot;:&quot;&quot;,&quot;non-dropping-particle&quot;:&quot;&quot;}],&quot;container-title&quot;:&quot;BMC Musculoskeletal Disorders&quot;,&quot;DOI&quot;:&quot;10.1186/1471-2474-15-108&quot;,&quot;ISSN&quot;:&quot;14712474&quot;,&quot;issued&quot;:{&quot;date-parts&quot;:[[2014]]},&quot;abstract&quot;:&quot;Background: Self-management of arthritis requires informed, activated patients to manage its physical and psychosocial consequences. Patient activation and self-management can be enhanced through the use of cognitive-behavioural approaches, which have a strong evidence base and provide insight into the variation in outcome of patients with ostensibly the same degree of disease activity. However, training for rheumatology health professionals in theory and skills underpinning the facilitation of self-management is not widely available. To develop such training, this study explored rheumatology clinicians' experiences of a variety of brief skills training courses to understand which aspects were helpful or unhelpful, and to identify the barriers and facilitators of applying the skills in clinical practice. Methods. 16 clinicians who had previously attended communication and self-management skills training participated in semi-structured interviews: 3 physicians, 3 physiotherapists, 4 nurses, 6 occupational therapists. Transcripts were analysed (ED) using a hybrid inductive and deductive thematic approach, with a subset independently analysed (SH, RG-H, RJ). Results: 3 overarching themes captured views about training undertaken and subsequent use of approaches to facilitate self-management. In 'putting theory into practice', clinicians felt that generic training was not as relevant as rheumatology-specific training. They wanted a balance between theory and skills practice, and identified the importance of access to ongoing support. In 'challenging professional identity', models of care and working cultures influenced learning and implementation. Training often challenged a tendency to problem-solve on behalf of patients and broadened clinicians' remit from a primary focus on physical symptoms to the mind and body interaction. In 'enhanced practice', clinicians viewed consultations as enhanced after training. Focus had shifted from clinicians' agendas to those of patients, and clinicians reported eliciting patients' priorities and the use of theoretically-driven strategies such as goal-setting. Conclusions: To varying extents, clinicians were able to learn and implement new approaches to support patient self-management after brief training. They believed that cognitive behavioural and communication skills to facilitate self-management enhanced their practice. To optimise self-management support in routine care brief, skills-based, rheumatology-specific training needs to be developed, alongside ongoing clinical supervision. Further research should examine patients' perspectives of care based on these approaches. © 2014 Dures et al.; licensee BioMed Central Ltd.&quot;,&quot;issue&quot;:&quot;1&quot;,&quot;volume&quot;:&quot;15&quot;,&quot;container-title-short&quot;:&quot;BMC Musculoskelet Disord&quot;},&quot;isTemporary&quot;:false}]},{&quot;citationID&quot;:&quot;MENDELEY_CITATION_f3cdaa90-2594-403c-ba03-e31ac7544ba7&quot;,&quot;properties&quot;:{&quot;noteIndex&quot;:0},&quot;isEdited&quot;:false,&quot;manualOverride&quot;:{&quot;isManuallyOverridden&quot;:false,&quot;citeprocText&quot;:&quot;[45]&quot;,&quot;manualOverrideText&quot;:&quot;&quot;},&quot;citationTag&quot;:&quot;MENDELEY_CITATION_v3_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&quot;,&quot;citationItems&quot;:[{&quot;id&quot;:&quot;1549462f-916e-378c-bda5-4d98b407adba&quot;,&quot;itemData&quot;:{&quot;type&quot;:&quot;article&quot;,&quot;id&quot;:&quot;1549462f-916e-378c-bda5-4d98b407adba&quot;,&quot;title&quot;:&quot;Shared decision making: A model for clinical practice&quot;,&quot;author&quot;:[{&quot;family&quot;:&quot;Elwyn&quot;,&quot;given&quot;:&quot;Glyn&quot;,&quot;parse-names&quot;:false,&quot;dropping-particle&quot;:&quot;&quot;,&quot;non-dropping-particle&quot;:&quot;&quot;},{&quot;family&quot;:&quot;Frosch&quot;,&quot;given&quot;:&quot;Dominick&quot;,&quot;parse-names&quot;:false,&quot;dropping-particle&quot;:&quot;&quot;,&quot;non-dropping-particle&quot;:&quot;&quot;},{&quot;family&quot;:&quot;Thomson&quot;,&quot;given&quot;:&quot;Richard&quot;,&quot;parse-names&quot;:false,&quot;dropping-particle&quot;:&quot;&quot;,&quot;non-dropping-particle&quot;:&quot;&quot;},{&quot;family&quot;:&quot;Joseph-Williams&quot;,&quot;given&quot;:&quot;Natalie&quot;,&quot;parse-names&quot;:false,&quot;dropping-particle&quot;:&quot;&quot;,&quot;non-dropping-particle&quot;:&quot;&quot;},{&quot;family&quot;:&quot;Lloyd&quot;,&quot;given&quot;:&quot;Amy&quot;,&quot;parse-names&quot;:false,&quot;dropping-particle&quot;:&quot;&quot;,&quot;non-dropping-particle&quot;:&quot;&quot;},{&quot;family&quot;:&quot;Kinnersley&quot;,&quot;given&quot;:&quot;Paul&quot;,&quot;parse-names&quot;:false,&quot;dropping-particle&quot;:&quot;&quot;,&quot;non-dropping-particle&quot;:&quot;&quot;},{&quot;family&quot;:&quot;Cording&quot;,&quot;given&quot;:&quot;Emma&quot;,&quot;parse-names&quot;:false,&quot;dropping-particle&quot;:&quot;&quot;,&quot;non-dropping-particle&quot;:&quot;&quot;},{&quot;family&quot;:&quot;Tomson&quot;,&quot;given&quot;:&quot;Dave&quot;,&quot;parse-names&quot;:false,&quot;dropping-particle&quot;:&quot;&quot;,&quot;non-dropping-particle&quot;:&quot;&quot;},{&quot;family&quot;:&quot;Dodd&quot;,&quot;given&quot;:&quot;Carole&quot;,&quot;parse-names&quot;:false,&quot;dropping-particle&quot;:&quot;&quot;,&quot;non-dropping-particle&quot;:&quot;&quot;},{&quot;family&quot;:&quot;Rollnick&quot;,&quot;given&quot;:&quot;Stephen&quot;,&quot;parse-names&quot;:false,&quot;dropping-particle&quot;:&quot;&quot;,&quot;non-dropping-particle&quot;:&quot;&quot;},{&quot;family&quot;:&quot;Edwards&quot;,&quot;given&quot;:&quot;Adrian&quot;,&quot;parse-names&quot;:false,&quot;dropping-particle&quot;:&quot;&quot;,&quot;non-dropping-particle&quot;:&quot;&quot;},{&quot;family&quot;:&quot;Barry&quot;,&quot;given&quot;:&quot;Michael&quot;,&quot;parse-names&quot;:false,&quot;dropping-particle&quot;:&quot;&quot;,&quot;non-dropping-particle&quot;:&quot;&quot;}],&quot;container-title&quot;:&quot;Journal of General Internal Medicine&quot;,&quot;DOI&quot;:&quot;10.1007/s11606-012-2077-6&quot;,&quot;ISSN&quot;:&quot;08848734&quot;,&quot;PMID&quot;:&quot;22618581&quot;,&quot;issued&quot;:{&quot;date-parts&quot;:[[2012,10]]},&quot;page&quot;:&quot;1361-1367&quot;,&quot;abstract&quot;:&quot;The principles of shared decision making are well documented but there is a lack of guidance about how to accomplish the approach in routine clinical practice. Our aim here is to translate existing conceptual descriptions into a three-step model that is practical, easy to remember, and can act as a guide to skill development. Achieving shared decision making depends on building a good relationship in the clinical encounter so that information is shared and patients are supported to deliberate and express their preferences and views during the decision making process. To accomplish these tasks, we propose a model of how to do shared decision making that is based on choice, option and decision talk. The model has three steps: a) introducing choice, b) describing options, often by integrating the use of patient decision support, and c) helping patients explore preferences and make decisions. This model rests on supporting a process of deliberation, and on understanding that decisions should be influenced by exploring and respecting \&quot;what matters most\&quot; to patients as individuals, and that this exploration in turn depends on them developing informed preferences. © The Author(s) 2012.&quot;,&quot;issue&quot;:&quot;10&quot;,&quot;volume&quot;:&quot;27&quot;,&quot;container-title-short&quot;:&quot;J Gen Intern Med&quot;},&quot;isTemporary&quot;:false}]},{&quot;citationID&quot;:&quot;MENDELEY_CITATION_5fd7e1a7-2f43-47a7-89f4-90863140f4a2&quot;,&quot;properties&quot;:{&quot;noteIndex&quot;:0},&quot;isEdited&quot;:false,&quot;manualOverride&quot;:{&quot;isManuallyOverridden&quot;:false,&quot;citeprocText&quot;:&quot;[46]&quot;,&quot;manualOverrideText&quot;:&quot;&quot;},&quot;citationTag&quot;:&quot;MENDELEY_CITATION_v3_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&quot;,&quot;citationItems&quot;:[{&quot;id&quot;:&quot;de276683-a756-3660-a95f-91685ef57105&quot;,&quot;itemData&quot;:{&quot;type&quot;:&quot;article-journal&quot;,&quot;id&quot;:&quot;de276683-a756-3660-a95f-91685ef57105&quot;,&quot;title&quot;:&quot;Shared decision-making in people with chronic disease: Integrating the biological, social and lived experiences is a key responsibility of nurses.&quot;,&quot;author&quot;:[{&quot;family&quot;:&quot;Ferreira&quot;,&quot;given&quot;:&quot;Ricardo J O&quot;,&quot;parse-names&quot;:false,&quot;dropping-particle&quot;:&quot;&quot;,&quot;non-dropping-particle&quot;:&quot;&quot;},{&quot;family&quot;:&quot;Santos&quot;,&quot;given&quot;:&quot;Eduardo J F&quot;,&quot;parse-names&quot;:false,&quot;dropping-particle&quot;:&quot;&quot;,&quot;non-dropping-particle&quot;:&quot;&quot;},{&quot;family&quot;:&quot;Wit&quot;,&quot;given&quot;:&quot;Maarten&quot;,&quot;parse-names&quot;:false,&quot;dropping-particle&quot;:&quot;&quot;,&quot;non-dropping-particle&quot;:&quot;de&quot;},{&quot;family&quot;:&quot;Marques&quot;,&quot;given&quot;:&quot;Andréa&quot;,&quot;parse-names&quot;:false,&quot;dropping-particle&quot;:&quot;&quot;,&quot;non-dropping-particle&quot;:&quot;&quot;},{&quot;family&quot;:&quot;Barbieri-Figueiredo&quot;,&quot;given&quot;:&quot;Maria do Céu&quot;,&quot;parse-names&quot;:false,&quot;dropping-particle&quot;:&quot;&quot;,&quot;non-dropping-particle&quot;:&quot;&quot;},{&quot;family&quot;:&quot;Marques&quot;,&quot;given&quot;:&quot;António&quot;,&quot;parse-names&quot;:false,&quot;dropping-particle&quot;:&quot;&quot;,&quot;non-dropping-particle&quot;:&quot;&quot;},{&quot;family&quot;:&quot;Ventura&quot;,&quot;given&quot;:&quot;Filipa&quot;,&quot;parse-names&quot;:false,&quot;dropping-particle&quot;:&quot;&quot;,&quot;non-dropping-particle&quot;:&quot;&quot;},{&quot;family&quot;:&quot;Silva&quot;,&quot;given&quot;:&quot;José A P&quot;,&quot;parse-names&quot;:false,&quot;dropping-particle&quot;:&quot;&quot;,&quot;non-dropping-particle&quot;:&quot;da&quot;},{&quot;family&quot;:&quot;Ndosi&quot;,&quot;given&quot;:&quot;Mwidimi&quot;,&quot;parse-names&quot;:false,&quot;dropping-particle&quot;:&quot;&quot;,&quot;non-dropping-particle&quot;:&quot;&quot;}],&quot;container-title&quot;:&quot;Musculoskeletal care&quot;,&quot;container-title-short&quot;:&quot;Musculoskeletal Care&quot;,&quot;DOI&quot;:&quot;10.1002/msc.1443&quot;,&quot;ISSN&quot;:&quot;1557-0681&quot;,&quot;PMID&quot;:&quot;31837252&quot;,&quot;issued&quot;:{&quot;date-parts&quot;:[[2020,3]]},&quot;page&quot;:&quot;84-91&quot;,&quot;issue&quot;:&quot;1&quot;,&quot;volume&quot;:&quot;18&quot;},&quot;isTemporary&quot;:false}]},{&quot;citationID&quot;:&quot;MENDELEY_CITATION_03af1c16-7918-47b8-bf24-69febc4245db&quot;,&quot;properties&quot;:{&quot;noteIndex&quot;:0},&quot;isEdited&quot;:false,&quot;manualOverride&quot;:{&quot;isManuallyOverridden&quot;:false,&quot;citeprocText&quot;:&quot;[26,47]&quot;,&quot;manualOverrideText&quot;:&quot;&quot;},&quot;citationTag&quot;:&quot;MENDELEY_CITATION_v3_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&quot;,&quot;citationItems&quot;:[{&quot;id&quot;:&quot;4ffd5287-37e1-31f0-a4cf-f11c16f68472&quot;,&quot;itemData&quot;:{&quot;type&quot;:&quot;article-journal&quot;,&quot;id&quot;:&quot;4ffd5287-37e1-31f0-a4cf-f11c16f68472&quot;,&quot;title&quot;:&quot;Depression, disability and sleep disturbance are the main explanatory factors of fatigue in rheumatoid arthritis: a path analysis model.&quot;,&quot;author&quot;:[{&quot;family&quot;:&quot;Silva&quot;,&quot;given&quot;:&quot;Cristiana F R&quot;,&quot;parse-names&quot;:false,&quot;dropping-particle&quot;:&quot;&quot;,&quot;non-dropping-particle&quot;:&quot;&quot;},{&quot;family&quot;:&quot;Duarte&quot;,&quot;given&quot;:&quot;Catia&quot;,&quot;parse-names&quot;:false,&quot;dropping-particle&quot;:&quot;&quot;,&quot;non-dropping-particle&quot;:&quot;&quot;},{&quot;family&quot;:&quot;Ferreira&quot;,&quot;given&quot;:&quot;Ricardo J O&quot;,&quot;parse-names&quot;:false,&quot;dropping-particle&quot;:&quot;&quot;,&quot;non-dropping-particle&quot;:&quot;&quot;},{&quot;family&quot;:&quot;Santos&quot;,&quot;given&quot;:&quot;Eduardo&quot;,&quot;parse-names&quot;:false,&quot;dropping-particle&quot;:&quot;&quot;,&quot;non-dropping-particle&quot;:&quot;&quot;},{&quot;family&quot;:&quot;Silva&quot;,&quot;given&quot;:&quot;José António Pereira&quot;,&quot;parse-names&quot;:false,&quot;dropping-particle&quot;:&quot;&quot;,&quot;non-dropping-particle&quot;:&quot;da&quot;}],&quot;container-title&quot;:&quot;Clinical and experimental rheumatology&quot;,&quot;container-title-short&quot;:&quot;Clin Exp Rheumatol&quot;,&quot;DOI&quot;:&quot;10.55563/clinexprheumatol/hkhbad&quot;,&quot;ISSN&quot;:&quot;0392-856X&quot;,&quot;PMID&quot;:&quot;31365331&quot;,&quot;issued&quot;:{&quot;date-parts&quot;:[[2020]]},&quot;page&quot;:&quot;314-321&quot;,&quot;abstract&quot;:&quot;OBJECTIVES Fatigue is one of the most prevalent and disabling symptoms among patients with rheumatoid arthritis (RA), however, it is frequently neglected by health professionals. This study aimed to develop a multidimensional explanatory model of fatigue in patients with RA as a basis for better understanding and intervention. METHODS This was an ancillary analysis of an observational, cross-sectional, single centre study. Patients completed a questionnaire including demographic data and measures of pain, sleep, disability, anxiety, depression, and personality. Fatigue was assessed by the Functional Assessment of Chronic Illness Therapy - Fatigue (FACIT-F). Disease activity and haemoglobin levels were assessed. Path analysis was performed to test and improve a hypothesised model for fatigue. RESULTS This analysis included 142 patients, with a mean (SD) age of 61.1 (11.7) years. The final path analysis model presented acceptable fit and explained 60.0% of the variance of fatigue. The predominant direct explanatory factors identified were disability (46.5%) and depression (41.2%), the latter having an additional indirect influence of 19% through disability. Age (-16.2%) and sleep disturbance (15.7%) were also directly linked to fatigue. Personality trait extroversion (-22.4%), pain (20.0%), and disease activity (14.9%) are only indirectly related to fatigue. CONCLUSIONS Depression, disability and sleep disturbance appear to be the main factors explaining fatigue in patients with RA. Disease activity, pain, and personality seem to play only a secondary role, extroversion being the only personality trait associated with fatigue. These findings foster a shift in the paradigm of care towards a more holistic management of fatigue, integrating adjunctive therapies beyond measures targeted solely at disease remission.&quot;,&quot;issue&quot;:&quot;2&quot;,&quot;volume&quot;:&quot;38&quot;},&quot;isTemporary&quot;:false},{&quot;id&quot;:&quot;32471501-e257-3610-86a5-c9c2d621c710&quot;,&quot;itemData&quot;:{&quot;type&quot;:&quot;article-journal&quot;,&quot;id&quot;:&quot;32471501-e257-3610-86a5-c9c2d621c710&quot;,&quot;title&quot;:&quot;Fatigue in inflammatory rheumatic diseases: current knowledge and areas for future research&quot;,&quot;author&quot;:[{&quot;family&quot;:&quot;Davies&quot;,&quot;given&quot;:&quot;Kristen&quot;,&quot;parse-names&quot;:false,&quot;dropping-particle&quot;:&quot;&quot;,&quot;non-dropping-particle&quot;:&quot;&quot;},{&quot;family&quot;:&quot;Dures&quot;,&quot;given&quot;:&quot;Emma&quot;,&quot;parse-names&quot;:false,&quot;dropping-particle&quot;:&quot;&quot;,&quot;non-dropping-particle&quot;:&quot;&quot;},{&quot;family&quot;:&quot;Ng&quot;,&quot;given&quot;:&quot;Wan-Fai&quot;,&quot;parse-names&quot;:false,&quot;dropping-particle&quot;:&quot;&quot;,&quot;non-dropping-particle&quot;:&quot;&quot;}],&quot;container-title&quot;:&quot;Nature Reviews Rheumatology&quot;,&quot;container-title-short&quot;:&quot;Nat Rev Rheumatol&quot;,&quot;DOI&quot;:&quot;10.1038/s41584-021-00692-1&quot;,&quot;ISSN&quot;:&quot;1759-4790&quot;,&quot;issued&quot;:{&quot;date-parts&quot;:[[2021,11,1]]},&quot;page&quot;:&quot;651-664&quot;,&quot;issue&quot;:&quot;11&quot;,&quot;volume&quot;:&quot;17&quot;},&quot;isTemporary&quot;:false}]},{&quot;citationID&quot;:&quot;MENDELEY_CITATION_02b9a33c-eeb0-4ecd-88aa-f51f71ad9fdc&quot;,&quot;properties&quot;:{&quot;noteIndex&quot;:0},&quot;isEdited&quot;:false,&quot;manualOverride&quot;:{&quot;isManuallyOverridden&quot;:false,&quot;citeprocText&quot;:&quot;[27,48]&quot;,&quot;manualOverrideText&quot;:&quot;&quot;},&quot;citationTag&quot;:&quot;MENDELEY_CITATION_v3_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&quot;,&quot;citationItems&quot;:[{&quot;id&quot;:&quot;2be7299c-17dc-3429-834e-d207aa3d6973&quot;,&quot;itemData&quot;:{&quot;type&quot;:&quot;article-journal&quot;,&quot;id&quot;:&quot;2be7299c-17dc-3429-834e-d207aa3d6973&quot;,&quot;title&quot;:&quot;Fatigue in rheumatoid arthritis reflects pain, not disease activity&quot;,&quot;author&quot;:[{&quot;family&quot;:&quot;Pollard&quot;,&quot;given&quot;:&quot;L C&quot;,&quot;parse-names&quot;:false,&quot;dropping-particle&quot;:&quot;&quot;,&quot;non-dropping-particle&quot;:&quot;&quot;},{&quot;family&quot;:&quot;Choy&quot;,&quot;given&quot;:&quot;E H&quot;,&quot;parse-names&quot;:false,&quot;dropping-particle&quot;:&quot;&quot;,&quot;non-dropping-particle&quot;:&quot;&quot;},{&quot;family&quot;:&quot;Gonzalez&quot;,&quot;given&quot;:&quot;J&quot;,&quot;parse-names&quot;:false,&quot;dropping-particle&quot;:&quot;&quot;,&quot;non-dropping-particle&quot;:&quot;&quot;},{&quot;family&quot;:&quot;Scott&quot;,&quot;given&quot;:&quot;D L&quot;,&quot;parse-names&quot;:false,&quot;dropping-particle&quot;:&quot;&quot;,&quot;non-dropping-particle&quot;:&quot;&quot;}],&quot;container-title&quot;:&quot;Rheumatology&quot;,&quot;container-title-short&quot;:&quot;Rheumatology&quot;,&quot;DOI&quot;:&quot;10.1093/rheumatology/kel021&quot;,&quot;URL&quot;:&quot;https://academic.oup.com/rheumatology/article/45/7/885/1788711&quot;,&quot;issued&quot;:{&quot;date-parts&quot;:[[2006]]},&quot;page&quot;:&quot;885-889&quot;,&quot;abstract&quot;:&quot;Objective. We determined the amount of fatigue experienced by patients with RA, and its relationship to synovitis, pain and other common clinical features. We also examined to what extent RA fatigue is improved by disease-modifying antirheumatic drugs (DMARDs) and anti-tumour necrosis factor (TNF) therapy. Methods. We studied two cohorts of 238 and 274 RA patients cross-sectionally and examined treatment responses in 30 RA patients starting anti-TNF and 54 starting DMARDs followed for 3 and 6 months. We measured fatigue using visual analogue scores (VAS) and Medical Outcomes Study Short Form 36 (SF-36) vitality scores. We recorded the disease activity score for 28 joints and its components (tender/swollen joint counts, patient global assessment, ESR), morning stiffness, health assessment questionnaire, physician global assessment, erosive disease, nodules, rheumatoid factor, concomitant medications and illnesses, and the SF-36 questionnaire. Results. Fatigue was common in RA patients; over 80% had clinically relevant fatigue (VAS¸20VAS¸20 mm), over 50% had high levels (VAS¸50VAS¸50 mm). It was associated with pain and changes in mental health, particularly depression. In each of the two cross-sectional cohorts, this relationship was similar whichever measures of fatigue and mental health were used. Fatigue fell with DMARDs and anti-TNF: before treatment, 87% of patients had high fatigue, after treatment this fell to 50%. These treatment effects were mainly linked to improvements in pain. Conclusions. High fatigue levels characterize RA and are mainly linked to pain and depression. The association with disease activity is secondary. Fatigue falls with DMARD and anti-TNF therapy. The balance of evidence suggests that fatigue is centrally mediated in established RA.&quot;,&quot;volume&quot;:&quot;45&quot;},&quot;isTemporary&quot;:false},{&quot;id&quot;:&quot;aae19c90-fd46-3259-910b-d8fbf0be363e&quot;,&quot;itemData&quot;:{&quot;type&quot;:&quot;article-journal&quot;,&quot;id&quot;:&quot;aae19c90-fd46-3259-910b-d8fbf0be363e&quot;,&quot;title&quot;:&quot;Fatigue in rheumatoid arthritis: time for a conceptual model.&quot;,&quot;author&quot;:[{&quot;family&quot;:&quot;Hewlett&quot;,&quot;given&quot;:&quot;S.&quot;,&quot;parse-names&quot;:false,&quot;dropping-particle&quot;:&quot;&quot;,&quot;non-dropping-particle&quot;:&quot;&quot;},{&quot;family&quot;:&quot;Chalder&quot;,&quot;given&quot;:&quot;T.&quot;,&quot;parse-names&quot;:false,&quot;dropping-particle&quot;:&quot;&quot;,&quot;non-dropping-particle&quot;:&quot;&quot;},{&quot;family&quot;:&quot;Choy&quot;,&quot;given&quot;:&quot;E.&quot;,&quot;parse-names&quot;:false,&quot;dropping-particle&quot;:&quot;&quot;,&quot;non-dropping-particle&quot;:&quot;&quot;},{&quot;family&quot;:&quot;Cramp&quot;,&quot;given&quot;:&quot;F.&quot;,&quot;parse-names&quot;:false,&quot;dropping-particle&quot;:&quot;&quot;,&quot;non-dropping-particle&quot;:&quot;&quot;},{&quot;family&quot;:&quot;Davis&quot;,&quot;given&quot;:&quot;B.&quot;,&quot;parse-names&quot;:false,&quot;dropping-particle&quot;:&quot;&quot;,&quot;non-dropping-particle&quot;:&quot;&quot;},{&quot;family&quot;:&quot;Dures&quot;,&quot;given&quot;:&quot;E.&quot;,&quot;parse-names&quot;:false,&quot;dropping-particle&quot;:&quot;&quot;,&quot;non-dropping-particle&quot;:&quot;&quot;},{&quot;family&quot;:&quot;Nicholls&quot;,&quot;given&quot;:&quot;C.&quot;,&quot;parse-names&quot;:false,&quot;dropping-particle&quot;:&quot;&quot;,&quot;non-dropping-particle&quot;:&quot;&quot;},{&quot;family&quot;:&quot;Kirwan&quot;,&quot;given&quot;:&quot;J.&quot;,&quot;parse-names&quot;:false,&quot;dropping-particle&quot;:&quot;&quot;,&quot;non-dropping-particle&quot;:&quot;&quot;}],&quot;container-title&quot;:&quot;Rheumatology (Oxford, England)&quot;,&quot;container-title-short&quot;:&quot;Rheumatology (Oxford)&quot;,&quot;DOI&quot;:&quot;10.1093/rheumatology/keq282&quot;,&quot;ISSN&quot;:&quot;14620332&quot;,&quot;issued&quot;:{&quot;date-parts&quot;:[[2011]]},&quot;issue&quot;:&quot;6&quot;,&quot;volume&quot;:&quot;50&quot;},&quot;isTemporary&quot;:false}]},{&quot;citationID&quot;:&quot;MENDELEY_CITATION_f74772b5-898f-455e-9591-956c8b344fb5&quot;,&quot;properties&quot;:{&quot;noteIndex&quot;:0},&quot;isEdited&quot;:false,&quot;manualOverride&quot;:{&quot;isManuallyOverridden&quot;:false,&quot;citeprocText&quot;:&quot;[49]&quot;,&quot;manualOverrideText&quot;:&quot;&quot;},&quot;citationTag&quot;:&quot;MENDELEY_CITATION_v3_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&quot;,&quot;citationItems&quot;:[{&quot;id&quot;:&quot;fe816c08-f09a-3302-a4f3-81be63e8f616&quot;,&quot;itemData&quot;:{&quot;type&quot;:&quot;article-journal&quot;,&quot;id&quot;:&quot;fe816c08-f09a-3302-a4f3-81be63e8f616&quot;,&quot;title&quot;:&quot;The impact of fatigue in rheumatoid arthritis and the challenges of its assessment.&quot;,&quot;author&quot;:[{&quot;family&quot;:&quot;Santos&quot;,&quot;given&quot;:&quot;Eduardo J F&quot;,&quot;parse-names&quot;:false,&quot;dropping-particle&quot;:&quot;&quot;,&quot;non-dropping-particle&quot;:&quot;&quot;},{&quot;family&quot;:&quot;Duarte&quot;,&quot;given&quot;:&quot;Catia&quot;,&quot;parse-names&quot;:false,&quot;dropping-particle&quot;:&quot;&quot;,&quot;non-dropping-particle&quot;:&quot;&quot;},{&quot;family&quot;:&quot;Silva&quot;,&quot;given&quot;:&quot;José A P&quot;,&quot;parse-names&quot;:false,&quot;dropping-particle&quot;:&quot;&quot;,&quot;non-dropping-particle&quot;:&quot;da&quot;},{&quot;family&quot;:&quot;Ferreira&quot;,&quot;given&quot;:&quot;Ricardo J O&quot;,&quot;parse-names&quot;:false,&quot;dropping-particle&quot;:&quot;&quot;,&quot;non-dropping-particle&quot;:&quot;&quot;}],&quot;container-title&quot;:&quot;Rheumatology (Oxford, England)&quot;,&quot;container-title-short&quot;:&quot;Rheumatology (Oxford)&quot;,&quot;DOI&quot;:&quot;10.1093/rheumatology/kez351&quot;,&quot;ISSN&quot;:&quot;1462-0332&quot;,&quot;PMID&quot;:&quot;31435662&quot;,&quot;issued&quot;:{&quot;date-parts&quot;:[[2019]]},&quot;page&quot;:&quot;v3-v9&quot;,&quot;abstract&quot;:&quot;Fatigue is one of the most important symptoms for patients with RA, and imposes a great burden on patients' lives, being associated with significantly reduced health-related quality of life. Although being recognized by the rheumatology community as a major gap in the current management of the disease, fatigue has not been easy to measure and conceptualize. Part of the problem seems to reside in the multidimensional causality of this phenomenon, which may warrant dedicated measures and interventions. Although there are several instruments available to measure it, no consensus has yet been reached to recommend a 'gold-standard'. This review aims at synthesizing the role of fatigue in the global impact of RA; describing validated instruments and their psychometric properties as measures of fatigue among patients with RA; and finally proposing a clinically meaningful, valid and feasible process to measure fatigue in clinical practice.&quot;,&quot;issue&quot;:&quot;Suppl 5&quot;,&quot;volume&quot;:&quot;58&quot;},&quot;isTemporary&quot;:false}]},{&quot;citationID&quot;:&quot;MENDELEY_CITATION_c191d5ce-30b6-4138-91e2-8bb4224ad776&quot;,&quot;properties&quot;:{&quot;noteIndex&quot;:0},&quot;isEdited&quot;:false,&quot;manualOverride&quot;:{&quot;isManuallyOverridden&quot;:false,&quot;citeprocText&quot;:&quot;[50,51]&quot;,&quot;manualOverrideText&quot;:&quot;&quot;},&quot;citationTag&quot;:&quot;MENDELEY_CITATION_v3_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&quot;,&quot;citationItems&quot;:[{&quot;id&quot;:&quot;39619dbd-8d1f-3206-b54b-f02396bd6c73&quot;,&quot;itemData&quot;:{&quot;type&quot;:&quot;article-journal&quot;,&quot;id&quot;:&quot;39619dbd-8d1f-3206-b54b-f02396bd6c73&quot;,&quot;title&quot;:&quot;The impact triad (severity, importance, self-management) as a method of enhancing measurement of personal life impact of rheumatic diseases&quot;,&quot;author&quot;:[{&quot;family&quot;:&quot;Sanderson&quot;,&quot;given&quot;:&quot;T.C.&quot;,&quot;parse-names&quot;:false,&quot;dropping-particle&quot;:&quot;&quot;,&quot;non-dropping-particle&quot;:&quot;&quot;},{&quot;family&quot;:&quot;Hewlett&quot;,&quot;given&quot;:&quot;S.E.&quot;,&quot;parse-names&quot;:false,&quot;dropping-particle&quot;:&quot;&quot;,&quot;non-dropping-particle&quot;:&quot;&quot;},{&quot;family&quot;:&quot;Flurey&quot;,&quot;given&quot;:&quot;C.&quot;,&quot;parse-names&quot;:false,&quot;dropping-particle&quot;:&quot;&quot;,&quot;non-dropping-particle&quot;:&quot;&quot;},{&quot;family&quot;:&quot;Dures&quot;,&quot;given&quot;:&quot;E.&quot;,&quot;parse-names&quot;:false,&quot;dropping-particle&quot;:&quot;&quot;,&quot;non-dropping-particle&quot;:&quot;&quot;},{&quot;family&quot;:&quot;Richards&quot;,&quot;given&quot;:&quot;P.&quot;,&quot;parse-names&quot;:false,&quot;dropping-particle&quot;:&quot;&quot;,&quot;non-dropping-particle&quot;:&quot;&quot;},{&quot;family&quot;:&quot;Kirwan&quot;,&quot;given&quot;:&quot;J.R.&quot;,&quot;parse-names&quot;:false,&quot;dropping-particle&quot;:&quot;&quot;,&quot;non-dropping-particle&quot;:&quot;&quot;}],&quot;container-title&quot;:&quot;Journal of Rheumatology&quot;,&quot;DOI&quot;:&quot;10.3899/jrheum.100700&quot;,&quot;ISSN&quot;:&quot;0315162X&quot;,&quot;issued&quot;:{&quot;date-parts&quot;:[[2011]]},&quot;issue&quot;:&quot;2&quot;,&quot;volume&quot;:&quot;38&quot;,&quot;container-title-short&quot;:&quot;&quot;},&quot;isTemporary&quot;:false},{&quot;id&quot;:&quot;f2bacd40-dd83-32dd-ab0d-50d63e6d276e&quot;,&quot;itemData&quot;:{&quot;type&quot;:&quot;article-journal&quot;,&quot;id&quot;:&quot;f2bacd40-dd83-32dd-ab0d-50d63e6d276e&quot;,&quot;title&quot;:&quot;Patient perspective workshop: Moving towards OMERACT guidelines for choosing or developing instruments to measure patient-reported outcomes&quot;,&quot;author&quot;:[{&quot;family&quot;:&quot;Kirwan&quot;,&quot;given&quot;:&quot;J.R.&quot;,&quot;parse-names&quot;:false,&quot;dropping-particle&quot;:&quot;&quot;,&quot;non-dropping-particle&quot;:&quot;&quot;},{&quot;family&quot;:&quot;Fries&quot;,&quot;given&quot;:&quot;J.F.&quot;,&quot;parse-names&quot;:false,&quot;dropping-particle&quot;:&quot;&quot;,&quot;non-dropping-particle&quot;:&quot;&quot;},{&quot;family&quot;:&quot;Hewlett&quot;,&quot;given&quot;:&quot;S.E.&quot;,&quot;parse-names&quot;:false,&quot;dropping-particle&quot;:&quot;&quot;,&quot;non-dropping-particle&quot;:&quot;&quot;},{&quot;family&quot;:&quot;Osborne&quot;,&quot;given&quot;:&quot;R.H.&quot;,&quot;parse-names&quot;:false,&quot;dropping-particle&quot;:&quot;&quot;,&quot;non-dropping-particle&quot;:&quot;&quot;},{&quot;family&quot;:&quot;Newman&quot;,&quot;given&quot;:&quot;S.&quot;,&quot;parse-names&quot;:false,&quot;dropping-particle&quot;:&quot;&quot;,&quot;non-dropping-particle&quot;:&quot;&quot;},{&quot;family&quot;:&quot;Ciciriello&quot;,&quot;given&quot;:&quot;S.&quot;,&quot;parse-names&quot;:false,&quot;dropping-particle&quot;:&quot;&quot;,&quot;non-dropping-particle&quot;:&quot;&quot;},{&quot;family&quot;:&quot;Laar&quot;,&quot;given&quot;:&quot;M.A.&quot;,&quot;parse-names&quot;:false,&quot;dropping-particle&quot;:&quot;&quot;,&quot;non-dropping-particle&quot;:&quot;van de&quot;},{&quot;family&quot;:&quot;Dures&quot;,&quot;given&quot;:&quot;E.&quot;,&quot;parse-names&quot;:false,&quot;dropping-particle&quot;:&quot;&quot;,&quot;non-dropping-particle&quot;:&quot;&quot;},{&quot;family&quot;:&quot;Minnock&quot;,&quot;given&quot;:&quot;P.&quot;,&quot;parse-names&quot;:false,&quot;dropping-particle&quot;:&quot;&quot;,&quot;non-dropping-particle&quot;:&quot;&quot;},{&quot;family&quot;:&quot;Heiberg&quot;,&quot;given&quot;:&quot;T.&quot;,&quot;parse-names&quot;:false,&quot;dropping-particle&quot;:&quot;&quot;,&quot;non-dropping-particle&quot;:&quot;&quot;},{&quot;family&quot;:&quot;Sanderson&quot;,&quot;given&quot;:&quot;T.C.&quot;,&quot;parse-names&quot;:false,&quot;dropping-particle&quot;:&quot;&quot;,&quot;non-dropping-particle&quot;:&quot;&quot;},{&quot;family&quot;:&quot;Flurey&quot;,&quot;given&quot;:&quot;C.A.&quot;,&quot;parse-names&quot;:false,&quot;dropping-particle&quot;:&quot;&quot;,&quot;non-dropping-particle&quot;:&quot;&quot;},{&quot;family&quot;:&quot;Leong&quot;,&quot;given&quot;:&quot;A.L.&quot;,&quot;parse-names&quot;:false,&quot;dropping-particle&quot;:&quot;&quot;,&quot;non-dropping-particle&quot;:&quot;&quot;},{&quot;family&quot;:&quot;Montie&quot;,&quot;given&quot;:&quot;P.&quot;,&quot;parse-names&quot;:false,&quot;dropping-particle&quot;:&quot;&quot;,&quot;non-dropping-particle&quot;:&quot;&quot;},{&quot;family&quot;:&quot;Richards&quot;,&quot;given&quot;:&quot;P.A.M.&quot;,&quot;parse-names&quot;:false,&quot;dropping-particle&quot;:&quot;&quot;,&quot;non-dropping-particle&quot;:&quot;&quot;}],&quot;container-title&quot;:&quot;Journal of Rheumatology&quot;,&quot;DOI&quot;:&quot;10.3899/jrheum.110391&quot;,&quot;ISSN&quot;:&quot;0315162X&quot;,&quot;issued&quot;:{&quot;date-parts&quot;:[[2011]]},&quot;abstract&quot;:&quot;The workshop Choosing or Developing Instruments held at the Outcome Measures in Rheumatology (OMERACT) 10 meeting was designed to help participants think about the underlying methods of instrument development. Conference pre-reading material and 3 brief introductory presentations elaborated the issues, and participants broke into discussion groups before reconvening to share insights, engage in a more general discussion of the issues, and vote on recommendations. Tradeoffs between using current imperfect measures and the long and complex process of developing new instruments were considered, together with the need for rigor in patient-reported outcome (PRO) instrument development. The main considerations for PRO instrument development were listed and a research agenda for action produced. As part of the agenda for action, it is recommended that researchers and patient partners work together to tackle these issues, and that OMERACT bring forward proposals for acceptable instrument development protocols that would meet an enhanced \&quot;Truth\&quot; statement in the OMERACT Filter. The Journal of Rheumatology Copyright © 2011. All rights reserved.&quot;,&quot;issue&quot;:&quot;8&quot;,&quot;volume&quot;:&quot;38&quot;,&quot;container-title-short&quot;:&quot;&quot;},&quot;isTemporary&quot;:false}]},{&quot;citationID&quot;:&quot;MENDELEY_CITATION_95ee5e3e-69c5-4148-882c-bac407d67d11&quot;,&quot;properties&quot;:{&quot;noteIndex&quot;:0},&quot;isEdited&quot;:false,&quot;manualOverride&quot;:{&quot;isManuallyOverridden&quot;:false,&quot;citeprocText&quot;:&quot;[52]&quot;,&quot;manualOverrideText&quot;:&quot;&quot;},&quot;citationTag&quot;:&quot;MENDELEY_CITATION_v3_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&quot;,&quot;citationItems&quot;:[{&quot;id&quot;:&quot;0f38d538-d83f-3287-ae97-527d94bcaefc&quot;,&quot;itemData&quot;:{&quot;type&quot;:&quot;article-journal&quot;,&quot;id&quot;:&quot;0f38d538-d83f-3287-ae97-527d94bcaefc&quot;,&quot;title&quot;:&quot;2018 EULAR recommendations for physical activity in people with inflammatory arthritis and osteoarthritis&quot;,&quot;author&quot;:[{&quot;family&quot;:&quot;Rausch Osthoff&quot;,&quot;given&quot;:&quot;Anne-Kathrin&quot;,&quot;parse-names&quot;:false,&quot;dropping-particle&quot;:&quot;&quot;,&quot;non-dropping-particle&quot;:&quot;&quot;},{&quot;family&quot;:&quot;Niedermann&quot;,&quot;given&quot;:&quot;Karin&quot;,&quot;parse-names&quot;:false,&quot;dropping-particle&quot;:&quot;&quot;,&quot;non-dropping-particle&quot;:&quot;&quot;},{&quot;family&quot;:&quot;Braun&quot;,&quot;given&quot;:&quot;Jürgen&quot;,&quot;parse-names&quot;:false,&quot;dropping-particle&quot;:&quot;&quot;,&quot;non-dropping-particle&quot;:&quot;&quot;},{&quot;family&quot;:&quot;Adams&quot;,&quot;given&quot;:&quot;Jo&quot;,&quot;parse-names&quot;:false,&quot;dropping-particle&quot;:&quot;&quot;,&quot;non-dropping-particle&quot;:&quot;&quot;},{&quot;family&quot;:&quot;Brodin&quot;,&quot;given&quot;:&quot;Nina&quot;,&quot;parse-names&quot;:false,&quot;dropping-particle&quot;:&quot;&quot;,&quot;non-dropping-particle&quot;:&quot;&quot;},{&quot;family&quot;:&quot;Dagfinrud&quot;,&quot;given&quot;:&quot;Hanne&quot;,&quot;parse-names&quot;:false,&quot;dropping-particle&quot;:&quot;&quot;,&quot;non-dropping-particle&quot;:&quot;&quot;},{&quot;family&quot;:&quot;Duruoz&quot;,&quot;given&quot;:&quot;Tuncay&quot;,&quot;parse-names&quot;:false,&quot;dropping-particle&quot;:&quot;&quot;,&quot;non-dropping-particle&quot;:&quot;&quot;},{&quot;family&quot;:&quot;Esbensen&quot;,&quot;given&quot;:&quot;Bente Appel&quot;,&quot;parse-names&quot;:false,&quot;dropping-particle&quot;:&quot;&quot;,&quot;non-dropping-particle&quot;:&quot;&quot;},{&quot;family&quot;:&quot;Günther&quot;,&quot;given&quot;:&quot;Klaus-Peter&quot;,&quot;parse-names&quot;:false,&quot;dropping-particle&quot;:&quot;&quot;,&quot;non-dropping-particle&quot;:&quot;&quot;},{&quot;family&quot;:&quot;Hurkmans&quot;,&quot;given&quot;:&quot;Emailie&quot;,&quot;parse-names&quot;:false,&quot;dropping-particle&quot;:&quot;&quot;,&quot;non-dropping-particle&quot;:&quot;&quot;},{&quot;family&quot;:&quot;Juhl&quot;,&quot;given&quot;:&quot;Carsten Bogh&quot;,&quot;parse-names&quot;:false,&quot;dropping-particle&quot;:&quot;&quot;,&quot;non-dropping-particle&quot;:&quot;&quot;},{&quot;family&quot;:&quot;Kennedy&quot;,&quot;given&quot;:&quot;Norelee&quot;,&quot;parse-names&quot;:false,&quot;dropping-particle&quot;:&quot;&quot;,&quot;non-dropping-particle&quot;:&quot;&quot;},{&quot;family&quot;:&quot;Kiltz&quot;,&quot;given&quot;:&quot;Uta&quot;,&quot;parse-names&quot;:false,&quot;dropping-particle&quot;:&quot;&quot;,&quot;non-dropping-particle&quot;:&quot;&quot;},{&quot;family&quot;:&quot;Knittle&quot;,&quot;given&quot;:&quot;Keegan&quot;,&quot;parse-names&quot;:false,&quot;dropping-particle&quot;:&quot;&quot;,&quot;non-dropping-particle&quot;:&quot;&quot;},{&quot;family&quot;:&quot;Nurmohamed&quot;,&quot;given&quot;:&quot;Michael&quot;,&quot;parse-names&quot;:false,&quot;dropping-particle&quot;:&quot;&quot;,&quot;non-dropping-particle&quot;:&quot;&quot;},{&quot;family&quot;:&quot;Pais&quot;,&quot;given&quot;:&quot;Sandra&quot;,&quot;parse-names&quot;:false,&quot;dropping-particle&quot;:&quot;&quot;,&quot;non-dropping-particle&quot;:&quot;&quot;},{&quot;family&quot;:&quot;Severijns&quot;,&quot;given&quot;:&quot;Guy&quot;,&quot;parse-names&quot;:false,&quot;dropping-particle&quot;:&quot;&quot;,&quot;non-dropping-particle&quot;:&quot;&quot;},{&quot;family&quot;:&quot;Swinnen&quot;,&quot;given&quot;:&quot;Thijs Willem&quot;,&quot;parse-names&quot;:false,&quot;dropping-particle&quot;:&quot;&quot;,&quot;non-dropping-particle&quot;:&quot;&quot;},{&quot;family&quot;:&quot;Pitsillidou&quot;,&quot;given&quot;:&quot;Irene A&quot;,&quot;parse-names&quot;:false,&quot;dropping-particle&quot;:&quot;&quot;,&quot;non-dropping-particle&quot;:&quot;&quot;},{&quot;family&quot;:&quot;Warburton&quot;,&quot;given&quot;:&quot;Louise&quot;,&quot;parse-names&quot;:false,&quot;dropping-particle&quot;:&quot;&quot;,&quot;non-dropping-particle&quot;:&quot;&quot;},{&quot;family&quot;:&quot;Yankov&quot;,&quot;given&quot;:&quot;Zhivko&quot;,&quot;parse-names&quot;:false,&quot;dropping-particle&quot;:&quot;&quot;,&quot;non-dropping-particle&quot;:&quot;&quot;},{&quot;family&quot;:&quot;Vliet Vlieland&quot;,&quot;given&quot;:&quot;Theodora P M&quot;,&quot;parse-names&quot;:false,&quot;dropping-particle&quot;:&quot;&quot;,&quot;non-dropping-particle&quot;:&quot;&quot;}],&quot;container-title&quot;:&quot;Annals of the Rheumatic Diseases&quot;,&quot;container-title-short&quot;:&quot;Ann Rheum Dis&quot;,&quot;DOI&quot;:&quot;10.1136/annrheumdis-2018-213585&quot;,&quot;ISSN&quot;:&quot;0003-4967&quot;,&quot;issued&quot;:{&quot;date-parts&quot;:[[2018,9]]},&quot;page&quot;:&quot;1251-1260&quot;,&quot;abstract&quot;:&quot;&lt;p&gt;Regular physical activity (PA) is increasingly promoted for people with rheumatic and musculoskeletal diseases as well as the general population. We evaluated if the public health recommendations for PA are applicable for people with inflammatory arthritis (iA; Rheumatoid Arthritis and Spondyloarthritis) and osteoarthritis (hip/knee OA) in order to develop evidence-based recommendations for advice and guidance on PA in clinical practice. The EULAR standardised operating procedures for the development of recommendations were followed. A task force (TF) (including rheumatologists, other medical specialists and physicians, health professionals, patient-representatives, methodologists) from 16 countries met twice. In the first TF meeting, 13 research questions to support a systematic literature review (SLR) were identified and defined. In the second meeting, the SLR evidence was presented and discussed before the recommendations, research agenda and education agenda were formulated. The TF developed and agreed on four overarching principles and 10 recommendations for PA in people with iA and OA. The mean level of agreement between the TF members ranged between 9.8 and 8.8. Given the evidence for its effectiveness, feasibility and safety, PA is advocated as integral part of standard care throughout the course of these diseases. Finally, the TF agreed on related research and education agendas. Evidence and expert opinion inform these recommendations to provide guidance in the development, conduct and evaluation of PA-interventions and promotion in people with iA and OA. It is advised that these recommendations should be implemented considering individual needs and national health systems.&lt;/p&gt;&quot;,&quot;issue&quot;:&quot;9&quot;,&quot;volume&quot;:&quot;77&quot;},&quot;isTemporary&quot;:false}]},{&quot;citationID&quot;:&quot;MENDELEY_CITATION_5f94edeb-9020-4014-a0f8-ad9b076bc10d&quot;,&quot;properties&quot;:{&quot;noteIndex&quot;:0},&quot;isEdited&quot;:false,&quot;manualOverride&quot;:{&quot;isManuallyOverridden&quot;:false,&quot;citeprocText&quot;:&quot;[53–56]&quot;,&quot;manualOverrideText&quot;:&quot;&quot;},&quot;citationTag&quot;:&quot;MENDELEY_CITATION_v3_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&quot;,&quot;citationItems&quot;:[{&quot;id&quot;:&quot;f7f06e65-7cbb-3642-aa22-b224c6331ae3&quot;,&quot;itemData&quot;:{&quot;type&quot;:&quot;article-journal&quot;,&quot;id&quot;:&quot;f7f06e65-7cbb-3642-aa22-b224c6331ae3&quot;,&quot;title&quot;:&quot;Postrehabilitation Functional Improvements in Patients With Inflammatory Myopathies: The Results of a Randomized Controlled Trial&quot;,&quot;author&quot;:[{&quot;family&quot;:&quot;Tiffreau&quot;,&quot;given&quot;:&quot;Vincent&quot;,&quot;parse-names&quot;:false,&quot;dropping-particle&quot;:&quot;&quot;,&quot;non-dropping-particle&quot;:&quot;&quot;},{&quot;family&quot;:&quot;Rannou&quot;,&quot;given&quot;:&quot;François&quot;,&quot;parse-names&quot;:false,&quot;dropping-particle&quot;:&quot;&quot;,&quot;non-dropping-particle&quot;:&quot;&quot;},{&quot;family&quot;:&quot;Kopciuch&quot;,&quot;given&quot;:&quot;François&quot;,&quot;parse-names&quot;:false,&quot;dropping-particle&quot;:&quot;&quot;,&quot;non-dropping-particle&quot;:&quot;&quot;},{&quot;family&quot;:&quot;Hachulla&quot;,&quot;given&quot;:&quot;Eric&quot;,&quot;parse-names&quot;:false,&quot;dropping-particle&quot;:&quot;&quot;,&quot;non-dropping-particle&quot;:&quot;&quot;},{&quot;family&quot;:&quot;Mouthon&quot;,&quot;given&quot;:&quot;Luc&quot;,&quot;parse-names&quot;:false,&quot;dropping-particle&quot;:&quot;&quot;,&quot;non-dropping-particle&quot;:&quot;&quot;},{&quot;family&quot;:&quot;Thoumie&quot;,&quot;given&quot;:&quot;Philippe&quot;,&quot;parse-names&quot;:false,&quot;dropping-particle&quot;:&quot;&quot;,&quot;non-dropping-particle&quot;:&quot;&quot;},{&quot;family&quot;:&quot;Sibilia&quot;,&quot;given&quot;:&quot;Jean&quot;,&quot;parse-names&quot;:false,&quot;dropping-particle&quot;:&quot;&quot;,&quot;non-dropping-particle&quot;:&quot;&quot;},{&quot;family&quot;:&quot;Drumez&quot;,&quot;given&quot;:&quot;Elodie&quot;,&quot;parse-names&quot;:false,&quot;dropping-particle&quot;:&quot;&quot;,&quot;non-dropping-particle&quot;:&quot;&quot;},{&quot;family&quot;:&quot;Thevenon&quot;,&quot;given&quot;:&quot;André&quot;,&quot;parse-names&quot;:false,&quot;dropping-particle&quot;:&quot;&quot;,&quot;non-dropping-particle&quot;:&quot;&quot;}],&quot;container-title&quot;:&quot;Archives of Physical Medicine and Rehabilitation&quot;,&quot;container-title-short&quot;:&quot;Arch Phys Med Rehabil&quot;,&quot;DOI&quot;:&quot;10.1016/j.apmr.2016.09.125&quot;,&quot;ISSN&quot;:&quot;00039993&quot;,&quot;issued&quot;:{&quot;date-parts&quot;:[[2017,2]]},&quot;page&quot;:&quot;227-234&quot;,&quot;issue&quot;:&quot;2&quot;,&quot;volume&quot;:&quot;98&quot;},&quot;isTemporary&quot;:false},{&quot;id&quot;:&quot;45a04d38-21dd-336e-83b4-56a7968f4e35&quot;,&quot;itemData&quot;:{&quot;type&quot;:&quot;article-journal&quot;,&quot;id&quot;:&quot;45a04d38-21dd-336e-83b4-56a7968f4e35&quot;,&quot;title&quot;:&quot;The Effect of Exercise on Sleep and Fatigue in Rheumatoid Arthritis: A Randomized Controlled Study&quot;,&quot;author&quot;:[{&quot;family&quot;:&quot;Durcan&quot;,&quot;given&quot;:&quot;Laura&quot;,&quot;parse-names&quot;:false,&quot;dropping-particle&quot;:&quot;&quot;,&quot;non-dropping-particle&quot;:&quot;&quot;},{&quot;family&quot;:&quot;Wilson&quot;,&quot;given&quot;:&quot;Fiona&quot;,&quot;parse-names&quot;:false,&quot;dropping-particle&quot;:&quot;&quot;,&quot;non-dropping-particle&quot;:&quot;&quot;},{&quot;family&quot;:&quot;Cunnane&quot;,&quot;given&quot;:&quot;Gaye&quot;,&quot;parse-names&quot;:false,&quot;dropping-particle&quot;:&quot;&quot;,&quot;non-dropping-particle&quot;:&quot;&quot;}],&quot;container-title&quot;:&quot;The Journal of Rheumatology&quot;,&quot;container-title-short&quot;:&quot;J Rheumatol&quot;,&quot;DOI&quot;:&quot;10.3899/jrheum.131282&quot;,&quot;ISSN&quot;:&quot;0315-162X&quot;,&quot;issued&quot;:{&quot;date-parts&quot;:[[2014,10]]},&quot;page&quot;:&quot;1966-1973&quot;,&quot;issue&quot;:&quot;10&quot;,&quot;volume&quot;:&quot;41&quot;},&quot;isTemporary&quot;:false},{&quot;id&quot;:&quot;90fced30-bcf9-3f24-ae08-dc4b9bd8a57b&quot;,&quot;itemData&quot;:{&quot;type&quot;:&quot;article-journal&quot;,&quot;id&quot;:&quot;90fced30-bcf9-3f24-ae08-dc4b9bd8a57b&quot;,&quot;title&quot;:&quot;Exergaming as an Additional Tool in Rehabilitation of Young Patients with Rheumatoid Arthritis: A Pilot Randomized Controlled Trial&quot;,&quot;author&quot;:[{&quot;family&quot;:&quot;Ambrosino&quot;,&quot;given&quot;:&quot;Pasquale&quot;,&quot;parse-names&quot;:false,&quot;dropping-particle&quot;:&quot;&quot;,&quot;non-dropping-particle&quot;:&quot;&quot;},{&quot;family&quot;:&quot;Iannuzzi&quot;,&quot;given&quot;:&quot;Gian Luca&quot;,&quot;parse-names&quot;:false,&quot;dropping-particle&quot;:&quot;&quot;,&quot;non-dropping-particle&quot;:&quot;&quot;},{&quot;family&quot;:&quot;Formisano&quot;,&quot;given&quot;:&quot;Roberto&quot;,&quot;parse-names&quot;:false,&quot;dropping-particle&quot;:&quot;&quot;,&quot;non-dropping-particle&quot;:&quot;&quot;},{&quot;family&quot;:&quot;Spedicato&quot;,&quot;given&quot;:&quot;Giorgio Alfredo&quot;,&quot;parse-names&quot;:false,&quot;dropping-particle&quot;:&quot;&quot;,&quot;non-dropping-particle&quot;:&quot;&quot;},{&quot;family&quot;:&quot;D'Abrosca&quot;,&quot;given&quot;:&quot;Virginia&quot;,&quot;parse-names&quot;:false,&quot;dropping-particle&quot;:&quot;&quot;,&quot;non-dropping-particle&quot;:&quot;&quot;},{&quot;family&quot;:&quot;Gioia&quot;,&quot;given&quot;:&quot;Luisa&quot;,&quot;parse-names&quot;:false,&quot;dropping-particle&quot;:&quot;&quot;,&quot;non-dropping-particle&quot;:&quot;di&quot;},{&quot;family&quot;:&quot;Minno&quot;,&quot;given&quot;:&quot;Matteo Nicola Dario&quot;,&quot;parse-names&quot;:false,&quot;dropping-particle&quot;:&quot;&quot;,&quot;non-dropping-particle&quot;:&quot;di&quot;},{&quot;family&quot;:&quot;Pappone&quot;,&quot;given&quot;:&quot;Nicola&quot;,&quot;parse-names&quot;:false,&quot;dropping-particle&quot;:&quot;&quot;,&quot;non-dropping-particle&quot;:&quot;&quot;}],&quot;container-title&quot;:&quot;Games for Health Journal&quot;,&quot;container-title-short&quot;:&quot;Games Health J&quot;,&quot;DOI&quot;:&quot;10.1089/g4h.2019.0167&quot;,&quot;ISSN&quot;:&quot;2161-783X&quot;,&quot;issued&quot;:{&quot;date-parts&quot;:[[2020,10,1]]},&quot;page&quot;:&quot;368-375&quot;,&quot;issue&quot;:&quot;5&quot;,&quot;volume&quot;:&quot;9&quot;},&quot;isTemporary&quot;:false},{&quot;id&quot;:&quot;c9a7ea45-b652-307e-b9cb-899f544ef7d4&quot;,&quot;itemData&quot;:{&quot;type&quot;:&quot;article-journal&quot;,&quot;id&quot;:&quot;c9a7ea45-b652-307e-b9cb-899f544ef7d4&quot;,&quot;title&quot;:&quot;Effects of a home-based exercise program on quality of life, fatigue, and depression in patients with ankylosing spondylitis&quot;,&quot;author&quot;:[{&quot;family&quot;:&quot;Durmus&quot;,&quot;given&quot;:&quot;Dilek&quot;,&quot;parse-names&quot;:false,&quot;dropping-particle&quot;:&quot;&quot;,&quot;non-dropping-particle&quot;:&quot;&quot;},{&quot;family&quot;:&quot;Alayli&quot;,&quot;given&quot;:&quot;Gamze&quot;,&quot;parse-names&quot;:false,&quot;dropping-particle&quot;:&quot;&quot;,&quot;non-dropping-particle&quot;:&quot;&quot;},{&quot;family&quot;:&quot;Cil&quot;,&quot;given&quot;:&quot;Erhan&quot;,&quot;parse-names&quot;:false,&quot;dropping-particle&quot;:&quot;&quot;,&quot;non-dropping-particle&quot;:&quot;&quot;},{&quot;family&quot;:&quot;Canturk&quot;,&quot;given&quot;:&quot;Ferhan&quot;,&quot;parse-names&quot;:false,&quot;dropping-particle&quot;:&quot;&quot;,&quot;non-dropping-particle&quot;:&quot;&quot;}],&quot;container-title&quot;:&quot;Rheumatology International&quot;,&quot;container-title-short&quot;:&quot;Rheumatol Int&quot;,&quot;DOI&quot;:&quot;10.1007/s00296-008-0756-8&quot;,&quot;ISSN&quot;:&quot;0172-8172&quot;,&quot;issued&quot;:{&quot;date-parts&quot;:[[2009,4,5]]},&quot;page&quot;:&quot;673-677&quot;,&quot;issue&quot;:&quot;6&quot;,&quot;volume&quot;:&quot;29&quot;},&quot;isTemporary&quot;:false}]},{&quot;citationID&quot;:&quot;MENDELEY_CITATION_702f62f5-8637-4d35-9091-f6e7f9a22d94&quot;,&quot;properties&quot;:{&quot;noteIndex&quot;:0},&quot;isEdited&quot;:false,&quot;manualOverride&quot;:{&quot;isManuallyOverridden&quot;:false,&quot;citeprocText&quot;:&quot;[35]&quot;,&quot;manualOverrideText&quot;:&quot;&quot;},&quot;citationTag&quot;:&quot;MENDELEY_CITATION_v3_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&quot;,&quot;citationItems&quot;:[{&quot;id&quot;:&quot;b4d8ebc0-51b1-3e9b-bc94-dcbfe823b116&quot;,&quot;itemData&quot;:{&quot;type&quot;:&quot;article-journal&quot;,&quot;id&quot;:&quot;b4d8ebc0-51b1-3e9b-bc94-dcbfe823b116&quot;,&quot;title&quot;:&quot;Effectiveness of pharmacological interventions for the management of fatigue in people with inflammatory rheumatic diseases: a systematic review informing the 2022 EULAR recommendations for the management of fatigue in people with inflammatory rheumatic diseases.&quot;,&quot;author&quot;:[{&quot;family&quot;:&quot;Farisogullari&quot;,&quot;given&quot;:&quot;B, Santos, E, Dures, E, Machado, P, EULAR Taskfor the management of fatigue in people with inflammatory rheumatic diseases Force on Recommendations&quot;,&quot;parse-names&quot;:false,&quot;dropping-particle&quot;:&quot;&quot;,&quot;non-dropping-particle&quot;:&quot;&quot;}],&quot;container-title&quot;:&quot;RMD Open (submitted)&quot;,&quot;issued&quot;:{&quot;date-parts&quot;:[[2022]]},&quot;container-title-short&quot;:&quot;&quot;},&quot;isTemporary&quot;:false}]},{&quot;citationID&quot;:&quot;MENDELEY_CITATION_f304f51b-36b7-4eb9-92d9-82ad137ea270&quot;,&quot;properties&quot;:{&quot;noteIndex&quot;:0},&quot;isEdited&quot;:false,&quot;manualOverride&quot;:{&quot;isManuallyOverridden&quot;:false,&quot;citeprocText&quot;:&quot;[57,58]&quot;,&quot;manualOverrideText&quot;:&quot;&quot;},&quot;citationTag&quot;:&quot;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&quot;,&quot;citationItems&quot;:[{&quot;id&quot;:&quot;a21ff171-b377-352a-b3ae-f2de0d80d761&quot;,&quot;itemData&quot;:{&quot;type&quot;:&quot;article-journal&quot;,&quot;id&quot;:&quot;a21ff171-b377-352a-b3ae-f2de0d80d761&quot;,&quot;title&quot;:&quot;2021 EULAR recommendations for the implementation of self-management strategies in patients with inflammatory arthritis&quot;,&quot;author&quot;:[{&quot;family&quot;:&quot;Nikiphorou&quot;,&quot;given&quot;:&quot;Elena&quot;,&quot;parse-names&quot;:false,&quot;dropping-particle&quot;:&quot;&quot;,&quot;non-dropping-particle&quot;:&quot;&quot;},{&quot;family&quot;:&quot;Santos&quot;,&quot;given&quot;:&quot;Eduardo José Ferreira&quot;,&quot;parse-names&quot;:false,&quot;dropping-particle&quot;:&quot;&quot;,&quot;non-dropping-particle&quot;:&quot;&quot;},{&quot;family&quot;:&quot;Marques&quot;,&quot;given&quot;:&quot;Andrea&quot;,&quot;parse-names&quot;:false,&quot;dropping-particle&quot;:&quot;&quot;,&quot;non-dropping-particle&quot;:&quot;&quot;},{&quot;family&quot;:&quot;Böhm&quot;,&quot;given&quot;:&quot;Peter&quot;,&quot;parse-names&quot;:false,&quot;dropping-particle&quot;:&quot;&quot;,&quot;non-dropping-particle&quot;:&quot;&quot;},{&quot;family&quot;:&quot;Bijlsma&quot;,&quot;given&quot;:&quot;Johannes W.J.&quot;,&quot;parse-names&quot;:false,&quot;dropping-particle&quot;:&quot;&quot;,&quot;non-dropping-particle&quot;:&quot;&quot;},{&quot;family&quot;:&quot;Daien&quot;,&quot;given&quot;:&quot;Claire Immediato&quot;,&quot;parse-names&quot;:false,&quot;dropping-particle&quot;:&quot;&quot;,&quot;non-dropping-particle&quot;:&quot;&quot;},{&quot;family&quot;:&quot;Esbensen&quot;,&quot;given&quot;:&quot;Bente Appel&quot;,&quot;parse-names&quot;:false,&quot;dropping-particle&quot;:&quot;&quot;,&quot;non-dropping-particle&quot;:&quot;&quot;},{&quot;family&quot;:&quot;Ferreira&quot;,&quot;given&quot;:&quot;Ricardo J.O.&quot;,&quot;parse-names&quot;:false,&quot;dropping-particle&quot;:&quot;&quot;,&quot;non-dropping-particle&quot;:&quot;&quot;},{&quot;family&quot;:&quot;Fragoulis&quot;,&quot;given&quot;:&quot;George E.&quot;,&quot;parse-names&quot;:false,&quot;dropping-particle&quot;:&quot;&quot;,&quot;non-dropping-particle&quot;:&quot;&quot;},{&quot;family&quot;:&quot;Holmes&quot;,&quot;given&quot;:&quot;Pat&quot;,&quot;parse-names&quot;:false,&quot;dropping-particle&quot;:&quot;&quot;,&quot;non-dropping-particle&quot;:&quot;&quot;},{&quot;family&quot;:&quot;McBain&quot;,&quot;given&quot;:&quot;Hayley&quot;,&quot;parse-names&quot;:false,&quot;dropping-particle&quot;:&quot;&quot;,&quot;non-dropping-particle&quot;:&quot;&quot;},{&quot;family&quot;:&quot;Metsios&quot;,&quot;given&quot;:&quot;George S.&quot;,&quot;parse-names&quot;:false,&quot;dropping-particle&quot;:&quot;&quot;,&quot;non-dropping-particle&quot;:&quot;&quot;},{&quot;family&quot;:&quot;Moe&quot;,&quot;given&quot;:&quot;Rikke Helene&quot;,&quot;parse-names&quot;:false,&quot;dropping-particle&quot;:&quot;&quot;,&quot;non-dropping-particle&quot;:&quot;&quot;},{&quot;family&quot;:&quot;Stamm&quot;,&quot;given&quot;:&quot;Tanja A.&quot;,&quot;parse-names&quot;:false,&quot;dropping-particle&quot;:&quot;&quot;,&quot;non-dropping-particle&quot;:&quot;&quot;},{&quot;family&quot;:&quot;Thurah&quot;,&quot;given&quot;:&quot;Annettede&quot;,&quot;parse-names&quot;:false,&quot;dropping-particle&quot;:&quot;&quot;,&quot;non-dropping-particle&quot;:&quot;de&quot;},{&quot;family&quot;:&quot;Zabalan&quot;,&quot;given&quot;:&quot;Condruta&quot;,&quot;parse-names&quot;:false,&quot;dropping-particle&quot;:&quot;&quot;,&quot;non-dropping-particle&quot;:&quot;&quot;},{&quot;family&quot;:&quot;Carmona&quot;,&quot;given&quot;:&quot;Loreto&quot;,&quot;parse-names&quot;:false,&quot;dropping-particle&quot;:&quot;&quot;,&quot;non-dropping-particle&quot;:&quot;&quot;},{&quot;family&quot;:&quot;Bosworth&quot;,&quot;given&quot;:&quot;Ailsa&quot;,&quot;parse-names&quot;:false,&quot;dropping-particle&quot;:&quot;&quot;,&quot;non-dropping-particle&quot;:&quot;&quot;}],&quot;container-title&quot;:&quot;Annals of the Rheumatic Diseases&quot;,&quot;DOI&quot;:&quot;10.1136/annrheumdis-2021-220249&quot;,&quot;ISSN&quot;:&quot;14682060&quot;,&quot;PMID&quot;:&quot;33962964&quot;,&quot;issued&quot;:{&quot;date-parts&quot;:[[2021]]},&quot;abstract&quot;:&quot;Background: An important but often insufficient aspect of care in people with inflammatory arthritis (IA) is empowering patients to acquire a good understanding of their disease and building their ability to deal effectively with the practical, physical and psychological impacts of it. Self-management skills can be helpful in this regard. Objectives: To develop recommendations for the implementation of self-management strategies in IA. Methods: A multidisciplinary taskforce of 18 members from 11 European countries was convened. A systematic review and other supportive information (survey of healthcare professionals (HCPs) and patient organisations) were used to formulate the recommendations. Results: Three overarching principles and nine recommendations were formulated. These focused on empowering patients to become active partners of the team and to take a more proactive role. The importance of patient education and key self-management interventions such as problem solving, goal setting and cognitive behavioural therapy were highlighted. Role of patient organisations and HCPs in promoting and signposting patients to available resources has been highlighted through the promotion of physical activity, lifestyle advice, support with mental health aspects and ability to remain at work. Digital healthcare is essential in supporting and optimising self-management and the HCPs need to be aware of available resources to signpost patients. Conclusion: These recommendations support the inclusion of self-management advice and resources in the routine management of people with IA and aim to empower and support patients and encourage a more holistic, patient-centred approach to care which could result in improved patient experience of care and outcomes.&quot;,&quot;publisher&quot;:&quot;BMJ Publishing Group&quot;,&quot;container-title-short&quot;:&quot;Ann Rheum Dis&quot;},&quot;isTemporary&quot;:false},{&quot;id&quot;:&quot;fe56b3fc-e88c-32ef-a9b3-3b1285ba69ac&quot;,&quot;itemData&quot;:{&quot;type&quot;:&quot;article-journal&quot;,&quot;id&quot;:&quot;fe56b3fc-e88c-32ef-a9b3-3b1285ba69ac&quot;,&quot;title&quot;:&quot;2018 update of the EULAR recommendations for the role of the nurse in the management of chronic inflammatory arthritis&quot;,&quot;author&quot;:[{&quot;family&quot;:&quot;Bech&quot;,&quot;given&quot;:&quot;Bianca&quot;,&quot;parse-names&quot;:false,&quot;dropping-particle&quot;:&quot;&quot;,&quot;non-dropping-particle&quot;:&quot;&quot;},{&quot;family&quot;:&quot;Primdahl&quot;,&quot;given&quot;:&quot;Jette&quot;,&quot;parse-names&quot;:false,&quot;dropping-particle&quot;:&quot;&quot;,&quot;non-dropping-particle&quot;:&quot;&quot;},{&quot;family&quot;:&quot;Tubergen&quot;,&quot;given&quot;:&quot;Astrid&quot;,&quot;parse-names&quot;:false,&quot;dropping-particle&quot;:&quot;&quot;,&quot;non-dropping-particle&quot;:&quot;van&quot;},{&quot;family&quot;:&quot;Voshaar&quot;,&quot;given&quot;:&quot;Marieke&quot;,&quot;parse-names&quot;:false,&quot;dropping-particle&quot;:&quot;&quot;,&quot;non-dropping-particle&quot;:&quot;&quot;},{&quot;family&quot;:&quot;Zangi&quot;,&quot;given&quot;:&quot;Heidi A.&quot;,&quot;parse-names&quot;:false,&quot;dropping-particle&quot;:&quot;&quot;,&quot;non-dropping-particle&quot;:&quot;&quot;},{&quot;family&quot;:&quot;Barbosa&quot;,&quot;given&quot;:&quot;Lurdes&quot;,&quot;parse-names&quot;:false,&quot;dropping-particle&quot;:&quot;&quot;,&quot;non-dropping-particle&quot;:&quot;&quot;},{&quot;family&quot;:&quot;Boström&quot;,&quot;given&quot;:&quot;Carina&quot;,&quot;parse-names&quot;:false,&quot;dropping-particle&quot;:&quot;&quot;,&quot;non-dropping-particle&quot;:&quot;&quot;},{&quot;family&quot;:&quot;Boteva&quot;,&quot;given&quot;:&quot;Boryana&quot;,&quot;parse-names&quot;:false,&quot;dropping-particle&quot;:&quot;&quot;,&quot;non-dropping-particle&quot;:&quot;&quot;},{&quot;family&quot;:&quot;Carubbi&quot;,&quot;given&quot;:&quot;Francesco&quot;,&quot;parse-names&quot;:false,&quot;dropping-particle&quot;:&quot;&quot;,&quot;non-dropping-particle&quot;:&quot;&quot;},{&quot;family&quot;:&quot;Fayet&quot;,&quot;given&quot;:&quot;Françoise&quot;,&quot;parse-names&quot;:false,&quot;dropping-particle&quot;:&quot;&quot;,&quot;non-dropping-particle&quot;:&quot;&quot;},{&quot;family&quot;:&quot;Ferreira&quot;,&quot;given&quot;:&quot;Ricardo J.O.&quot;,&quot;parse-names&quot;:false,&quot;dropping-particle&quot;:&quot;&quot;,&quot;non-dropping-particle&quot;:&quot;&quot;},{&quot;family&quot;:&quot;Hoeper&quot;,&quot;given&quot;:&quot;Kirsten&quot;,&quot;parse-names&quot;:false,&quot;dropping-particle&quot;:&quot;&quot;,&quot;non-dropping-particle&quot;:&quot;&quot;},{&quot;family&quot;:&quot;Kocher&quot;,&quot;given&quot;:&quot;Agnes&quot;,&quot;parse-names&quot;:false,&quot;dropping-particle&quot;:&quot;&quot;,&quot;non-dropping-particle&quot;:&quot;&quot;},{&quot;family&quot;:&quot;Kukkurainen&quot;,&quot;given&quot;:&quot;Marja Leena&quot;,&quot;parse-names&quot;:false,&quot;dropping-particle&quot;:&quot;&quot;,&quot;non-dropping-particle&quot;:&quot;&quot;},{&quot;family&quot;:&quot;Lion&quot;,&quot;given&quot;:&quot;Vivienne&quot;,&quot;parse-names&quot;:false,&quot;dropping-particle&quot;:&quot;&quot;,&quot;non-dropping-particle&quot;:&quot;&quot;},{&quot;family&quot;:&quot;Minnock&quot;,&quot;given&quot;:&quot;Patricia&quot;,&quot;parse-names&quot;:false,&quot;dropping-particle&quot;:&quot;&quot;,&quot;non-dropping-particle&quot;:&quot;&quot;},{&quot;family&quot;:&quot;Moretti&quot;,&quot;given&quot;:&quot;Antonella&quot;,&quot;parse-names&quot;:false,&quot;dropping-particle&quot;:&quot;&quot;,&quot;non-dropping-particle&quot;:&quot;&quot;},{&quot;family&quot;:&quot;Ndosi&quot;,&quot;given&quot;:&quot;Mwidimi&quot;,&quot;parse-names&quot;:false,&quot;dropping-particle&quot;:&quot;&quot;,&quot;non-dropping-particle&quot;:&quot;&quot;},{&quot;family&quot;:&quot;Pavic Nikolic&quot;,&quot;given&quot;:&quot;Milena&quot;,&quot;parse-names&quot;:false,&quot;dropping-particle&quot;:&quot;&quot;,&quot;non-dropping-particle&quot;:&quot;&quot;},{&quot;family&quot;:&quot;Schirmer&quot;,&quot;given&quot;:&quot;Michael&quot;,&quot;parse-names&quot;:false,&quot;dropping-particle&quot;:&quot;&quot;,&quot;non-dropping-particle&quot;:&quot;&quot;},{&quot;family&quot;:&quot;Smucrova&quot;,&quot;given&quot;:&quot;Hana&quot;,&quot;parse-names&quot;:false,&quot;dropping-particle&quot;:&quot;&quot;,&quot;non-dropping-particle&quot;:&quot;&quot;},{&quot;family&quot;:&quot;La Torre-Aboki&quot;,&quot;given&quot;:&quot;Jenny&quot;,&quot;parse-names&quot;:false,&quot;dropping-particle&quot;:&quot;&quot;,&quot;non-dropping-particle&quot;:&quot;de&quot;},{&quot;family&quot;:&quot;Waite-Jones&quot;,&quot;given&quot;:&quot;Jennifer&quot;,&quot;parse-names&quot;:false,&quot;dropping-particle&quot;:&quot;&quot;,&quot;non-dropping-particle&quot;:&quot;&quot;},{&quot;family&quot;:&quot;Eijk-Hustings&quot;,&quot;given&quot;:&quot;Yvonne&quot;,&quot;parse-names&quot;:false,&quot;dropping-particle&quot;:&quot;&quot;,&quot;non-dropping-particle&quot;:&quot;van&quot;}],&quot;container-title&quot;:&quot;Annals of the Rheumatic Diseases&quot;,&quot;DOI&quot;:&quot;10.1136/annrheumdis-2019-215458&quot;,&quot;ISSN&quot;:&quot;14682060&quot;,&quot;PMID&quot;:&quot;31300458&quot;,&quot;issued&quot;:{&quot;date-parts&quot;:[[2020,1,1]]},&quot;page&quot;:&quot;61-68&quot;,&quot;abstract&quot;:&quot;To update the European League Against Rheumatism (EULAR) recommendations for the role of the nurse in the management of chronic inflammatory arthritis (CIA) using the most up to date evidence. The EULAR standardised operating procedures were followed. A task force of rheumatologists, health professionals and patients, representing 17 European countries updated the recommendations, based on a systematic literature review and expert consensus. Higher level of evidence and new insights into nursing care for patients with CIA were added to the recommendation. Level of agreement was obtained by email voting. The search identified 2609 records, of which 51 (41 papers, 10 abstracts), mostly on rheumatoid arthritis, were included. Based on consensus, the task force formulated three overarching principles and eight recommendations. One recommendation remained unchanged, six were reworded, two were merged and one was reformulated as an overarching principle. Two additional overarching principles were formulated. The overarching principles emphasise the nurse's role as part of a healthcare team, describe the importance of providing evidence-based care and endorse shared decision-making in the nursing consultation with the patient. The recommendations cover the contribution of rheumatology nursing in needs-based patient education, satisfaction with care, timely access to care, disease management, efficiency of care, psychosocial support and the promotion of self-management. The level of agreement among task force members was high (mean 9.7, range 9.6-10.0). The updated recommendations encompass three overarching principles and eight evidence-based and expert opinion-based recommendations for the role of the nurse in the management of CIA.&quot;,&quot;publisher&quot;:&quot;BMJ Publishing Group&quot;,&quot;issue&quot;:&quot;1&quot;,&quot;volume&quot;:&quot;79&quot;,&quot;container-title-short&quot;:&quot;Ann Rheum Dis&quot;},&quot;isTemporary&quot;:false}]},{&quot;citationID&quot;:&quot;MENDELEY_CITATION_3f0422be-6a98-40bc-afab-ea90b6c715e4&quot;,&quot;properties&quot;:{&quot;noteIndex&quot;:0},&quot;isEdited&quot;:false,&quot;manualOverride&quot;:{&quot;isManuallyOverridden&quot;:false,&quot;citeprocText&quot;:&quot;[59]&quot;,&quot;manualOverrideText&quot;:&quot;&quot;},&quot;citationTag&quot;:&quot;MENDELEY_CITATION_v3_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&quot;,&quot;citationItems&quot;:[{&quot;id&quot;:&quot;7bd99c30-bf71-3771-9550-a986e6fd4db3&quot;,&quot;itemData&quot;:{&quot;type&quot;:&quot;article-journal&quot;,&quot;id&quot;:&quot;7bd99c30-bf71-3771-9550-a986e6fd4db3&quot;,&quot;title&quot;:&quot;EULAR recommendations for patient education for people with inflammatory arthritis&quot;,&quot;author&quot;:[{&quot;family&quot;:&quot;Zangi&quot;,&quot;given&quot;:&quot;Heidi A&quot;,&quot;parse-names&quot;:false,&quot;dropping-particle&quot;:&quot;&quot;,&quot;non-dropping-particle&quot;:&quot;&quot;},{&quot;family&quot;:&quot;Ndosi&quot;,&quot;given&quot;:&quot;Mwidimi&quot;,&quot;parse-names&quot;:false,&quot;dropping-particle&quot;:&quot;&quot;,&quot;non-dropping-particle&quot;:&quot;&quot;},{&quot;family&quot;:&quot;Adams&quot;,&quot;given&quot;:&quot;Jo&quot;,&quot;parse-names&quot;:false,&quot;dropping-particle&quot;:&quot;&quot;,&quot;non-dropping-particle&quot;:&quot;&quot;},{&quot;family&quot;:&quot;Andersen&quot;,&quot;given&quot;:&quot;Lena&quot;,&quot;parse-names&quot;:false,&quot;dropping-particle&quot;:&quot;&quot;,&quot;non-dropping-particle&quot;:&quot;&quot;},{&quot;family&quot;:&quot;Bode&quot;,&quot;given&quot;:&quot;Christina&quot;,&quot;parse-names&quot;:false,&quot;dropping-particle&quot;:&quot;&quot;,&quot;non-dropping-particle&quot;:&quot;&quot;},{&quot;family&quot;:&quot;Boström&quot;,&quot;given&quot;:&quot;Carina&quot;,&quot;parse-names&quot;:false,&quot;dropping-particle&quot;:&quot;&quot;,&quot;non-dropping-particle&quot;:&quot;&quot;},{&quot;family&quot;:&quot;Eijk-Hustings&quot;,&quot;given&quot;:&quot;Yvonne&quot;,&quot;parse-names&quot;:false,&quot;dropping-particle&quot;:&quot;&quot;,&quot;non-dropping-particle&quot;:&quot;van&quot;},{&quot;family&quot;:&quot;Gossec&quot;,&quot;given&quot;:&quot;Laure&quot;,&quot;parse-names&quot;:false,&quot;dropping-particle&quot;:&quot;&quot;,&quot;non-dropping-particle&quot;:&quot;&quot;},{&quot;family&quot;:&quot;Korandová&quot;,&quot;given&quot;:&quot;Jana&quot;,&quot;parse-names&quot;:false,&quot;dropping-particle&quot;:&quot;&quot;,&quot;non-dropping-particle&quot;:&quot;&quot;},{&quot;family&quot;:&quot;Mendes&quot;,&quot;given&quot;:&quot;Gabriel&quot;,&quot;parse-names&quot;:false,&quot;dropping-particle&quot;:&quot;&quot;,&quot;non-dropping-particle&quot;:&quot;&quot;},{&quot;family&quot;:&quot;Niedermann&quot;,&quot;given&quot;:&quot;Karin&quot;,&quot;parse-names&quot;:false,&quot;dropping-particle&quot;:&quot;&quot;,&quot;non-dropping-particle&quot;:&quot;&quot;},{&quot;family&quot;:&quot;Primdahl&quot;,&quot;given&quot;:&quot;Jette&quot;,&quot;parse-names&quot;:false,&quot;dropping-particle&quot;:&quot;&quot;,&quot;non-dropping-particle&quot;:&quot;&quot;},{&quot;family&quot;:&quot;Stoffer&quot;,&quot;given&quot;:&quot;Michaela&quot;,&quot;parse-names&quot;:false,&quot;dropping-particle&quot;:&quot;&quot;,&quot;non-dropping-particle&quot;:&quot;&quot;},{&quot;family&quot;:&quot;Voshaar&quot;,&quot;given&quot;:&quot;Marieke&quot;,&quot;parse-names&quot;:false,&quot;dropping-particle&quot;:&quot;&quot;,&quot;non-dropping-particle&quot;:&quot;&quot;},{&quot;family&quot;:&quot;Tubergen&quot;,&quot;given&quot;:&quot;Astrid&quot;,&quot;parse-names&quot;:false,&quot;dropping-particle&quot;:&quot;&quot;,&quot;non-dropping-particle&quot;:&quot;van&quot;}],&quot;DOI&quot;:&quot;10.1136/annrheumdis-2014-206807&quot;,&quot;URL&quot;:&quot;http://dx.doi.org/10.1136/&quot;,&quot;issued&quot;:{&quot;date-parts&quot;:[[2014]]},&quot;abstract&quot;:&quot;Objectives The task force aimed to: (1) develop evidence-based recommendations for patient education (PE) for people with inflammatory arthritis, (2) identify the need for further research on PE and (3) determine health professionals' educational needs in order to provide evidence-based PE. Methods A multidisciplinary task force, representing 10 European countries, formulated a definition for PE and 10 research questions that guided a systematic literature review (SLR). The results from the SLR were discussed and used as a basis for developing the recommendations, a research agenda and an educational agenda. The recommendations were categorised according to level and strength of evidence graded from A (highest) to D (lowest). Task force members rated their agreement with each recommendation from 0 (total disagreement) to 10 (total agreement). Results Based on the SLR and expert opinions, eight recommendations were developed, four with strength A evidence. The recommendations addressed when and by whom PE should be offered, modes and methods of delivery, theoretical framework, outcomes and evaluation. A high level of agreement was achieved for all recommendations (mean range 9.4-9.8). The task force proposed a research agenda and an educational agenda. Conclusions The eight evidence-based and expert opinion-based recommendations for PE for people with inflammatory arthritis are intended to provide a core framework for the delivery of PE and training for health professionals in delivering PE across Europe.&quot;,&quot;container-title-short&quot;:&quot;&quot;},&quot;isTemporary&quot;:false}]},{&quot;citationID&quot;:&quot;MENDELEY_CITATION_dce39233-84ae-4e97-b2d7-c2a58a4e9068&quot;,&quot;properties&quot;:{&quot;noteIndex&quot;:0},&quot;isEdited&quot;:false,&quot;manualOverride&quot;:{&quot;isManuallyOverridden&quot;:false,&quot;citeprocText&quot;:&quot;[49]&quot;,&quot;manualOverrideText&quot;:&quot;&quot;},&quot;citationTag&quot;:&quot;MENDELEY_CITATION_v3_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&quot;,&quot;citationItems&quot;:[{&quot;id&quot;:&quot;fe816c08-f09a-3302-a4f3-81be63e8f616&quot;,&quot;itemData&quot;:{&quot;type&quot;:&quot;article-journal&quot;,&quot;id&quot;:&quot;fe816c08-f09a-3302-a4f3-81be63e8f616&quot;,&quot;title&quot;:&quot;The impact of fatigue in rheumatoid arthritis and the challenges of its assessment.&quot;,&quot;author&quot;:[{&quot;family&quot;:&quot;Santos&quot;,&quot;given&quot;:&quot;Eduardo J F&quot;,&quot;parse-names&quot;:false,&quot;dropping-particle&quot;:&quot;&quot;,&quot;non-dropping-particle&quot;:&quot;&quot;},{&quot;family&quot;:&quot;Duarte&quot;,&quot;given&quot;:&quot;Catia&quot;,&quot;parse-names&quot;:false,&quot;dropping-particle&quot;:&quot;&quot;,&quot;non-dropping-particle&quot;:&quot;&quot;},{&quot;family&quot;:&quot;Silva&quot;,&quot;given&quot;:&quot;José A P&quot;,&quot;parse-names&quot;:false,&quot;dropping-particle&quot;:&quot;&quot;,&quot;non-dropping-particle&quot;:&quot;da&quot;},{&quot;family&quot;:&quot;Ferreira&quot;,&quot;given&quot;:&quot;Ricardo J O&quot;,&quot;parse-names&quot;:false,&quot;dropping-particle&quot;:&quot;&quot;,&quot;non-dropping-particle&quot;:&quot;&quot;}],&quot;container-title&quot;:&quot;Rheumatology (Oxford, England)&quot;,&quot;DOI&quot;:&quot;10.1093/rheumatology/kez351&quot;,&quot;ISSN&quot;:&quot;1462-0332&quot;,&quot;PMID&quot;:&quot;31435662&quot;,&quot;issued&quot;:{&quot;date-parts&quot;:[[2019]]},&quot;page&quot;:&quot;v3-v9&quot;,&quot;abstract&quot;:&quot;Fatigue is one of the most important symptoms for patients with RA, and imposes a great burden on patients' lives, being associated with significantly reduced health-related quality of life. Although being recognized by the rheumatology community as a major gap in the current management of the disease, fatigue has not been easy to measure and conceptualize. Part of the problem seems to reside in the multidimensional causality of this phenomenon, which may warrant dedicated measures and interventions. Although there are several instruments available to measure it, no consensus has yet been reached to recommend a 'gold-standard'. This review aims at synthesizing the role of fatigue in the global impact of RA; describing validated instruments and their psychometric properties as measures of fatigue among patients with RA; and finally proposing a clinically meaningful, valid and feasible process to measure fatigue in clinical practice.&quot;,&quot;issue&quot;:&quot;Suppl 5&quot;,&quot;volume&quot;:&quot;58&quot;,&quot;container-title-short&quot;:&quot;Rheumatology (Oxford)&quot;},&quot;isTemporary&quot;:false}]},{&quot;citationID&quot;:&quot;MENDELEY_CITATION_0754d2fa-50e0-4283-a0ab-44b9996a3559&quot;,&quot;properties&quot;:{&quot;noteIndex&quot;:0},&quot;isEdited&quot;:false,&quot;manualOverride&quot;:{&quot;isManuallyOverridden&quot;:false,&quot;citeprocText&quot;:&quot;[60]&quot;,&quot;manualOverrideText&quot;:&quot;&quot;},&quot;citationTag&quot;:&quot;MENDELEY_CITATION_v3_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&quot;,&quot;citationItems&quot;:[{&quot;id&quot;:&quot;aa180535-88fa-3679-9453-e3a18e9b8577&quot;,&quot;itemData&quot;:{&quot;type&quot;:&quot;article-journal&quot;,&quot;id&quot;:&quot;aa180535-88fa-3679-9453-e3a18e9b8577&quot;,&quot;title&quot;:&quot;Patient perspective: fatigue as a recommended patient centered outcome measure in rheumatoid arthritis.&quot;,&quot;author&quot;:[{&quot;family&quot;:&quot;Kirwan&quot;,&quot;given&quot;:&quot;John R&quot;,&quot;parse-names&quot;:false,&quot;dropping-particle&quot;:&quot;&quot;,&quot;non-dropping-particle&quot;:&quot;&quot;},{&quot;family&quot;:&quot;Minnock&quot;,&quot;given&quot;:&quot;Patricia&quot;,&quot;parse-names&quot;:false,&quot;dropping-particle&quot;:&quot;&quot;,&quot;non-dropping-particle&quot;:&quot;&quot;},{&quot;family&quot;:&quot;Adebajo&quot;,&quot;given&quot;:&quot;Ade&quot;,&quot;parse-names&quot;:false,&quot;dropping-particle&quot;:&quot;&quot;,&quot;non-dropping-particle&quot;:&quot;&quot;},{&quot;family&quot;:&quot;Bresnihan&quot;,&quot;given&quot;:&quot;Barry&quot;,&quot;parse-names&quot;:false,&quot;dropping-particle&quot;:&quot;&quot;,&quot;non-dropping-particle&quot;:&quot;&quot;},{&quot;family&quot;:&quot;Choy&quot;,&quot;given&quot;:&quot;Ernest&quot;,&quot;parse-names&quot;:false,&quot;dropping-particle&quot;:&quot;&quot;,&quot;non-dropping-particle&quot;:&quot;&quot;},{&quot;family&quot;:&quot;Wit&quot;,&quot;given&quot;:&quot;Maarten&quot;,&quot;parse-names&quot;:false,&quot;dropping-particle&quot;:&quot;&quot;,&quot;non-dropping-particle&quot;:&quot;de&quot;},{&quot;family&quot;:&quot;Hazes&quot;,&quot;given&quot;:&quot;Mieke&quot;,&quot;parse-names&quot;:false,&quot;dropping-particle&quot;:&quot;&quot;,&quot;non-dropping-particle&quot;:&quot;&quot;},{&quot;family&quot;:&quot;Richards&quot;,&quot;given&quot;:&quot;Pam&quot;,&quot;parse-names&quot;:false,&quot;dropping-particle&quot;:&quot;&quot;,&quot;non-dropping-particle&quot;:&quot;&quot;},{&quot;family&quot;:&quot;Saag&quot;,&quot;given&quot;:&quot;Kenneth&quot;,&quot;parse-names&quot;:false,&quot;dropping-particle&quot;:&quot;&quot;,&quot;non-dropping-particle&quot;:&quot;&quot;},{&quot;family&quot;:&quot;Suarez-Almazor&quot;,&quot;given&quot;:&quot;Maria&quot;,&quot;parse-names&quot;:false,&quot;dropping-particle&quot;:&quot;&quot;,&quot;non-dropping-particle&quot;:&quot;&quot;},{&quot;family&quot;:&quot;Wells&quot;,&quot;given&quot;:&quot;George&quot;,&quot;parse-names&quot;:false,&quot;dropping-particle&quot;:&quot;&quot;,&quot;non-dropping-particle&quot;:&quot;&quot;},{&quot;family&quot;:&quot;Hewlett&quot;,&quot;given&quot;:&quot;Sarah&quot;,&quot;parse-names&quot;:false,&quot;dropping-particle&quot;:&quot;&quot;,&quot;non-dropping-particle&quot;:&quot;&quot;}],&quot;container-title&quot;:&quot;The Journal of rheumatology&quot;,&quot;ISSN&quot;:&quot;0315-162X&quot;,&quot;PMID&quot;:&quot;17477482&quot;,&quot;issued&quot;:{&quot;date-parts&quot;:[[2007,5]]},&quot;page&quot;:&quot;1174-7&quot;,&quot;abstract&quot;:&quot;The Patient Perspective Workshop at OMERACT 8 considered evidence for the importance of fatigue to patients with rheumatoid arthritis (RA) and whether measurement of fatigue meets the requirements of the OMERACT filter. The workshop participants included 20 patients from 10 countries and 60 other OMERACT participants. Introductory papers and detailed notes for discussion group members set out the evidence from the literature and from recent analyses of clinical study data available to several participants. The workshop concluded that fatigue is a symptom that is important to patients, is commonly reported by patients, is often severe, can be measured by several current instruments that pass the OMERACT filter, is responsive to some interventions, and provides information additional to that commonly obtained from currently used outcomes. The final OMERACT plenary session endorsed by a very large majority (89%) the proposal that, in addition to the \&quot;core set\&quot; of outcome measures currently in widespread use, fatigue should be measured in future studies of RA whenever possible.&quot;,&quot;issue&quot;:&quot;5&quot;,&quot;volume&quot;:&quot;34&quot;,&quot;container-title-short&quot;:&quot;J Rheumatol&quot;},&quot;isTemporary&quot;:false}]},{&quot;citationID&quot;:&quot;MENDELEY_CITATION_31a7ec3f-fd51-4cf4-9fc8-0257e5ec853b&quot;,&quot;properties&quot;:{&quot;noteIndex&quot;:0},&quot;isEdited&quot;:false,&quot;manualOverride&quot;:{&quot;isManuallyOverridden&quot;:false,&quot;citeprocText&quot;:&quot;[35,36]&quot;,&quot;manualOverrideText&quot;:&quot;&quot;},&quot;citationTag&quot;:&quot;MENDELEY_CITATION_v3_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&quot;,&quot;citationItems&quot;:[{&quot;id&quot;:&quot;b4d8ebc0-51b1-3e9b-bc94-dcbfe823b116&quot;,&quot;itemData&quot;:{&quot;type&quot;:&quot;article-journal&quot;,&quot;id&quot;:&quot;b4d8ebc0-51b1-3e9b-bc94-dcbfe823b116&quot;,&quot;title&quot;:&quot;Effectiveness of pharmacological interventions for the management of fatigue in people with inflammatory rheumatic diseases: a systematic review informing the 2022 EULAR recommendations for the management of fatigue in people with inflammatory rheumatic diseases.&quot;,&quot;author&quot;:[{&quot;family&quot;:&quot;Farisogullari&quot;,&quot;given&quot;:&quot;B, Santos, E, Dures, E, Machado, P, EULAR Taskfor the management of fatigue in people with inflammatory rheumatic diseases Force on Recommendations&quot;,&quot;parse-names&quot;:false,&quot;dropping-particle&quot;:&quot;&quot;,&quot;non-dropping-particle&quot;:&quot;&quot;}],&quot;container-title&quot;:&quot;RMD Open (submitted)&quot;,&quot;issued&quot;:{&quot;date-parts&quot;:[[2022]]},&quot;container-title-short&quot;:&quot;&quot;},&quot;isTemporary&quot;:false},{&quot;id&quot;:&quot;8758acaa-f7a4-307b-9ea3-fe8dd9f1e58c&quot;,&quot;itemData&quot;:{&quot;type&quot;:&quot;article-journal&quot;,&quot;id&quot;:&quot;8758acaa-f7a4-307b-9ea3-fe8dd9f1e58c&quot;,&quot;title&quot;:&quot;Effectiveness of non-pharmacological interventions for the management of fatigue in people with inflammatory rheumatic diseases: a systematic review informing the 2022 EULAR recommendations for the management of fatigue in people with inflammatory rheumatic diseases. &quot;,&quot;author&quot;:[{&quot;family&quot;:&quot;Santos&quot;,&quot;given&quot;:&quot;E, Farisogullari, B, Dures, E, Machado, P, EULAR Task Force on Recommendations for the management of fatigue in people with inflammatory rheumatic diseases.&quot;,&quot;parse-names&quot;:false,&quot;dropping-particle&quot;:&quot;&quot;,&quot;non-dropping-particle&quot;:&quot;&quot;}],&quot;container-title&quot;:&quot;RMD Open (submitted)&quot;,&quot;issued&quot;:{&quot;date-parts&quot;:[[2022]]},&quot;container-title-short&quot;:&quot;&quot;},&quot;isTemporary&quot;:false}]},{&quot;citationID&quot;:&quot;MENDELEY_CITATION_f425a987-10cb-44c2-8b75-067fdab144cd&quot;,&quot;properties&quot;:{&quot;noteIndex&quot;:0},&quot;isEdited&quot;:false,&quot;manualOverride&quot;:{&quot;isManuallyOverridden&quot;:false,&quot;citeprocText&quot;:&quot;[61]&quot;,&quot;manualOverrideText&quot;:&quot;&quot;},&quot;citationTag&quot;:&quot;MENDELEY_CITATION_v3_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&quot;,&quot;citationItems&quot;:[{&quot;id&quot;:&quot;848bc40a-5716-3acb-9717-d2749bb125b9&quot;,&quot;itemData&quot;:{&quot;type&quot;:&quot;article-journal&quot;,&quot;id&quot;:&quot;848bc40a-5716-3acb-9717-d2749bb125b9&quot;,&quot;title&quot;:&quot;Exploring healthcare professionals' knowledge, attitudes and experiences of shared decision making in rheumatology&quot;,&quot;author&quot;:[{&quot;family&quot;:&quot;Mathijssen&quot;,&quot;given&quot;:&quot;Elke G.E.&quot;,&quot;parse-names&quot;:false,&quot;dropping-particle&quot;:&quot;&quot;,&quot;non-dropping-particle&quot;:&quot;&quot;},{&quot;family&quot;:&quot;Bemt&quot;,&quot;given&quot;:&quot;Bart J.F.&quot;,&quot;parse-names&quot;:false,&quot;dropping-particle&quot;:&quot;&quot;,&quot;non-dropping-particle&quot;:&quot;van den&quot;},{&quot;family&quot;:&quot;Wielsma&quot;,&quot;given&quot;:&quot;Sabien&quot;,&quot;parse-names&quot;:false,&quot;dropping-particle&quot;:&quot;&quot;,&quot;non-dropping-particle&quot;:&quot;&quot;},{&quot;family&quot;:&quot;Hoogen&quot;,&quot;given&quot;:&quot;Frank H.J.&quot;,&quot;parse-names&quot;:false,&quot;dropping-particle&quot;:&quot;&quot;,&quot;non-dropping-particle&quot;:&quot;van den&quot;},{&quot;family&quot;:&quot;Vriezekolk&quot;,&quot;given&quot;:&quot;Johanna E.&quot;,&quot;parse-names&quot;:false,&quot;dropping-particle&quot;:&quot;&quot;,&quot;non-dropping-particle&quot;:&quot;&quot;}],&quot;container-title&quot;:&quot;RMD Open&quot;,&quot;DOI&quot;:&quot;10.1136/rmdopen-2019-001121&quot;,&quot;ISSN&quot;:&quot;20565933&quot;,&quot;PMID&quot;:&quot;31958279&quot;,&quot;issued&quot;:{&quot;date-parts&quot;:[[2020,1,7]]},&quot;abstract&quot;:&quot;Objectives To explore physicians' and nurses' knowledge, attitudes and experiences of shared decision making (SDM) in rheumatology, to identify barriers and facilitators to SDM, and to examine whether physicians' and nurses' perspectives of SDM differ. Methods A cross-sectional, exploratory, online survey was used. Besides demographic characteristics, healthcare professionals' knowledge, attitudes and experiences of SDM in rheumatology were assessed. Barriers and facilitators to SDM were identified from healthcare professionals' answers. Descriptive statistics were computed and differences between physicians' and nurses' perspectives of SDM were examined with a t-test or Fisher's exact test, as appropriate. Results Between April and June 2019, 77 physicians and 70 nurses completed the survey. Although most healthcare professionals lacked a full conceptual understanding of SDM, almost all physicians (92%) and all nurses had a (very) positive attitude toward SDM, which was most frequently motivated by the belief that SDM improves patients' treatment adherence. The majority (&gt;50%) of healthcare professionals experienced problems with the application of SDM in clinical practice, mostly related to time constraints. Other important barriers were the incompatibility of SDM with clinical practice guidelines and beliefs that patients do not prefer to be involved in decision making or are not able to take an active role. Modest differences between physicians' and nurses' perspectives of SDM were found. Conclusions There is a clear need for education and training that equips and empowers healthcare professionals to apply SDM. Furthermore, the commitment of time, resources and financial support for national, regional and organisational initiatives is needed to make SDM in rheumatology a practical reality.&quot;,&quot;publisher&quot;:&quot;BMJ Publishing Group&quot;,&quot;issue&quot;:&quot;1&quot;,&quot;volume&quot;:&quot;6&quot;,&quot;container-title-short&quot;:&quot;RMD Open&quot;},&quot;isTemporary&quot;:false}]},{&quot;citationID&quot;:&quot;MENDELEY_CITATION_826f498a-d42f-47eb-868c-58bb982addcd&quot;,&quot;properties&quot;:{&quot;noteIndex&quot;:0},&quot;isEdited&quot;:false,&quot;manualOverride&quot;:{&quot;isManuallyOverridden&quot;:false,&quot;citeprocText&quot;:&quot;[62]&quot;,&quot;manualOverrideText&quot;:&quot;&quot;},&quot;citationTag&quot;:&quot;MENDELEY_CITATION_v3_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&quot;,&quot;citationItems&quot;:[{&quot;id&quot;:&quot;09e32a7c-01eb-30b6-8fe4-2c75b3887f58&quot;,&quot;itemData&quot;:{&quot;type&quot;:&quot;article-journal&quot;,&quot;id&quot;:&quot;09e32a7c-01eb-30b6-8fe4-2c75b3887f58&quot;,&quot;title&quot;:&quot;What are the essential elements to enable patient participation in medical decision making?&quot;,&quot;author&quot;:[{&quot;family&quot;:&quot;Fraenkel&quot;,&quot;given&quot;:&quot;Liana&quot;,&quot;parse-names&quot;:false,&quot;dropping-particle&quot;:&quot;&quot;,&quot;non-dropping-particle&quot;:&quot;&quot;},{&quot;family&quot;:&quot;McGraw&quot;,&quot;given&quot;:&quot;Sarah&quot;,&quot;parse-names&quot;:false,&quot;dropping-particle&quot;:&quot;&quot;,&quot;non-dropping-particle&quot;:&quot;&quot;}],&quot;container-title&quot;:&quot;Journal of General Internal Medicine&quot;,&quot;DOI&quot;:&quot;10.1007/s11606-007-0149-9&quot;,&quot;ISSN&quot;:&quot;08848734&quot;,&quot;PMID&quot;:&quot;17443368&quot;,&quot;issued&quot;:{&quot;date-parts&quot;:[[2007,5]]},&quot;page&quot;:&quot;614-619&quot;,&quot;abstract&quot;:&quot;BACKGROUND: Patient participation in shared decision making (SDM) results in increased patient knowledge, adherence, and improved outcomes. Despite the benefits of the SDM model, many patients do not attain the level of participation they desire. OBJECTIVE: To gain a more complete understanding of the essential elements, or the prerequisites, critical to active patient participation in medical decision making from the patient's perspective. DESIGN: Qualitative study. SETTING: Individual, in-depth patient interviews were conducted until thematic saturation was reached. Two analysts independently read the transcripts and jointly developed a list of codes. PATIENTS: Twenty-six consecutive subjects drawn from community dwelling subjects undergoing bone density measurements. MEASUREMENTS: Respondents' experiences and beliefs related to patient participation in SDM. RESULTS: Five elements were repeatedly described by respondents as being essential to enable patient participation in medical decision making: (1) patient knowledge, (2) explicit encouragement of patient participation by physicians, (3) appreciation of the patient's responsibility/rights to play an active role in decision making, (4) awareness of choice, and (5) time. LIMITATIONS: The generalizability of the results is limited by the homogeneity of the study sample. CONCLUSIONS: Our findings have important clinical implications and suggest that several needs must be met before patients can become active participants in decisions related to their health care. These needs include ensuring that patients (1) appreciate that there is uncertainty in medicine and \&quot;buy in\&quot; to the importance of active patient participation in decisions related to their health care, (2) understand the trade-offs related to available options, and (3) have the opportunity to discuss these options with their physician to arrive at a decision concordant with their values. © 2007 Society of General Internal Medicine.&quot;,&quot;issue&quot;:&quot;5&quot;,&quot;volume&quot;:&quot;22&quot;,&quot;container-title-short&quot;:&quot;J Gen Intern Med&quot;},&quot;isTemporary&quot;:false}]},{&quot;citationID&quot;:&quot;MENDELEY_CITATION_a087578a-6a14-4b99-ace7-31946dc6f378&quot;,&quot;properties&quot;:{&quot;noteIndex&quot;:0},&quot;isEdited&quot;:false,&quot;manualOverride&quot;:{&quot;isManuallyOverridden&quot;:false,&quot;citeprocText&quot;:&quot;[63,64]&quot;,&quot;manualOverrideText&quot;:&quot;&quot;},&quot;citationTag&quot;:&quot;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&quot;,&quot;citationItems&quot;:[{&quot;id&quot;:&quot;79617d42-a3b5-3d10-8c68-82fc8fb6509e&quot;,&quot;itemData&quot;:{&quot;type&quot;:&quot;article-journal&quot;,&quot;id&quot;:&quot;79617d42-a3b5-3d10-8c68-82fc8fb6509e&quot;,&quot;title&quot;:&quot;Cognitive behavioral treatments for insomnia and pain in adults with comorbid chronic insomnia and fibromyalgia: clinical outcomes from the SPIN randomized controlled trial&quot;,&quot;author&quot;:[{&quot;family&quot;:&quot;Mccrae&quot;,&quot;given&quot;:&quot;Christina S.&quot;,&quot;parse-names&quot;:false,&quot;dropping-particle&quot;:&quot;&quot;,&quot;non-dropping-particle&quot;:&quot;&quot;},{&quot;family&quot;:&quot;Williams&quot;,&quot;given&quot;:&quot;Jacob&quot;,&quot;parse-names&quot;:false,&quot;dropping-particle&quot;:&quot;&quot;,&quot;non-dropping-particle&quot;:&quot;&quot;},{&quot;family&quot;:&quot;Roditi&quot;,&quot;given&quot;:&quot;Daniela&quot;,&quot;parse-names&quot;:false,&quot;dropping-particle&quot;:&quot;&quot;,&quot;non-dropping-particle&quot;:&quot;&quot;},{&quot;family&quot;:&quot;Anderson&quot;,&quot;given&quot;:&quot;Ryan&quot;,&quot;parse-names&quot;:false,&quot;dropping-particle&quot;:&quot;&quot;,&quot;non-dropping-particle&quot;:&quot;&quot;},{&quot;family&quot;:&quot;Mundt&quot;,&quot;given&quot;:&quot;Jennifer M.&quot;,&quot;parse-names&quot;:false,&quot;dropping-particle&quot;:&quot;&quot;,&quot;non-dropping-particle&quot;:&quot;&quot;},{&quot;family&quot;:&quot;Miller&quot;,&quot;given&quot;:&quot;Mary Beth&quot;,&quot;parse-names&quot;:false,&quot;dropping-particle&quot;:&quot;&quot;,&quot;non-dropping-particle&quot;:&quot;&quot;},{&quot;family&quot;:&quot;Curtis&quot;,&quot;given&quot;:&quot;Ashley F.&quot;,&quot;parse-names&quot;:false,&quot;dropping-particle&quot;:&quot;&quot;,&quot;non-dropping-particle&quot;:&quot;&quot;},{&quot;family&quot;:&quot;Waxenberg&quot;,&quot;given&quot;:&quot;Lori B.&quot;,&quot;parse-names&quot;:false,&quot;dropping-particle&quot;:&quot;&quot;,&quot;non-dropping-particle&quot;:&quot;&quot;},{&quot;family&quot;:&quot;Staud&quot;,&quot;given&quot;:&quot;Roland&quot;,&quot;parse-names&quot;:false,&quot;dropping-particle&quot;:&quot;&quot;,&quot;non-dropping-particle&quot;:&quot;&quot;},{&quot;family&quot;:&quot;Berry&quot;,&quot;given&quot;:&quot;Richard B.&quot;,&quot;parse-names&quot;:false,&quot;dropping-particle&quot;:&quot;&quot;,&quot;non-dropping-particle&quot;:&quot;&quot;},{&quot;family&quot;:&quot;Robinson&quot;,&quot;given&quot;:&quot;Michael E.&quot;,&quot;parse-names&quot;:false,&quot;dropping-particle&quot;:&quot;&quot;,&quot;non-dropping-particle&quot;:&quot;&quot;}],&quot;container-title&quot;:&quot;Sleep&quot;,&quot;DOI&quot;:&quot;10.1093/sleep/zsy234&quot;,&quot;ISSN&quot;:&quot;15509109&quot;,&quot;PMID&quot;:&quot;30496533&quot;,&quot;issued&quot;:{&quot;date-parts&quot;:[[2019,3,19]]},&quot;abstract&quot;:&quot;Study Objectives To examine the effects of cognitive behavioral treatments for insomnia (CBT-I) and pain (CBT-P) in patients with comorbid fibromyalgia and insomnia. Methods One hundred thirteen patients (M age = 53, SD = 10.9) were randomized to eight sessions of CBT-I (n = 39), CBT-P (n = 37), or a waitlist control (WLC, n = 37). Primary (self-reported sleep onset latency [SOL], wake after sleep onset [WASO], sleep efficiency [SE], sleep quality [SQ], and pain ratings) and secondary outcomes (dysfunctional beliefs and attitudes about sleep [DBAS]; actigraphy and polysomnography SOL, WASO, and SE; McGill Pain Questionnaire; Pain Disability Index; depression; and anxiety) were examined at posttreatment and 6 months. Results Mixed effects analyses revealed that both treatments improved self-reported WASO, SE, and SQ relative to control at posttreatment and follow-up, with generally larger effect sizes for CBT-I. DBAS improved in CBT-I only. Pain and mood improvements did not differ by group. Clinical significance analyses revealed the proportion of participants no longer reporting difficulties initiating and maintaining sleep was higher for CBT-I posttreatment and for both treatments at 6 months relative to control. Few participants achieved &gt;50% pain reductions. Proportion achieving pain reductions of &gt;30% (∼1/3) was higher for both treatments posttreatment and for CBT-I at 6 months relative to control. Conclusions CBT-I and CBT-P improved self-reported insomnia symptoms. CBT-I prompted improvements of larger magnitude that were maintained. Neither treatment improved pain or mood. However, both prompted clinically meaningful, immediate pain reductions in one third of patients. Improvements persisted for CBT-I, suggesting that CBT-I may provide better long-term pain reduction than CBT-P. Research identifying which patients benefit and mechanisms driving intervention effects is needed. Clinical Trial Sleep and Pain Interventions in Fibromyalgia (SPIN), clinicaltrials.gov, NCT02001077.&quot;,&quot;publisher&quot;:&quot;Oxford University Press&quot;,&quot;issue&quot;:&quot;3&quot;,&quot;volume&quot;:&quot;42&quot;,&quot;container-title-short&quot;:&quot;Sleep&quot;},&quot;isTemporary&quot;:false},{&quot;id&quot;:&quot;f108ce70-4e70-3be4-8f26-546fa827c63b&quot;,&quot;itemData&quot;:{&quot;type&quot;:&quot;article&quot;,&quot;id&quot;:&quot;f108ce70-4e70-3be4-8f26-546fa827c63b&quot;,&quot;title&quot;:&quot;Inflammation, obesity and rheumatic disease: common mechanistic links. A narrative review&quot;,&quot;author&quot;:[{&quot;family&quot;:&quot;Nikiphorou&quot;,&quot;given&quot;:&quot;Elena&quot;,&quot;parse-names&quot;:false,&quot;dropping-particle&quot;:&quot;&quot;,&quot;non-dropping-particle&quot;:&quot;&quot;},{&quot;family&quot;:&quot;Fragoulis&quot;,&quot;given&quot;:&quot;George E.&quot;,&quot;parse-names&quot;:false,&quot;dropping-particle&quot;:&quot;&quot;,&quot;non-dropping-particle&quot;:&quot;&quot;}],&quot;container-title&quot;:&quot;Therapeutic Advances in Musculoskeletal Disease&quot;,&quot;DOI&quot;:&quot;10.1177/1759720X18783894&quot;,&quot;ISSN&quot;:&quot;17597218&quot;,&quot;issued&quot;:{&quot;date-parts&quot;:[[2018,8,1]]},&quot;page&quot;:&quot;157-167&quot;,&quot;abstract&quot;:&quot;Obesity represents a rising global health concern, linked to significant social, psychological and physical burden to the individual affected, people around them and the society as a whole. Obesity has been described as a low-grade inflammatory condition, associated with increased production of pro-inflammatory mediators like tumor necrosis factor alpha or interleukin 6 and altered expression of adipokines. Adipokines, mainly produced by adipose tissue, have mixed pro- and anti-inflammatory properties. Obesity rarely exists on its own; instead, it tends to coexist with (often multiple) other comorbidities, including metabolic, cardiovascular, and rheumatic and musculoskeletal diseases (RMDs). In the case of RMDs, evidence is rapidly accumulating on common mechanistic pathways implicated in the inflammatory states seen between RMDs and obesity. Although there remain unanswered questions on the exact mechanisms of inflammation that link obesity to RMDs, what is becoming increasingly known is the association between obesity and adverse clinical outcomes in RMDs. This narrative review discusses insights into mechanisms of inflammation linking obesity and RMDs and evidence on the impact of obesity on treatment response and important disease outcomes. We highlight the importance of targeting obesity, a common and modifiable comorbidity, as part of the routine care of people with RMDs.&quot;,&quot;publisher&quot;:&quot;SAGE Publications Ltd&quot;,&quot;issue&quot;:&quot;8&quot;,&quot;volume&quot;:&quot;10&quot;,&quot;container-title-short&quot;:&quot;Ther Adv Musculoskelet Dis&quot;},&quot;isTemporary&quot;:false}]},{&quot;citationID&quot;:&quot;MENDELEY_CITATION_b18ea0e0-65f9-47f7-8b35-276a40e070b5&quot;,&quot;properties&quot;:{&quot;noteIndex&quot;:0},&quot;isEdited&quot;:false,&quot;manualOverride&quot;:{&quot;isManuallyOverridden&quot;:false,&quot;citeprocText&quot;:&quot;[35]&quot;,&quot;manualOverrideText&quot;:&quot;&quot;},&quot;citationTag&quot;:&quot;MENDELEY_CITATION_v3_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&quot;,&quot;citationItems&quot;:[{&quot;id&quot;:&quot;b4d8ebc0-51b1-3e9b-bc94-dcbfe823b116&quot;,&quot;itemData&quot;:{&quot;type&quot;:&quot;article-journal&quot;,&quot;id&quot;:&quot;b4d8ebc0-51b1-3e9b-bc94-dcbfe823b116&quot;,&quot;title&quot;:&quot;Effectiveness of pharmacological interventions for the management of fatigue in people with inflammatory rheumatic diseases: a systematic review informing the 2022 EULAR recommendations for the management of fatigue in people with inflammatory rheumatic diseases.&quot;,&quot;author&quot;:[{&quot;family&quot;:&quot;Farisogullari&quot;,&quot;given&quot;:&quot;B, Santos, E, Dures, E, Machado, P, EULAR Taskfor the management of fatigue in people with inflammatory rheumatic diseases Force on Recommendations&quot;,&quot;parse-names&quot;:false,&quot;dropping-particle&quot;:&quot;&quot;,&quot;non-dropping-particle&quot;:&quot;&quot;}],&quot;container-title&quot;:&quot;RMD Open (submitted)&quot;,&quot;issued&quot;:{&quot;date-parts&quot;:[[2022]]},&quot;container-title-short&quot;:&quot;&quot;},&quot;isTemporary&quot;:false}]}]"/>
    <we:property name="MENDELEY_CITATIONS_LOCALE_CODE" value="&quot;en-US&quot;"/>
    <we:property name="MENDELEY_CITATIONS_STYLE" value="{&quot;id&quot;:&quot;https://www.zotero.org/styles/elsevier-vancouver&quot;,&quot;title&quot;:&quot;Elsevier - Vancouv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2EDDE-A666-4BC2-A688-9E72A209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26</Pages>
  <Words>8332</Words>
  <Characters>47497</Characters>
  <Application>Microsoft Office Word</Application>
  <DocSecurity>0</DocSecurity>
  <Lines>395</Lines>
  <Paragraphs>111</Paragraphs>
  <ScaleCrop>false</ScaleCrop>
  <HeadingPairs>
    <vt:vector size="10" baseType="variant">
      <vt:variant>
        <vt:lpstr>Title</vt:lpstr>
      </vt:variant>
      <vt:variant>
        <vt:i4>1</vt:i4>
      </vt:variant>
      <vt:variant>
        <vt:lpstr>Tittel</vt:lpstr>
      </vt:variant>
      <vt:variant>
        <vt:i4>1</vt:i4>
      </vt:variant>
      <vt:variant>
        <vt:lpstr>Titel</vt:lpstr>
      </vt:variant>
      <vt:variant>
        <vt:i4>1</vt:i4>
      </vt:variant>
      <vt:variant>
        <vt:lpstr>Koppen</vt:lpstr>
      </vt:variant>
      <vt:variant>
        <vt:i4>26</vt:i4>
      </vt:variant>
      <vt:variant>
        <vt:lpstr>Konu Başlığı</vt:lpstr>
      </vt:variant>
      <vt:variant>
        <vt:i4>1</vt:i4>
      </vt:variant>
    </vt:vector>
  </HeadingPairs>
  <TitlesOfParts>
    <vt:vector size="30" baseType="lpstr">
      <vt:lpstr/>
      <vt:lpstr/>
      <vt:lpstr/>
      <vt:lpstr>Authors, Affiliations and ORCID IDs: </vt:lpstr>
      <vt:lpstr>Corresponding author</vt:lpstr>
      <vt:lpstr>Emma Dures</vt:lpstr>
      <vt:lpstr/>
      <vt:lpstr>Competing interests</vt:lpstr>
      <vt:lpstr>ED none.</vt:lpstr>
      <vt:lpstr>TU none.</vt:lpstr>
      <vt:lpstr>CF none.</vt:lpstr>
      <vt:lpstr>CEA none.</vt:lpstr>
      <vt:lpstr>DC none.</vt:lpstr>
      <vt:lpstr>FEL none.</vt:lpstr>
      <vt:lpstr>JP none.</vt:lpstr>
      <vt:lpstr>KH has received consulting /speakers fee from AbbVie, Novartis, Galapagos.</vt:lpstr>
      <vt:lpstr>RH has received speaker’s fees from Abbvie.</vt:lpstr>
      <vt:lpstr>RG none.</vt:lpstr>
      <vt:lpstr>SR none.</vt:lpstr>
      <vt:lpstr>SP none.</vt:lpstr>
      <vt:lpstr>VR none.</vt:lpstr>
      <vt:lpstr>PMM has received consulting/speaker’s fees from Abbvie, BMS, Celgene, Eli Lilly,</vt:lpstr>
      <vt:lpstr/>
      <vt:lpstr>Contributorship</vt:lpstr>
      <vt:lpstr>All authors are members of the EULAR’s task force for the development of 2023 EU</vt:lpstr>
      <vt:lpstr>Acknowledgements</vt:lpstr>
      <vt:lpstr>None or not applicable.</vt:lpstr>
      <vt:lpstr>Funding</vt:lpstr>
      <vt:lpstr>This study was funded by the European Alliance of Associations for Rheumatology </vt:lpstr>
      <vt:lpstr/>
    </vt:vector>
  </TitlesOfParts>
  <Company>UWE Bristol</Company>
  <LinksUpToDate>false</LinksUpToDate>
  <CharactersWithSpaces>55718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Dures</dc:creator>
  <cp:keywords/>
  <dc:description/>
  <cp:lastModifiedBy>Emma Dures</cp:lastModifiedBy>
  <cp:revision>108</cp:revision>
  <dcterms:created xsi:type="dcterms:W3CDTF">2023-01-24T10:17:00Z</dcterms:created>
  <dcterms:modified xsi:type="dcterms:W3CDTF">2023-09-18T08:12:00Z</dcterms:modified>
</cp:coreProperties>
</file>