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B0D5" w14:textId="1119C2EF" w:rsidR="001F36B8" w:rsidRPr="001F36B8" w:rsidRDefault="001F36B8" w:rsidP="001F36B8">
      <w:pPr>
        <w:rPr>
          <w:b/>
          <w:bCs/>
          <w:sz w:val="28"/>
          <w:szCs w:val="28"/>
        </w:rPr>
      </w:pPr>
      <w:bookmarkStart w:id="0" w:name="_GoBack"/>
      <w:bookmarkEnd w:id="0"/>
      <w:r w:rsidRPr="001F36B8">
        <w:rPr>
          <w:b/>
          <w:bCs/>
          <w:sz w:val="28"/>
          <w:szCs w:val="28"/>
        </w:rPr>
        <w:t>We need to look at how we can build bridges and build solidarity</w:t>
      </w:r>
    </w:p>
    <w:p w14:paraId="142B717A" w14:textId="77777777" w:rsidR="001F36B8" w:rsidRDefault="001F36B8" w:rsidP="00E34E00">
      <w:pPr>
        <w:rPr>
          <w:b/>
          <w:bCs/>
        </w:rPr>
      </w:pPr>
    </w:p>
    <w:p w14:paraId="1BC98CCE" w14:textId="1CD3BF4A" w:rsidR="00E861D2" w:rsidRPr="00C841C9" w:rsidRDefault="00AB5402" w:rsidP="00E34E00">
      <w:r w:rsidRPr="00C841C9">
        <w:rPr>
          <w:b/>
          <w:bCs/>
        </w:rPr>
        <w:t>Finn Mackay</w:t>
      </w:r>
    </w:p>
    <w:p w14:paraId="08134C9C" w14:textId="77777777" w:rsidR="00E861D2" w:rsidRPr="00C841C9" w:rsidRDefault="00E861D2" w:rsidP="00F47248"/>
    <w:p w14:paraId="2D782F6C" w14:textId="436B96E4" w:rsidR="00834257" w:rsidRDefault="00530E81" w:rsidP="00F47248">
      <w:r>
        <w:t xml:space="preserve">Finn Mackay is </w:t>
      </w:r>
      <w:r w:rsidR="00364699">
        <w:t xml:space="preserve">a Senior Lecturer in Sociology at University of the West of England in Bristol and </w:t>
      </w:r>
      <w:r>
        <w:t xml:space="preserve">the author of </w:t>
      </w:r>
      <w:r w:rsidR="009B6567" w:rsidRPr="00C841C9">
        <w:rPr>
          <w:i/>
          <w:iCs/>
        </w:rPr>
        <w:t>Radical Feminism</w:t>
      </w:r>
      <w:r w:rsidR="00364699">
        <w:rPr>
          <w:i/>
          <w:iCs/>
        </w:rPr>
        <w:t>: Feminist Activism in Movement</w:t>
      </w:r>
      <w:r w:rsidR="003F0E0E">
        <w:rPr>
          <w:i/>
          <w:iCs/>
        </w:rPr>
        <w:t xml:space="preserve"> </w:t>
      </w:r>
      <w:r w:rsidR="003F0E0E" w:rsidRPr="00C70E39">
        <w:t>(</w:t>
      </w:r>
      <w:r w:rsidR="00364699">
        <w:t>Palgrave 2015</w:t>
      </w:r>
      <w:r w:rsidR="003F0E0E" w:rsidRPr="00C70E39">
        <w:t xml:space="preserve">) </w:t>
      </w:r>
      <w:r w:rsidR="00C70E39">
        <w:t>and</w:t>
      </w:r>
      <w:r w:rsidR="00364699" w:rsidRPr="00364699">
        <w:rPr>
          <w:i/>
          <w:iCs/>
        </w:rPr>
        <w:t xml:space="preserve"> </w:t>
      </w:r>
      <w:r w:rsidR="00364699">
        <w:rPr>
          <w:i/>
          <w:iCs/>
        </w:rPr>
        <w:t xml:space="preserve">Female Masculinities and the Gender Wars </w:t>
      </w:r>
      <w:r w:rsidR="00364699" w:rsidRPr="00C70E39">
        <w:t>(Bloomsbury 2021</w:t>
      </w:r>
      <w:r w:rsidR="00364699">
        <w:t>)</w:t>
      </w:r>
      <w:r w:rsidR="00C70E39">
        <w:t xml:space="preserve">. </w:t>
      </w:r>
      <w:r w:rsidR="00834257">
        <w:t>They</w:t>
      </w:r>
      <w:r w:rsidR="00C70E39">
        <w:t xml:space="preserve"> have been involved in feminist activism for over twenty years</w:t>
      </w:r>
      <w:r w:rsidR="00364699">
        <w:t xml:space="preserve">, </w:t>
      </w:r>
      <w:r w:rsidR="005A2E96">
        <w:t>work</w:t>
      </w:r>
      <w:r w:rsidR="00D434A0">
        <w:t>ing</w:t>
      </w:r>
      <w:r w:rsidR="005A2E96">
        <w:t xml:space="preserve"> in education, youth work and the women’s sector before returning to higher education. Finn </w:t>
      </w:r>
      <w:r w:rsidR="00364699">
        <w:t>f</w:t>
      </w:r>
      <w:r w:rsidR="00C70E39">
        <w:t>ound</w:t>
      </w:r>
      <w:r w:rsidR="005A2E96">
        <w:t>ed</w:t>
      </w:r>
      <w:r w:rsidR="00C70E39">
        <w:t xml:space="preserve"> the London Feminist Network</w:t>
      </w:r>
      <w:r w:rsidR="005A2E96">
        <w:t xml:space="preserve">, </w:t>
      </w:r>
      <w:r w:rsidR="00C70E39">
        <w:t>reviv</w:t>
      </w:r>
      <w:r w:rsidR="005A2E96">
        <w:t>ed</w:t>
      </w:r>
      <w:r w:rsidR="00C70E39">
        <w:t xml:space="preserve"> London Reclaim the Night</w:t>
      </w:r>
      <w:r w:rsidR="00364699">
        <w:t>,</w:t>
      </w:r>
      <w:r w:rsidR="00364699" w:rsidRPr="00364699">
        <w:t xml:space="preserve"> </w:t>
      </w:r>
      <w:r w:rsidR="00364699">
        <w:t xml:space="preserve">and </w:t>
      </w:r>
      <w:r w:rsidR="00834257">
        <w:t xml:space="preserve">in 2010 won the Emma Humphreys Memorial Prize for </w:t>
      </w:r>
      <w:r w:rsidR="00D434A0">
        <w:t xml:space="preserve">their </w:t>
      </w:r>
      <w:r w:rsidR="00834257">
        <w:t xml:space="preserve">work against male violence against women and children. </w:t>
      </w:r>
      <w:r w:rsidR="00364699">
        <w:t>They are a Trustee of the British Sociological Association and the Feminist Archive</w:t>
      </w:r>
      <w:r w:rsidR="005A2E96">
        <w:t>,</w:t>
      </w:r>
      <w:r w:rsidR="00364699">
        <w:t xml:space="preserve"> a member of the Women’s Commi</w:t>
      </w:r>
      <w:r w:rsidR="00834257">
        <w:t>s</w:t>
      </w:r>
      <w:r w:rsidR="00364699">
        <w:t>sion Women’s Safety Taskforce</w:t>
      </w:r>
      <w:r w:rsidR="005A2E96">
        <w:t>,</w:t>
      </w:r>
      <w:r w:rsidR="00364699">
        <w:t xml:space="preserve"> and an Ambassador for the Worker’s Educational Association. </w:t>
      </w:r>
      <w:r w:rsidR="00834257">
        <w:t xml:space="preserve">This interview was conducted in July 2022. </w:t>
      </w:r>
    </w:p>
    <w:p w14:paraId="2FF0A789" w14:textId="5E5527A0" w:rsidR="00530E81" w:rsidRDefault="00530E81" w:rsidP="00F47248"/>
    <w:p w14:paraId="03DE1FF0" w14:textId="77777777" w:rsidR="00834257" w:rsidRPr="00C841C9" w:rsidRDefault="00834257" w:rsidP="00F47248"/>
    <w:p w14:paraId="1BBF1450" w14:textId="76C007EA" w:rsidR="00EF3AF6" w:rsidRPr="00834257" w:rsidRDefault="003F0E0E" w:rsidP="00EF3AF6">
      <w:pPr>
        <w:rPr>
          <w:i/>
          <w:iCs/>
        </w:rPr>
      </w:pPr>
      <w:r w:rsidRPr="00834257">
        <w:rPr>
          <w:i/>
          <w:iCs/>
        </w:rPr>
        <w:t>Your books outline the complexities and different traditions and positions within radical feminism, and a</w:t>
      </w:r>
      <w:r w:rsidR="00EF3AF6" w:rsidRPr="00834257">
        <w:rPr>
          <w:i/>
          <w:iCs/>
        </w:rPr>
        <w:t xml:space="preserve"> key point of your </w:t>
      </w:r>
      <w:r w:rsidR="00687297" w:rsidRPr="00834257">
        <w:rPr>
          <w:i/>
          <w:iCs/>
        </w:rPr>
        <w:t>work</w:t>
      </w:r>
      <w:r w:rsidR="00EF3AF6" w:rsidRPr="00834257">
        <w:rPr>
          <w:i/>
          <w:iCs/>
        </w:rPr>
        <w:t xml:space="preserve"> is to reclaim or demarcate radical feminism as a project which isn’t trans</w:t>
      </w:r>
      <w:r w:rsidR="00E34E00" w:rsidRPr="00834257">
        <w:rPr>
          <w:i/>
          <w:iCs/>
        </w:rPr>
        <w:t>-</w:t>
      </w:r>
      <w:r w:rsidR="00EF3AF6" w:rsidRPr="00834257">
        <w:rPr>
          <w:i/>
          <w:iCs/>
        </w:rPr>
        <w:t>exclusionary</w:t>
      </w:r>
      <w:r w:rsidR="00687297" w:rsidRPr="00834257">
        <w:rPr>
          <w:i/>
          <w:iCs/>
        </w:rPr>
        <w:t xml:space="preserve">. </w:t>
      </w:r>
      <w:r w:rsidR="00EF3AF6" w:rsidRPr="00834257">
        <w:rPr>
          <w:i/>
          <w:iCs/>
        </w:rPr>
        <w:t xml:space="preserve">Can you summarise what </w:t>
      </w:r>
      <w:r w:rsidR="00687297" w:rsidRPr="00834257">
        <w:rPr>
          <w:i/>
          <w:iCs/>
        </w:rPr>
        <w:t>‘</w:t>
      </w:r>
      <w:r w:rsidR="00E34E00" w:rsidRPr="00834257">
        <w:rPr>
          <w:i/>
          <w:iCs/>
        </w:rPr>
        <w:t xml:space="preserve">radical </w:t>
      </w:r>
      <w:r w:rsidR="00687297" w:rsidRPr="00834257">
        <w:rPr>
          <w:i/>
          <w:iCs/>
        </w:rPr>
        <w:t xml:space="preserve">feminism’ </w:t>
      </w:r>
      <w:r w:rsidR="00EF3AF6" w:rsidRPr="00834257">
        <w:rPr>
          <w:i/>
          <w:iCs/>
        </w:rPr>
        <w:t>means?</w:t>
      </w:r>
      <w:r w:rsidRPr="00834257">
        <w:rPr>
          <w:i/>
          <w:iCs/>
        </w:rPr>
        <w:t xml:space="preserve"> </w:t>
      </w:r>
    </w:p>
    <w:p w14:paraId="0B1B94C5" w14:textId="0C7B1223" w:rsidR="00F47248" w:rsidRPr="00C841C9" w:rsidRDefault="00F47248" w:rsidP="00F47248"/>
    <w:p w14:paraId="371DD29F" w14:textId="706FD384" w:rsidR="00F47248" w:rsidRPr="00C841C9" w:rsidRDefault="003F0E0E" w:rsidP="00F47248">
      <w:r>
        <w:t>R</w:t>
      </w:r>
      <w:r w:rsidR="00F47248" w:rsidRPr="00C841C9">
        <w:t>adical feminism shares the same overall aim or agenda that all feminism does</w:t>
      </w:r>
      <w:r w:rsidR="00E34E00" w:rsidRPr="00C841C9">
        <w:t xml:space="preserve">: </w:t>
      </w:r>
      <w:r w:rsidR="00F47248" w:rsidRPr="00C841C9">
        <w:t>an end to sex discrimination in present society</w:t>
      </w:r>
      <w:r w:rsidR="00E34E00" w:rsidRPr="00C841C9">
        <w:t>.</w:t>
      </w:r>
      <w:r>
        <w:t xml:space="preserve"> I</w:t>
      </w:r>
      <w:r w:rsidR="00E34E00" w:rsidRPr="00C841C9">
        <w:t>t</w:t>
      </w:r>
      <w:r w:rsidR="00F47248" w:rsidRPr="00C841C9">
        <w:t xml:space="preserve"> </w:t>
      </w:r>
      <w:r w:rsidR="00E34E00" w:rsidRPr="00C841C9">
        <w:t xml:space="preserve">involves </w:t>
      </w:r>
      <w:r w:rsidR="00F47248" w:rsidRPr="00C841C9">
        <w:t>an end to sex discrimination</w:t>
      </w:r>
      <w:r w:rsidR="00E34E00" w:rsidRPr="00C841C9">
        <w:t xml:space="preserve"> i</w:t>
      </w:r>
      <w:r w:rsidR="00F47248" w:rsidRPr="00C841C9">
        <w:t>n every area of life</w:t>
      </w:r>
      <w:r w:rsidR="00E34E00" w:rsidRPr="00C841C9">
        <w:t>:</w:t>
      </w:r>
      <w:r w:rsidR="00F47248" w:rsidRPr="00C841C9">
        <w:t xml:space="preserve"> in employment, culture, domestic </w:t>
      </w:r>
      <w:r w:rsidR="00E34E00" w:rsidRPr="00C841C9">
        <w:t xml:space="preserve">life, </w:t>
      </w:r>
      <w:r w:rsidR="00F47248" w:rsidRPr="00C841C9">
        <w:t>representation</w:t>
      </w:r>
      <w:r w:rsidR="00E34E00" w:rsidRPr="00C841C9">
        <w:t>,</w:t>
      </w:r>
      <w:r>
        <w:t xml:space="preserve"> </w:t>
      </w:r>
      <w:r w:rsidR="00F47248" w:rsidRPr="00C841C9">
        <w:t>media</w:t>
      </w:r>
      <w:r>
        <w:t>….</w:t>
      </w:r>
      <w:r w:rsidR="00F47248" w:rsidRPr="00C841C9">
        <w:t>every</w:t>
      </w:r>
      <w:r>
        <w:t>where</w:t>
      </w:r>
      <w:r w:rsidR="006858E6" w:rsidRPr="00C841C9">
        <w:t xml:space="preserve">! </w:t>
      </w:r>
      <w:r>
        <w:t>A</w:t>
      </w:r>
      <w:r w:rsidR="00F47248" w:rsidRPr="00C841C9">
        <w:t>s a branch of feminism more generally</w:t>
      </w:r>
      <w:r w:rsidR="00E34E00" w:rsidRPr="00C841C9">
        <w:t>,</w:t>
      </w:r>
      <w:r w:rsidR="00F47248" w:rsidRPr="00C841C9">
        <w:t xml:space="preserve"> radical feminism share</w:t>
      </w:r>
      <w:r>
        <w:t>s</w:t>
      </w:r>
      <w:r w:rsidR="00F47248" w:rsidRPr="00C841C9">
        <w:t xml:space="preserve"> th</w:t>
      </w:r>
      <w:r>
        <w:t>e</w:t>
      </w:r>
      <w:r w:rsidR="00F47248" w:rsidRPr="00C841C9">
        <w:t xml:space="preserve"> aim </w:t>
      </w:r>
      <w:r>
        <w:t>of</w:t>
      </w:r>
      <w:r w:rsidR="00F47248" w:rsidRPr="00C841C9">
        <w:t xml:space="preserve"> end</w:t>
      </w:r>
      <w:r>
        <w:t>ing</w:t>
      </w:r>
      <w:r w:rsidR="00F47248" w:rsidRPr="00C841C9">
        <w:t xml:space="preserve"> sex discrimination</w:t>
      </w:r>
      <w:r>
        <w:t>, a</w:t>
      </w:r>
      <w:r w:rsidR="00F47248" w:rsidRPr="00C841C9">
        <w:t xml:space="preserve">nd </w:t>
      </w:r>
      <w:r>
        <w:t>of</w:t>
      </w:r>
      <w:r w:rsidR="00F47248" w:rsidRPr="00C841C9">
        <w:t xml:space="preserve"> end</w:t>
      </w:r>
      <w:r>
        <w:t>ing</w:t>
      </w:r>
      <w:r w:rsidR="00F47248" w:rsidRPr="00C841C9">
        <w:t xml:space="preserve"> discrimination and unfair treatment of women </w:t>
      </w:r>
      <w:r w:rsidRPr="003F0E0E">
        <w:rPr>
          <w:i/>
          <w:iCs/>
        </w:rPr>
        <w:t>vis-a-vis</w:t>
      </w:r>
      <w:r w:rsidR="00F47248" w:rsidRPr="00C841C9">
        <w:t xml:space="preserve"> m</w:t>
      </w:r>
      <w:r>
        <w:t>e</w:t>
      </w:r>
      <w:r w:rsidR="00F47248" w:rsidRPr="00C841C9">
        <w:t>n</w:t>
      </w:r>
      <w:r>
        <w:t>;</w:t>
      </w:r>
      <w:r w:rsidR="00F47248" w:rsidRPr="00C841C9">
        <w:t xml:space="preserve"> but as the name suggests, radical feminism then goes further</w:t>
      </w:r>
      <w:r>
        <w:t>:</w:t>
      </w:r>
      <w:r w:rsidR="00F47248" w:rsidRPr="00C841C9">
        <w:t xml:space="preserve"> because it says that sex discrimination is not </w:t>
      </w:r>
      <w:r w:rsidR="00BA6880" w:rsidRPr="00C841C9">
        <w:t>the</w:t>
      </w:r>
      <w:r w:rsidR="00F47248" w:rsidRPr="00C841C9">
        <w:t xml:space="preserve"> end point</w:t>
      </w:r>
      <w:r w:rsidR="00E34E00" w:rsidRPr="00C841C9">
        <w:t>,</w:t>
      </w:r>
      <w:r w:rsidR="00F47248" w:rsidRPr="00C841C9">
        <w:t xml:space="preserve"> it's a step along the way towards liberation</w:t>
      </w:r>
      <w:r w:rsidR="00E352B8">
        <w:t xml:space="preserve"> – and that </w:t>
      </w:r>
      <w:r w:rsidR="00F47248" w:rsidRPr="00C841C9">
        <w:rPr>
          <w:i/>
          <w:iCs/>
        </w:rPr>
        <w:t>is</w:t>
      </w:r>
      <w:r w:rsidR="00F47248" w:rsidRPr="00C841C9">
        <w:t xml:space="preserve"> the end point</w:t>
      </w:r>
      <w:r w:rsidR="006858E6" w:rsidRPr="00C841C9">
        <w:t xml:space="preserve">. </w:t>
      </w:r>
      <w:r w:rsidR="00E352B8">
        <w:t>So e</w:t>
      </w:r>
      <w:r w:rsidR="006858E6" w:rsidRPr="00C841C9">
        <w:t xml:space="preserve">nding </w:t>
      </w:r>
      <w:r w:rsidR="00F47248" w:rsidRPr="00C841C9">
        <w:t>sex discrimination is an important goal</w:t>
      </w:r>
      <w:r w:rsidR="006858E6" w:rsidRPr="00C841C9">
        <w:t>,</w:t>
      </w:r>
      <w:r w:rsidR="00F47248" w:rsidRPr="00C841C9">
        <w:t xml:space="preserve"> but it's not</w:t>
      </w:r>
      <w:r w:rsidR="006858E6" w:rsidRPr="00C841C9">
        <w:t xml:space="preserve"> the</w:t>
      </w:r>
      <w:r w:rsidR="00F47248" w:rsidRPr="00C841C9">
        <w:t xml:space="preserve"> liberation of society from patriarchy and patriarchal governance</w:t>
      </w:r>
      <w:r w:rsidR="006858E6" w:rsidRPr="00C841C9">
        <w:t>,</w:t>
      </w:r>
      <w:r w:rsidR="00F47248" w:rsidRPr="00C841C9">
        <w:t xml:space="preserve"> which for me radical feminism has as its as its more radical aim.</w:t>
      </w:r>
    </w:p>
    <w:p w14:paraId="7C91C687" w14:textId="77777777" w:rsidR="00E34E00" w:rsidRPr="00C841C9" w:rsidRDefault="00E34E00" w:rsidP="00F47248"/>
    <w:p w14:paraId="4563E832" w14:textId="70EB2A3F" w:rsidR="00C1502C" w:rsidRPr="00C841C9" w:rsidRDefault="00E34E00" w:rsidP="00F47248">
      <w:r w:rsidRPr="00C841C9">
        <w:t>I</w:t>
      </w:r>
      <w:r w:rsidR="00F47248" w:rsidRPr="00C841C9">
        <w:t>n my first book</w:t>
      </w:r>
      <w:r w:rsidRPr="00C841C9">
        <w:t>,</w:t>
      </w:r>
      <w:r w:rsidR="00F47248" w:rsidRPr="00C841C9">
        <w:t xml:space="preserve"> </w:t>
      </w:r>
      <w:r w:rsidRPr="00C841C9">
        <w:rPr>
          <w:i/>
          <w:iCs/>
        </w:rPr>
        <w:t>R</w:t>
      </w:r>
      <w:r w:rsidR="00F47248" w:rsidRPr="00C841C9">
        <w:rPr>
          <w:i/>
          <w:iCs/>
        </w:rPr>
        <w:t xml:space="preserve">adical </w:t>
      </w:r>
      <w:r w:rsidRPr="00C841C9">
        <w:rPr>
          <w:i/>
          <w:iCs/>
        </w:rPr>
        <w:t>F</w:t>
      </w:r>
      <w:r w:rsidR="00F47248" w:rsidRPr="00C841C9">
        <w:rPr>
          <w:i/>
          <w:iCs/>
        </w:rPr>
        <w:t>eminism</w:t>
      </w:r>
      <w:r w:rsidR="00834257">
        <w:rPr>
          <w:i/>
          <w:iCs/>
        </w:rPr>
        <w:t>,</w:t>
      </w:r>
      <w:r w:rsidR="00F47248" w:rsidRPr="00C841C9">
        <w:t xml:space="preserve"> I explain how </w:t>
      </w:r>
      <w:r w:rsidR="00E352B8">
        <w:t>radical feminism</w:t>
      </w:r>
      <w:r w:rsidR="00F47248" w:rsidRPr="00C841C9">
        <w:t xml:space="preserve"> can be distinguished from other schools</w:t>
      </w:r>
      <w:r w:rsidR="00E352B8">
        <w:t xml:space="preserve"> of feminism</w:t>
      </w:r>
      <w:r w:rsidR="00F47248" w:rsidRPr="00C841C9">
        <w:t xml:space="preserve"> that people might be familiar with</w:t>
      </w:r>
      <w:r w:rsidRPr="00C841C9">
        <w:t>. A</w:t>
      </w:r>
      <w:r w:rsidR="00F47248" w:rsidRPr="00C841C9">
        <w:t xml:space="preserve">t school </w:t>
      </w:r>
      <w:r w:rsidRPr="00C841C9">
        <w:t xml:space="preserve">and </w:t>
      </w:r>
      <w:r w:rsidR="00F47248" w:rsidRPr="00C841C9">
        <w:t>college</w:t>
      </w:r>
      <w:r w:rsidRPr="00C841C9">
        <w:t>,</w:t>
      </w:r>
      <w:r w:rsidR="00F47248" w:rsidRPr="00C841C9">
        <w:t xml:space="preserve"> </w:t>
      </w:r>
      <w:r w:rsidR="00E352B8">
        <w:t xml:space="preserve">when people do </w:t>
      </w:r>
      <w:r w:rsidR="00F47248" w:rsidRPr="00C841C9">
        <w:t>social science</w:t>
      </w:r>
      <w:r w:rsidR="00E352B8">
        <w:t>s</w:t>
      </w:r>
      <w:r w:rsidRPr="00C841C9">
        <w:t>,</w:t>
      </w:r>
      <w:r w:rsidR="00F47248" w:rsidRPr="00C841C9">
        <w:t xml:space="preserve"> </w:t>
      </w:r>
      <w:r w:rsidR="00E352B8">
        <w:t>they</w:t>
      </w:r>
      <w:r w:rsidR="00F47248" w:rsidRPr="00C841C9">
        <w:t xml:space="preserve"> tend to study what </w:t>
      </w:r>
      <w:r w:rsidR="00E352B8">
        <w:t>are</w:t>
      </w:r>
      <w:r w:rsidR="00F47248" w:rsidRPr="00C841C9">
        <w:t xml:space="preserve"> call</w:t>
      </w:r>
      <w:r w:rsidR="00E352B8">
        <w:t>ed</w:t>
      </w:r>
      <w:r w:rsidR="00F47248" w:rsidRPr="00C841C9">
        <w:t xml:space="preserve"> </w:t>
      </w:r>
      <w:r w:rsidRPr="00C841C9">
        <w:t>‘</w:t>
      </w:r>
      <w:r w:rsidR="00F47248" w:rsidRPr="00C841C9">
        <w:t>the big three</w:t>
      </w:r>
      <w:r w:rsidRPr="00C841C9">
        <w:t xml:space="preserve">’: </w:t>
      </w:r>
      <w:r w:rsidR="00F47248" w:rsidRPr="00C841C9">
        <w:t>liberal feminism</w:t>
      </w:r>
      <w:r w:rsidRPr="00C841C9">
        <w:t>,</w:t>
      </w:r>
      <w:r w:rsidR="00F47248" w:rsidRPr="00C841C9">
        <w:t xml:space="preserve"> socialist feminism and radical feminism. </w:t>
      </w:r>
      <w:r w:rsidRPr="00C841C9">
        <w:t xml:space="preserve">As part of this </w:t>
      </w:r>
      <w:r w:rsidR="00F47248" w:rsidRPr="00C841C9">
        <w:t>there</w:t>
      </w:r>
      <w:r w:rsidRPr="00C841C9">
        <w:t xml:space="preserve"> are</w:t>
      </w:r>
      <w:r w:rsidR="00F47248" w:rsidRPr="00C841C9">
        <w:t xml:space="preserve"> </w:t>
      </w:r>
      <w:r w:rsidR="00BA6880" w:rsidRPr="00C841C9">
        <w:t xml:space="preserve">often </w:t>
      </w:r>
      <w:r w:rsidR="00F47248" w:rsidRPr="00C841C9">
        <w:t>a lot of myths that people are told about radical feminism</w:t>
      </w:r>
      <w:r w:rsidR="006858E6" w:rsidRPr="00C841C9">
        <w:t>. C</w:t>
      </w:r>
      <w:r w:rsidR="00F47248" w:rsidRPr="00C841C9">
        <w:t>ertainly</w:t>
      </w:r>
      <w:r w:rsidR="003F0E0E">
        <w:t>,</w:t>
      </w:r>
      <w:r w:rsidR="006858E6" w:rsidRPr="00C841C9">
        <w:t xml:space="preserve"> </w:t>
      </w:r>
      <w:r w:rsidR="00F47248" w:rsidRPr="00C841C9">
        <w:t xml:space="preserve">I see that in my incoming </w:t>
      </w:r>
      <w:r w:rsidRPr="00C841C9">
        <w:t xml:space="preserve">students </w:t>
      </w:r>
      <w:r w:rsidR="00F47248" w:rsidRPr="00C841C9">
        <w:t>who are doing social sciences</w:t>
      </w:r>
      <w:r w:rsidR="00E352B8">
        <w:t xml:space="preserve"> and </w:t>
      </w:r>
      <w:r w:rsidR="00F47248" w:rsidRPr="00C841C9">
        <w:t>who</w:t>
      </w:r>
      <w:r w:rsidRPr="00C841C9">
        <w:t>,</w:t>
      </w:r>
      <w:r w:rsidR="00F47248" w:rsidRPr="00C841C9">
        <w:t xml:space="preserve"> along their learning journey</w:t>
      </w:r>
      <w:r w:rsidR="006858E6" w:rsidRPr="00C841C9">
        <w:t>,</w:t>
      </w:r>
      <w:r w:rsidR="00F47248" w:rsidRPr="00C841C9">
        <w:t xml:space="preserve"> have gleaned that radical feminism is </w:t>
      </w:r>
      <w:r w:rsidR="00E352B8">
        <w:t>the most</w:t>
      </w:r>
      <w:r w:rsidR="00F47248" w:rsidRPr="00C841C9">
        <w:t xml:space="preserve"> extreme version of feminism </w:t>
      </w:r>
      <w:r w:rsidR="00E352B8">
        <w:t xml:space="preserve">– one </w:t>
      </w:r>
      <w:r w:rsidR="00F47248" w:rsidRPr="00C841C9">
        <w:t>that thinks all women are better than all men</w:t>
      </w:r>
      <w:r w:rsidR="006858E6" w:rsidRPr="00C841C9">
        <w:t>, and which</w:t>
      </w:r>
      <w:r w:rsidR="00F47248" w:rsidRPr="00C841C9">
        <w:t xml:space="preserve"> wants to put women in charge instead of men</w:t>
      </w:r>
      <w:r w:rsidR="006858E6" w:rsidRPr="00C841C9">
        <w:t>. A</w:t>
      </w:r>
      <w:r w:rsidR="00F47248" w:rsidRPr="00C841C9">
        <w:t>nd that's certainly never what radical feminism argued for</w:t>
      </w:r>
      <w:r w:rsidR="006858E6" w:rsidRPr="00C841C9">
        <w:t xml:space="preserve"> in the past,</w:t>
      </w:r>
      <w:r w:rsidR="00F47248" w:rsidRPr="00C841C9">
        <w:t xml:space="preserve"> or argue</w:t>
      </w:r>
      <w:r w:rsidR="006858E6" w:rsidRPr="00C841C9">
        <w:t>s</w:t>
      </w:r>
      <w:r w:rsidR="00F47248" w:rsidRPr="00C841C9">
        <w:t xml:space="preserve"> for</w:t>
      </w:r>
      <w:r w:rsidR="006858E6" w:rsidRPr="00C841C9">
        <w:t xml:space="preserve"> now</w:t>
      </w:r>
      <w:r w:rsidR="00F47248" w:rsidRPr="00C841C9">
        <w:t xml:space="preserve">. </w:t>
      </w:r>
      <w:r w:rsidR="00E352B8">
        <w:t>Ra</w:t>
      </w:r>
      <w:r w:rsidR="006858E6" w:rsidRPr="00C841C9">
        <w:t>dical feminism</w:t>
      </w:r>
      <w:r w:rsidR="00F47248" w:rsidRPr="00C841C9">
        <w:t xml:space="preserve"> can be distinguished from those other schools, I would say, by four main </w:t>
      </w:r>
      <w:r w:rsidR="006858E6" w:rsidRPr="00C841C9">
        <w:t>features.</w:t>
      </w:r>
      <w:r w:rsidR="00F47248" w:rsidRPr="00C841C9">
        <w:t xml:space="preserve"> </w:t>
      </w:r>
      <w:r w:rsidR="006858E6" w:rsidRPr="00C841C9">
        <w:t>O</w:t>
      </w:r>
      <w:r w:rsidR="00F47248" w:rsidRPr="00C841C9">
        <w:t xml:space="preserve">ne is it </w:t>
      </w:r>
      <w:r w:rsidR="006858E6" w:rsidRPr="00C841C9">
        <w:t xml:space="preserve">that </w:t>
      </w:r>
      <w:r w:rsidR="00F47248" w:rsidRPr="00C841C9">
        <w:t xml:space="preserve">accepts the existence of </w:t>
      </w:r>
      <w:r w:rsidR="006858E6" w:rsidRPr="00C841C9">
        <w:t>patriarchy</w:t>
      </w:r>
      <w:r w:rsidR="00E352B8">
        <w:t xml:space="preserve"> - </w:t>
      </w:r>
      <w:r w:rsidR="006858E6" w:rsidRPr="00C841C9">
        <w:t xml:space="preserve"> of male supremacy</w:t>
      </w:r>
      <w:r w:rsidR="00E352B8">
        <w:t xml:space="preserve"> - </w:t>
      </w:r>
      <w:r w:rsidR="006858E6" w:rsidRPr="00C841C9">
        <w:t xml:space="preserve"> </w:t>
      </w:r>
      <w:r w:rsidR="00F47248" w:rsidRPr="00C841C9">
        <w:t xml:space="preserve">as a </w:t>
      </w:r>
      <w:r w:rsidR="00F47248" w:rsidRPr="00E352B8">
        <w:rPr>
          <w:i/>
          <w:iCs/>
        </w:rPr>
        <w:t>fact</w:t>
      </w:r>
      <w:r w:rsidR="006858E6" w:rsidRPr="00C841C9">
        <w:t>,</w:t>
      </w:r>
      <w:r w:rsidR="00F47248" w:rsidRPr="00C841C9">
        <w:t xml:space="preserve"> rather than a theory</w:t>
      </w:r>
      <w:r w:rsidR="006858E6" w:rsidRPr="00C841C9">
        <w:t xml:space="preserve">. </w:t>
      </w:r>
      <w:r w:rsidR="00BA6880" w:rsidRPr="00C841C9">
        <w:t>T</w:t>
      </w:r>
      <w:r w:rsidR="00F47248" w:rsidRPr="00C841C9">
        <w:t>hat's not to say that all men are in power</w:t>
      </w:r>
      <w:r w:rsidR="00BA6880" w:rsidRPr="00C841C9">
        <w:t xml:space="preserve"> in all institutions</w:t>
      </w:r>
      <w:r w:rsidR="00E352B8">
        <w:t xml:space="preserve">. </w:t>
      </w:r>
      <w:r w:rsidR="00F47248" w:rsidRPr="00C841C9">
        <w:t xml:space="preserve"> </w:t>
      </w:r>
      <w:r w:rsidR="00E352B8">
        <w:t>T</w:t>
      </w:r>
      <w:r w:rsidR="00F47248" w:rsidRPr="00C841C9">
        <w:t>he men in powerful institutions are men that tend to be from elite</w:t>
      </w:r>
      <w:r w:rsidR="00BA6880" w:rsidRPr="00C841C9">
        <w:t>,</w:t>
      </w:r>
      <w:r w:rsidR="00F47248" w:rsidRPr="00C841C9">
        <w:t xml:space="preserve"> powerful backgrounds</w:t>
      </w:r>
      <w:r w:rsidR="00BA6880" w:rsidRPr="00C841C9">
        <w:t>,</w:t>
      </w:r>
      <w:r w:rsidR="00F47248" w:rsidRPr="00C841C9">
        <w:t xml:space="preserve"> and in this country tend to be rich white men from</w:t>
      </w:r>
      <w:r w:rsidR="00BA6880" w:rsidRPr="00C841C9">
        <w:t xml:space="preserve"> very</w:t>
      </w:r>
      <w:r w:rsidR="00F47248" w:rsidRPr="00C841C9">
        <w:t xml:space="preserve"> particular backgrounds</w:t>
      </w:r>
      <w:r w:rsidR="00BA6880" w:rsidRPr="00C841C9">
        <w:t xml:space="preserve"> </w:t>
      </w:r>
      <w:del w:id="1" w:author="Finn Mackay" w:date="2022-09-15T16:39:00Z">
        <w:r w:rsidR="00170C8D" w:rsidDel="00DC6DC4">
          <w:delText>with the</w:delText>
        </w:r>
        <w:r w:rsidR="00F47248" w:rsidRPr="00C841C9" w:rsidDel="00DC6DC4">
          <w:delText xml:space="preserve"> same handful of skills</w:delText>
        </w:r>
        <w:r w:rsidR="00BA6880" w:rsidRPr="00C841C9" w:rsidDel="00DC6DC4">
          <w:delText xml:space="preserve"> </w:delText>
        </w:r>
      </w:del>
      <w:r w:rsidR="00BA6880" w:rsidRPr="00C841C9">
        <w:t xml:space="preserve">who have all been to </w:t>
      </w:r>
      <w:r w:rsidR="00F47248" w:rsidRPr="00C841C9">
        <w:t xml:space="preserve">the same handful of </w:t>
      </w:r>
      <w:r w:rsidR="00BA6880" w:rsidRPr="00C841C9">
        <w:t xml:space="preserve">private schools and </w:t>
      </w:r>
      <w:r w:rsidR="00F47248" w:rsidRPr="00C841C9">
        <w:t>universities</w:t>
      </w:r>
      <w:r w:rsidR="00BA6880" w:rsidRPr="00C841C9">
        <w:t>.</w:t>
      </w:r>
      <w:r w:rsidR="00170C8D">
        <w:t xml:space="preserve"> T</w:t>
      </w:r>
      <w:r w:rsidR="00F47248" w:rsidRPr="00C841C9">
        <w:t xml:space="preserve">here are rich women </w:t>
      </w:r>
      <w:r w:rsidR="00BA6880" w:rsidRPr="00C841C9">
        <w:t xml:space="preserve">there </w:t>
      </w:r>
      <w:r w:rsidR="00F47248" w:rsidRPr="00C841C9">
        <w:t>too, but we don't see 50% of them in power,</w:t>
      </w:r>
      <w:r w:rsidR="00BA6880" w:rsidRPr="00C841C9">
        <w:t xml:space="preserve"> and</w:t>
      </w:r>
      <w:r w:rsidR="00F47248" w:rsidRPr="00C841C9">
        <w:t xml:space="preserve"> so our major institutions of power are </w:t>
      </w:r>
      <w:r w:rsidR="00F47248" w:rsidRPr="00C841C9">
        <w:lastRenderedPageBreak/>
        <w:t>overwhelmingly dominated by men</w:t>
      </w:r>
      <w:r w:rsidR="00BA6880" w:rsidRPr="00C841C9">
        <w:t>.</w:t>
      </w:r>
      <w:r w:rsidR="00F47248" w:rsidRPr="00C841C9">
        <w:t xml:space="preserve"> I think the </w:t>
      </w:r>
      <w:r w:rsidR="00BA6880" w:rsidRPr="00C841C9">
        <w:t>term</w:t>
      </w:r>
      <w:r w:rsidR="00F47248" w:rsidRPr="00C841C9">
        <w:t xml:space="preserve"> for that is </w:t>
      </w:r>
      <w:r w:rsidR="00BA6880" w:rsidRPr="00C841C9">
        <w:rPr>
          <w:i/>
          <w:iCs/>
        </w:rPr>
        <w:t>a</w:t>
      </w:r>
      <w:r w:rsidR="00F47248" w:rsidRPr="00C841C9">
        <w:rPr>
          <w:i/>
          <w:iCs/>
        </w:rPr>
        <w:t xml:space="preserve"> patriarchy</w:t>
      </w:r>
      <w:r w:rsidR="00BA6880" w:rsidRPr="00C841C9">
        <w:t>. S</w:t>
      </w:r>
      <w:r w:rsidR="00F47248" w:rsidRPr="00C841C9">
        <w:t>ome other s</w:t>
      </w:r>
      <w:r w:rsidR="00BA6880" w:rsidRPr="00C841C9">
        <w:t>choo</w:t>
      </w:r>
      <w:r w:rsidR="00F47248" w:rsidRPr="00C841C9">
        <w:t>ls of feminism would disagree</w:t>
      </w:r>
      <w:r w:rsidR="00BA6880" w:rsidRPr="00C841C9">
        <w:t>,</w:t>
      </w:r>
      <w:r w:rsidR="00F47248" w:rsidRPr="00C841C9">
        <w:t xml:space="preserve"> and </w:t>
      </w:r>
      <w:r w:rsidR="00170C8D">
        <w:t xml:space="preserve">would </w:t>
      </w:r>
      <w:r w:rsidR="00F47248" w:rsidRPr="00C841C9">
        <w:t>see that as</w:t>
      </w:r>
      <w:r w:rsidR="00BA6880" w:rsidRPr="00C841C9">
        <w:t>, for example,</w:t>
      </w:r>
      <w:r w:rsidR="00F47248" w:rsidRPr="00C841C9">
        <w:t xml:space="preserve"> a symptom of capitalism</w:t>
      </w:r>
      <w:r w:rsidR="00BA6880" w:rsidRPr="00C841C9">
        <w:t>. Whereas</w:t>
      </w:r>
      <w:r w:rsidR="00F47248" w:rsidRPr="00C841C9">
        <w:t xml:space="preserve"> radical feminists would say </w:t>
      </w:r>
      <w:r w:rsidR="00BA6880" w:rsidRPr="00C841C9">
        <w:t xml:space="preserve">that </w:t>
      </w:r>
      <w:r w:rsidR="00F47248" w:rsidRPr="00C841C9">
        <w:t>patriarchy is not just an offshoot of so</w:t>
      </w:r>
      <w:r w:rsidR="00BA6880" w:rsidRPr="00C841C9">
        <w:t>me</w:t>
      </w:r>
      <w:r w:rsidR="00F47248" w:rsidRPr="00C841C9">
        <w:t xml:space="preserve">thing </w:t>
      </w:r>
      <w:r w:rsidR="00BA6880" w:rsidRPr="00C841C9">
        <w:t xml:space="preserve">else, but rather </w:t>
      </w:r>
      <w:r w:rsidR="00F47248" w:rsidRPr="00C841C9">
        <w:t>a form of social governance that we live within at the moment</w:t>
      </w:r>
      <w:r w:rsidR="00BA6880" w:rsidRPr="00C841C9">
        <w:t>. I</w:t>
      </w:r>
      <w:r w:rsidR="00F47248" w:rsidRPr="00C841C9">
        <w:t>t's real</w:t>
      </w:r>
      <w:r w:rsidR="00BA6880" w:rsidRPr="00C841C9">
        <w:t xml:space="preserve">. </w:t>
      </w:r>
    </w:p>
    <w:p w14:paraId="4D930884" w14:textId="77777777" w:rsidR="00C1502C" w:rsidRPr="00C841C9" w:rsidRDefault="00C1502C" w:rsidP="00F47248"/>
    <w:p w14:paraId="230EFE31" w14:textId="3E09545C" w:rsidR="00F47248" w:rsidRPr="00C841C9" w:rsidRDefault="00107F0B" w:rsidP="00F47248">
      <w:r>
        <w:t>S</w:t>
      </w:r>
      <w:r w:rsidR="00F47248" w:rsidRPr="00C841C9">
        <w:t>econd</w:t>
      </w:r>
      <w:r>
        <w:t>,</w:t>
      </w:r>
      <w:r w:rsidR="00F47248" w:rsidRPr="00C841C9">
        <w:t xml:space="preserve"> radical feminism promotes and creates opportunities for women</w:t>
      </w:r>
      <w:r w:rsidR="00C1502C" w:rsidRPr="00C841C9">
        <w:t>-</w:t>
      </w:r>
      <w:r w:rsidR="00F47248" w:rsidRPr="00C841C9">
        <w:t>only organization</w:t>
      </w:r>
      <w:r w:rsidR="00C1502C" w:rsidRPr="00C841C9">
        <w:t xml:space="preserve">. This is </w:t>
      </w:r>
      <w:r w:rsidR="00F47248" w:rsidRPr="00C841C9">
        <w:t>very different to separatism</w:t>
      </w:r>
      <w:r w:rsidR="00C1502C" w:rsidRPr="00C841C9">
        <w:t>. I</w:t>
      </w:r>
      <w:r w:rsidR="00F47248" w:rsidRPr="00C841C9">
        <w:t>t promotes and creates women</w:t>
      </w:r>
      <w:r w:rsidR="00C1502C" w:rsidRPr="00C841C9">
        <w:t>-</w:t>
      </w:r>
      <w:r w:rsidR="00F47248" w:rsidRPr="00C841C9">
        <w:t>only leadership</w:t>
      </w:r>
      <w:r w:rsidR="00C1502C" w:rsidRPr="00C841C9">
        <w:t>,</w:t>
      </w:r>
      <w:r w:rsidR="00F47248" w:rsidRPr="00C841C9">
        <w:t xml:space="preserve"> women</w:t>
      </w:r>
      <w:r w:rsidR="00C1502C" w:rsidRPr="00C841C9">
        <w:t>-</w:t>
      </w:r>
      <w:r w:rsidR="00F47248" w:rsidRPr="00C841C9">
        <w:t>only spaces</w:t>
      </w:r>
      <w:r w:rsidR="00C1502C" w:rsidRPr="00C841C9">
        <w:t>,</w:t>
      </w:r>
      <w:r w:rsidR="00F47248" w:rsidRPr="00C841C9">
        <w:t xml:space="preserve"> and women</w:t>
      </w:r>
      <w:r w:rsidR="00C1502C" w:rsidRPr="00C841C9">
        <w:t>-</w:t>
      </w:r>
      <w:r w:rsidR="00F47248" w:rsidRPr="00C841C9">
        <w:t xml:space="preserve">only organization </w:t>
      </w:r>
      <w:r w:rsidR="00C1502C" w:rsidRPr="00C841C9">
        <w:t>o</w:t>
      </w:r>
      <w:r w:rsidR="00F47248" w:rsidRPr="00C841C9">
        <w:t>n the principle that the people most affected by a structural oppression</w:t>
      </w:r>
      <w:r w:rsidR="005A2E96">
        <w:t xml:space="preserve"> </w:t>
      </w:r>
      <w:r w:rsidR="00F47248" w:rsidRPr="00C841C9">
        <w:t xml:space="preserve">should be the ones leading the social justice movement to end </w:t>
      </w:r>
      <w:r w:rsidR="005A2E96">
        <w:t>it</w:t>
      </w:r>
      <w:r w:rsidR="00F47248" w:rsidRPr="00C841C9">
        <w:t xml:space="preserve">. </w:t>
      </w:r>
      <w:r w:rsidR="00170C8D">
        <w:t>T</w:t>
      </w:r>
      <w:r w:rsidR="00F47248" w:rsidRPr="00C841C9">
        <w:t>hird</w:t>
      </w:r>
      <w:r w:rsidR="00026FAB" w:rsidRPr="00C841C9">
        <w:t>,</w:t>
      </w:r>
      <w:r w:rsidR="00F47248" w:rsidRPr="00C841C9">
        <w:t xml:space="preserve"> radical feminists view sexualized male violence against women and children as a </w:t>
      </w:r>
      <w:r w:rsidR="00026FAB" w:rsidRPr="00C841C9">
        <w:t>corner</w:t>
      </w:r>
      <w:r w:rsidR="00F47248" w:rsidRPr="00C841C9">
        <w:t>stone of women's oppression that needs to be accounted for. And I would say that during the second wave in the late 1960s into the 1970s and early 1980s</w:t>
      </w:r>
      <w:r w:rsidR="00026FAB" w:rsidRPr="00C841C9">
        <w:t>,</w:t>
      </w:r>
      <w:r w:rsidR="00F47248" w:rsidRPr="00C841C9">
        <w:t xml:space="preserve"> across the </w:t>
      </w:r>
      <w:ins w:id="2" w:author="Finn Mackay" w:date="2022-09-15T16:40:00Z">
        <w:r w:rsidR="00DC6DC4">
          <w:t>W</w:t>
        </w:r>
      </w:ins>
      <w:del w:id="3" w:author="Finn Mackay" w:date="2022-09-15T16:40:00Z">
        <w:r w:rsidR="00F47248" w:rsidRPr="00C841C9" w:rsidDel="00DC6DC4">
          <w:delText>w</w:delText>
        </w:r>
      </w:del>
      <w:r w:rsidR="00F47248" w:rsidRPr="00C841C9">
        <w:t>estern world</w:t>
      </w:r>
      <w:r w:rsidR="00026FAB" w:rsidRPr="00C841C9">
        <w:t>,</w:t>
      </w:r>
      <w:r w:rsidR="00F47248" w:rsidRPr="00C841C9">
        <w:t xml:space="preserve"> it was radical feminists who really wrote the book on what male violence against women is</w:t>
      </w:r>
      <w:r w:rsidR="00026FAB" w:rsidRPr="00C841C9">
        <w:t>: w</w:t>
      </w:r>
      <w:r w:rsidR="00F47248" w:rsidRPr="00C841C9">
        <w:t>hat it looks</w:t>
      </w:r>
      <w:ins w:id="4" w:author="Finn Mackay" w:date="2022-09-15T16:40:00Z">
        <w:r w:rsidR="00DC6DC4">
          <w:t xml:space="preserve"> like</w:t>
        </w:r>
      </w:ins>
      <w:r w:rsidR="00026FAB" w:rsidRPr="00C841C9">
        <w:t>,</w:t>
      </w:r>
      <w:r w:rsidR="00F47248" w:rsidRPr="00C841C9">
        <w:t xml:space="preserve"> </w:t>
      </w:r>
      <w:del w:id="5" w:author="Finn Mackay" w:date="2022-09-15T16:40:00Z">
        <w:r w:rsidR="00F47248" w:rsidRPr="00C841C9" w:rsidDel="00DC6DC4">
          <w:delText>like</w:delText>
        </w:r>
      </w:del>
      <w:r w:rsidR="00F47248" w:rsidRPr="00C841C9">
        <w:t xml:space="preserve"> why it happens</w:t>
      </w:r>
      <w:r w:rsidR="00026FAB" w:rsidRPr="00C841C9">
        <w:t>,</w:t>
      </w:r>
      <w:r w:rsidR="00F47248" w:rsidRPr="00C841C9">
        <w:t xml:space="preserve"> and how it might be ended</w:t>
      </w:r>
      <w:r w:rsidR="00170C8D">
        <w:t>,</w:t>
      </w:r>
      <w:r w:rsidR="00F47248" w:rsidRPr="00C841C9">
        <w:t xml:space="preserve"> at a time when other schools of feminism were not doing that work. </w:t>
      </w:r>
      <w:r w:rsidR="00170C8D">
        <w:t>T</w:t>
      </w:r>
      <w:r w:rsidR="00F47248" w:rsidRPr="00C841C9">
        <w:t xml:space="preserve">hey were basing that </w:t>
      </w:r>
      <w:r w:rsidR="00170C8D">
        <w:t xml:space="preserve">work </w:t>
      </w:r>
      <w:r w:rsidR="00F47248" w:rsidRPr="00C841C9">
        <w:t>on ground</w:t>
      </w:r>
      <w:r w:rsidR="00026FAB" w:rsidRPr="00C841C9">
        <w:t>-</w:t>
      </w:r>
      <w:r w:rsidR="00F47248" w:rsidRPr="00C841C9">
        <w:t>up theorizing coming from consciousness</w:t>
      </w:r>
      <w:r w:rsidR="00026FAB" w:rsidRPr="00C841C9">
        <w:t>-</w:t>
      </w:r>
      <w:r w:rsidR="00F47248" w:rsidRPr="00C841C9">
        <w:t xml:space="preserve">raising groups, the early refuge movement and the early Rape Crisis movement. </w:t>
      </w:r>
      <w:r w:rsidR="00170C8D">
        <w:t xml:space="preserve">And </w:t>
      </w:r>
      <w:r w:rsidR="00F47248" w:rsidRPr="00C841C9">
        <w:t>then</w:t>
      </w:r>
      <w:r w:rsidR="00170C8D">
        <w:t>, fourth,</w:t>
      </w:r>
      <w:r w:rsidR="00F47248" w:rsidRPr="00C841C9">
        <w:t xml:space="preserve"> radical feminists extend</w:t>
      </w:r>
      <w:r w:rsidR="00026FAB" w:rsidRPr="00C841C9">
        <w:t>ed</w:t>
      </w:r>
      <w:r w:rsidR="00F47248" w:rsidRPr="00C841C9">
        <w:t xml:space="preserve"> that analysis of male violence against women and gender</w:t>
      </w:r>
      <w:r w:rsidR="00026FAB" w:rsidRPr="00C841C9">
        <w:t>-</w:t>
      </w:r>
      <w:r w:rsidR="00F47248" w:rsidRPr="00C841C9">
        <w:t>based violence and the significance and importance of studying that</w:t>
      </w:r>
      <w:r w:rsidR="00026FAB" w:rsidRPr="00C841C9">
        <w:t xml:space="preserve"> </w:t>
      </w:r>
      <w:r w:rsidR="00F47248" w:rsidRPr="00C841C9">
        <w:t xml:space="preserve">to also critique the institutions of pornography and prostitution, which remains a </w:t>
      </w:r>
      <w:r w:rsidR="00026FAB" w:rsidRPr="00C841C9">
        <w:t xml:space="preserve">very </w:t>
      </w:r>
      <w:r w:rsidR="00F47248" w:rsidRPr="00C841C9">
        <w:t>contentious area within feminism</w:t>
      </w:r>
      <w:r w:rsidR="00026FAB" w:rsidRPr="00C841C9">
        <w:t>,</w:t>
      </w:r>
      <w:r w:rsidR="00F47248" w:rsidRPr="00C841C9">
        <w:t xml:space="preserve"> and one that different schools of feminism have quite different views upon. So I would say</w:t>
      </w:r>
      <w:r w:rsidR="00687297" w:rsidRPr="00C841C9">
        <w:t xml:space="preserve"> that</w:t>
      </w:r>
      <w:r w:rsidR="00F47248" w:rsidRPr="00C841C9">
        <w:t xml:space="preserve"> those are the four things that distinguish radical feminism from the other schools</w:t>
      </w:r>
      <w:r w:rsidR="00687297" w:rsidRPr="00C841C9">
        <w:t>.</w:t>
      </w:r>
      <w:r w:rsidR="003F0E0E">
        <w:t xml:space="preserve"> </w:t>
      </w:r>
      <w:r w:rsidR="00687297" w:rsidRPr="00C841C9">
        <w:t>B</w:t>
      </w:r>
      <w:r w:rsidR="00F47248" w:rsidRPr="00C841C9">
        <w:t>ut it shares the same aim</w:t>
      </w:r>
      <w:r w:rsidR="00687297" w:rsidRPr="00C841C9">
        <w:t>,</w:t>
      </w:r>
      <w:r w:rsidR="00F47248" w:rsidRPr="00C841C9">
        <w:t xml:space="preserve"> as I think </w:t>
      </w:r>
      <w:r w:rsidR="00687297" w:rsidRPr="00C841C9">
        <w:t>all forms of feminism do: of</w:t>
      </w:r>
      <w:r w:rsidR="00F47248" w:rsidRPr="00C841C9">
        <w:t xml:space="preserve"> looking to end blatant sex discrimination against women</w:t>
      </w:r>
      <w:r w:rsidR="00687297" w:rsidRPr="00C841C9">
        <w:t>. W</w:t>
      </w:r>
      <w:r w:rsidR="00F47248" w:rsidRPr="00C841C9">
        <w:t>e're all working towards that</w:t>
      </w:r>
      <w:r w:rsidR="00170C8D">
        <w:t>,</w:t>
      </w:r>
      <w:r w:rsidR="00F47248" w:rsidRPr="00C841C9">
        <w:t xml:space="preserve"> in every area of life.</w:t>
      </w:r>
    </w:p>
    <w:p w14:paraId="6F261148" w14:textId="77777777" w:rsidR="00EF3AF6" w:rsidRPr="00C841C9" w:rsidRDefault="00EF3AF6" w:rsidP="00EF3AF6"/>
    <w:p w14:paraId="6B6BB246" w14:textId="707AF08E" w:rsidR="00EF3AF6" w:rsidRPr="00170C8D" w:rsidRDefault="00EF3AF6" w:rsidP="00EF3AF6">
      <w:pPr>
        <w:rPr>
          <w:i/>
          <w:iCs/>
        </w:rPr>
      </w:pPr>
      <w:r w:rsidRPr="00170C8D">
        <w:rPr>
          <w:i/>
          <w:iCs/>
        </w:rPr>
        <w:t xml:space="preserve">You identify as a radical feminist and you also discuss how that tradition sprung from socialist feminist, anti-racist and anti-war traditions. Reading your work it seems very clearly </w:t>
      </w:r>
      <w:r w:rsidR="00687297" w:rsidRPr="00170C8D">
        <w:rPr>
          <w:i/>
          <w:iCs/>
        </w:rPr>
        <w:t xml:space="preserve">coming from a </w:t>
      </w:r>
      <w:r w:rsidRPr="00170C8D">
        <w:rPr>
          <w:i/>
          <w:iCs/>
        </w:rPr>
        <w:t>left pers</w:t>
      </w:r>
      <w:r w:rsidR="00687297" w:rsidRPr="00170C8D">
        <w:rPr>
          <w:i/>
          <w:iCs/>
        </w:rPr>
        <w:t>pe</w:t>
      </w:r>
      <w:r w:rsidRPr="00170C8D">
        <w:rPr>
          <w:i/>
          <w:iCs/>
        </w:rPr>
        <w:t>ctive to me,</w:t>
      </w:r>
      <w:r w:rsidR="00687297" w:rsidRPr="00170C8D">
        <w:rPr>
          <w:i/>
          <w:iCs/>
        </w:rPr>
        <w:t xml:space="preserve"> and</w:t>
      </w:r>
      <w:r w:rsidRPr="00170C8D">
        <w:rPr>
          <w:i/>
          <w:iCs/>
        </w:rPr>
        <w:t xml:space="preserve"> increasingly so in its critique of conservativism; </w:t>
      </w:r>
      <w:r w:rsidR="00687297" w:rsidRPr="00170C8D">
        <w:rPr>
          <w:i/>
          <w:iCs/>
        </w:rPr>
        <w:t xml:space="preserve">and </w:t>
      </w:r>
      <w:r w:rsidRPr="00170C8D">
        <w:rPr>
          <w:i/>
          <w:iCs/>
        </w:rPr>
        <w:t>yet I also noticed that your earlier book featured endorsements from r</w:t>
      </w:r>
      <w:r w:rsidR="00687297" w:rsidRPr="00170C8D">
        <w:rPr>
          <w:i/>
          <w:iCs/>
        </w:rPr>
        <w:t xml:space="preserve">ight </w:t>
      </w:r>
      <w:r w:rsidRPr="00170C8D">
        <w:rPr>
          <w:i/>
          <w:iCs/>
        </w:rPr>
        <w:t xml:space="preserve">wing feminists </w:t>
      </w:r>
      <w:r w:rsidR="00170C8D">
        <w:rPr>
          <w:i/>
          <w:iCs/>
        </w:rPr>
        <w:t>such</w:t>
      </w:r>
      <w:r w:rsidRPr="00170C8D">
        <w:rPr>
          <w:i/>
          <w:iCs/>
        </w:rPr>
        <w:t xml:space="preserve"> Nimco Ali. Could you talk about how you relate to left politics </w:t>
      </w:r>
      <w:r w:rsidR="00170C8D">
        <w:rPr>
          <w:i/>
          <w:iCs/>
        </w:rPr>
        <w:t>and the</w:t>
      </w:r>
      <w:r w:rsidRPr="00170C8D">
        <w:rPr>
          <w:i/>
          <w:iCs/>
        </w:rPr>
        <w:t xml:space="preserve"> socialist feminist tradition?</w:t>
      </w:r>
    </w:p>
    <w:p w14:paraId="34F204D9" w14:textId="1DA30C49" w:rsidR="00F47248" w:rsidRPr="00C841C9" w:rsidRDefault="00F47248" w:rsidP="00EF3AF6"/>
    <w:p w14:paraId="38D357EC" w14:textId="263DF6EE" w:rsidR="00825954" w:rsidRPr="00C841C9" w:rsidRDefault="00F47248" w:rsidP="00F47248">
      <w:r w:rsidRPr="00C841C9">
        <w:t>Yes</w:t>
      </w:r>
      <w:r w:rsidR="00FD25E1">
        <w:t xml:space="preserve">, </w:t>
      </w:r>
      <w:r w:rsidR="00170C8D">
        <w:t>Nimco Ali</w:t>
      </w:r>
      <w:r w:rsidR="00FD25E1">
        <w:t xml:space="preserve"> endorsed </w:t>
      </w:r>
      <w:r w:rsidRPr="00C841C9">
        <w:t>my first boo</w:t>
      </w:r>
      <w:r w:rsidR="00FD25E1">
        <w:t>k, which</w:t>
      </w:r>
      <w:r w:rsidRPr="00C841C9">
        <w:t xml:space="preserve"> </w:t>
      </w:r>
      <w:ins w:id="6" w:author="Finn Mackay" w:date="2022-09-15T16:41:00Z">
        <w:r w:rsidR="00DC6DC4">
          <w:t xml:space="preserve">is </w:t>
        </w:r>
      </w:ins>
      <w:r w:rsidRPr="00C841C9">
        <w:t xml:space="preserve">quite odd now that she's a </w:t>
      </w:r>
      <w:r w:rsidR="00687297" w:rsidRPr="00C841C9">
        <w:t>g</w:t>
      </w:r>
      <w:r w:rsidRPr="00C841C9">
        <w:t xml:space="preserve">oddaughter to </w:t>
      </w:r>
      <w:r w:rsidR="00687297" w:rsidRPr="00C841C9">
        <w:t>C</w:t>
      </w:r>
      <w:r w:rsidRPr="00C841C9">
        <w:t>arr</w:t>
      </w:r>
      <w:r w:rsidR="00687297" w:rsidRPr="00C841C9">
        <w:t>ie</w:t>
      </w:r>
      <w:r w:rsidRPr="00C841C9">
        <w:t xml:space="preserve"> and Boris </w:t>
      </w:r>
      <w:r w:rsidR="00EA21A8">
        <w:t>J</w:t>
      </w:r>
      <w:r w:rsidRPr="00C841C9">
        <w:t>ohnson's child and an advisor to th</w:t>
      </w:r>
      <w:r w:rsidR="00687297" w:rsidRPr="00C841C9">
        <w:t xml:space="preserve">e </w:t>
      </w:r>
      <w:r w:rsidRPr="00C841C9">
        <w:t>Conservative Government.</w:t>
      </w:r>
      <w:r w:rsidR="00687297" w:rsidRPr="00C841C9">
        <w:t xml:space="preserve"> </w:t>
      </w:r>
      <w:r w:rsidRPr="00C841C9">
        <w:t>I would hasten to add that</w:t>
      </w:r>
      <w:r w:rsidR="00BB1CA3">
        <w:t xml:space="preserve"> w</w:t>
      </w:r>
      <w:r w:rsidRPr="00C841C9">
        <w:t xml:space="preserve">hen </w:t>
      </w:r>
      <w:r w:rsidR="00170C8D">
        <w:t>she</w:t>
      </w:r>
      <w:r w:rsidRPr="00C841C9">
        <w:t xml:space="preserve"> gave that endorsement I knew her through </w:t>
      </w:r>
      <w:r w:rsidR="00687297" w:rsidRPr="00C841C9">
        <w:t>c</w:t>
      </w:r>
      <w:r w:rsidRPr="00C841C9">
        <w:t xml:space="preserve">ommunity </w:t>
      </w:r>
      <w:r w:rsidR="00170C8D">
        <w:t xml:space="preserve">and </w:t>
      </w:r>
      <w:r w:rsidR="00170C8D" w:rsidRPr="00C841C9">
        <w:t xml:space="preserve">grassroots </w:t>
      </w:r>
      <w:r w:rsidRPr="00C841C9">
        <w:t>organizing against female genital mutilation in London and Bristol.</w:t>
      </w:r>
      <w:r w:rsidR="005750F9" w:rsidRPr="00C841C9">
        <w:t xml:space="preserve"> </w:t>
      </w:r>
      <w:r w:rsidR="00687297" w:rsidRPr="00C841C9">
        <w:t>S</w:t>
      </w:r>
      <w:r w:rsidRPr="00C841C9">
        <w:t>he was working with young people on that</w:t>
      </w:r>
      <w:r w:rsidR="00687297" w:rsidRPr="00C841C9">
        <w:t xml:space="preserve">, </w:t>
      </w:r>
      <w:r w:rsidRPr="00C841C9">
        <w:t>that's how I knew her</w:t>
      </w:r>
      <w:r w:rsidR="00687297" w:rsidRPr="00C841C9">
        <w:t>. T</w:t>
      </w:r>
      <w:r w:rsidRPr="00C841C9">
        <w:t>hat was quite a long time ago</w:t>
      </w:r>
      <w:r w:rsidR="00687297" w:rsidRPr="00C841C9">
        <w:t xml:space="preserve"> and at that time</w:t>
      </w:r>
      <w:r w:rsidRPr="00C841C9">
        <w:t xml:space="preserve"> she wasn't an advisor to the government</w:t>
      </w:r>
      <w:r w:rsidR="00170C8D">
        <w:t xml:space="preserve">. </w:t>
      </w:r>
      <w:r w:rsidRPr="00C841C9">
        <w:t>I wouldn't ask her to endorse anything now</w:t>
      </w:r>
      <w:r w:rsidR="00687297" w:rsidRPr="00C841C9">
        <w:t xml:space="preserve">! </w:t>
      </w:r>
    </w:p>
    <w:p w14:paraId="308B33A1" w14:textId="77777777" w:rsidR="00825954" w:rsidRPr="00C841C9" w:rsidRDefault="00825954" w:rsidP="00F47248"/>
    <w:p w14:paraId="55B6E8FC" w14:textId="77777777" w:rsidR="00BB1CA3" w:rsidRDefault="00F47248" w:rsidP="00F47248">
      <w:r w:rsidRPr="00C841C9">
        <w:t xml:space="preserve">How does </w:t>
      </w:r>
      <w:r w:rsidR="005750F9" w:rsidRPr="00C841C9">
        <w:t xml:space="preserve">my </w:t>
      </w:r>
      <w:r w:rsidRPr="00C841C9">
        <w:t xml:space="preserve">feminism relate to left politics </w:t>
      </w:r>
      <w:r w:rsidR="00687297" w:rsidRPr="00C841C9">
        <w:t>and</w:t>
      </w:r>
      <w:r w:rsidR="005750F9" w:rsidRPr="00C841C9">
        <w:t xml:space="preserve"> </w:t>
      </w:r>
      <w:r w:rsidRPr="00C841C9">
        <w:t>socialist feminism</w:t>
      </w:r>
      <w:r w:rsidR="00687297" w:rsidRPr="00C841C9">
        <w:t xml:space="preserve">? </w:t>
      </w:r>
      <w:r w:rsidRPr="00C841C9">
        <w:t>Well, I identify as a socialist</w:t>
      </w:r>
      <w:r w:rsidR="00BB1CA3">
        <w:t>. N</w:t>
      </w:r>
      <w:r w:rsidRPr="00C841C9">
        <w:t>ot as a socialist feminist</w:t>
      </w:r>
      <w:r w:rsidR="00BB1CA3">
        <w:t>,</w:t>
      </w:r>
      <w:r w:rsidRPr="00C841C9">
        <w:t xml:space="preserve"> because of the </w:t>
      </w:r>
      <w:r w:rsidR="00687297" w:rsidRPr="00C841C9">
        <w:t>issues</w:t>
      </w:r>
      <w:r w:rsidRPr="00C841C9">
        <w:t xml:space="preserve"> </w:t>
      </w:r>
      <w:r w:rsidR="00687297" w:rsidRPr="00C841C9">
        <w:t>I</w:t>
      </w:r>
      <w:r w:rsidRPr="00C841C9">
        <w:t xml:space="preserve">'ve </w:t>
      </w:r>
      <w:r w:rsidR="00687297" w:rsidRPr="00C841C9">
        <w:t xml:space="preserve">already </w:t>
      </w:r>
      <w:r w:rsidRPr="00C841C9">
        <w:t>outlined</w:t>
      </w:r>
      <w:r w:rsidR="00BB1CA3">
        <w:t>;</w:t>
      </w:r>
      <w:r w:rsidRPr="00C841C9">
        <w:t xml:space="preserve"> </w:t>
      </w:r>
      <w:r w:rsidR="00687297" w:rsidRPr="00C841C9">
        <w:t>as</w:t>
      </w:r>
      <w:r w:rsidRPr="00C841C9">
        <w:t xml:space="preserve"> I think socialist feminism historically hasn't paid enough attention to male violence against women, which is an area that </w:t>
      </w:r>
      <w:r w:rsidR="000241C1" w:rsidRPr="00C841C9">
        <w:t>I</w:t>
      </w:r>
      <w:r w:rsidRPr="00C841C9">
        <w:t>'ve just been involved in so much, work</w:t>
      </w:r>
      <w:r w:rsidR="000241C1" w:rsidRPr="00C841C9">
        <w:t>ing</w:t>
      </w:r>
      <w:r w:rsidRPr="00C841C9">
        <w:t xml:space="preserve"> </w:t>
      </w:r>
      <w:r w:rsidR="000241C1" w:rsidRPr="00C841C9">
        <w:t>o</w:t>
      </w:r>
      <w:r w:rsidRPr="00C841C9">
        <w:t>n policy and activism</w:t>
      </w:r>
      <w:r w:rsidR="000241C1" w:rsidRPr="00C841C9">
        <w:t>. S</w:t>
      </w:r>
      <w:r w:rsidRPr="00C841C9">
        <w:t>o that's very important to me</w:t>
      </w:r>
      <w:r w:rsidR="000241C1" w:rsidRPr="00C841C9">
        <w:t>. B</w:t>
      </w:r>
      <w:r w:rsidRPr="00C841C9">
        <w:t>ut</w:t>
      </w:r>
      <w:r w:rsidR="005750F9" w:rsidRPr="00C841C9">
        <w:t xml:space="preserve"> I</w:t>
      </w:r>
      <w:r w:rsidRPr="00C841C9">
        <w:t>'ve always worked alongside socialist feminists.</w:t>
      </w:r>
      <w:r w:rsidR="005750F9" w:rsidRPr="00C841C9">
        <w:t xml:space="preserve"> </w:t>
      </w:r>
      <w:r w:rsidRPr="00C841C9">
        <w:t>I always find those women to be very hard</w:t>
      </w:r>
      <w:r w:rsidR="00825954" w:rsidRPr="00C841C9">
        <w:t>-</w:t>
      </w:r>
      <w:r w:rsidRPr="00C841C9">
        <w:t xml:space="preserve">working comrades who are always on the frontline of the </w:t>
      </w:r>
      <w:r w:rsidRPr="00C841C9">
        <w:lastRenderedPageBreak/>
        <w:t>most current and important struggles</w:t>
      </w:r>
      <w:r w:rsidR="00825954" w:rsidRPr="00C841C9">
        <w:t>,</w:t>
      </w:r>
      <w:r w:rsidRPr="00C841C9">
        <w:t xml:space="preserve"> many of whom I return to for comment and analysis on current issues</w:t>
      </w:r>
      <w:r w:rsidR="00BB1CA3">
        <w:t xml:space="preserve"> --</w:t>
      </w:r>
      <w:r w:rsidR="00825954" w:rsidRPr="00C841C9">
        <w:t xml:space="preserve"> </w:t>
      </w:r>
      <w:r w:rsidRPr="00C841C9">
        <w:t>especially if I</w:t>
      </w:r>
      <w:r w:rsidR="00BB1CA3">
        <w:t xml:space="preserve">’m not </w:t>
      </w:r>
      <w:r w:rsidRPr="00C841C9">
        <w:t>sure</w:t>
      </w:r>
      <w:r w:rsidR="00BB1CA3">
        <w:t xml:space="preserve"> exactly</w:t>
      </w:r>
      <w:r w:rsidRPr="00C841C9">
        <w:t xml:space="preserve"> what I </w:t>
      </w:r>
      <w:r w:rsidR="00BB1CA3">
        <w:t>think</w:t>
      </w:r>
      <w:r w:rsidRPr="00C841C9">
        <w:t xml:space="preserve"> about certain current events</w:t>
      </w:r>
      <w:r w:rsidR="00825954" w:rsidRPr="00C841C9">
        <w:t>. S</w:t>
      </w:r>
      <w:r w:rsidRPr="00C841C9">
        <w:t>o yes</w:t>
      </w:r>
      <w:r w:rsidR="00825954" w:rsidRPr="00C841C9">
        <w:t>,</w:t>
      </w:r>
      <w:r w:rsidRPr="00C841C9">
        <w:t xml:space="preserve"> </w:t>
      </w:r>
      <w:r w:rsidR="00825954" w:rsidRPr="00C841C9">
        <w:t>I</w:t>
      </w:r>
      <w:r w:rsidRPr="00C841C9">
        <w:t xml:space="preserve">'m </w:t>
      </w:r>
      <w:r w:rsidR="00825954" w:rsidRPr="00C841C9">
        <w:t xml:space="preserve">a </w:t>
      </w:r>
      <w:r w:rsidRPr="00C841C9">
        <w:t>socialist</w:t>
      </w:r>
      <w:r w:rsidR="00825954" w:rsidRPr="00C841C9">
        <w:t>, I</w:t>
      </w:r>
      <w:r w:rsidRPr="00C841C9">
        <w:t>'ve always been on the left,</w:t>
      </w:r>
      <w:r w:rsidR="00825954" w:rsidRPr="00C841C9">
        <w:t xml:space="preserve"> and</w:t>
      </w:r>
      <w:r w:rsidRPr="00C841C9">
        <w:t xml:space="preserve"> </w:t>
      </w:r>
      <w:r w:rsidR="00825954" w:rsidRPr="00C841C9">
        <w:t>I</w:t>
      </w:r>
      <w:r w:rsidRPr="00C841C9">
        <w:t>'ve always been involved in</w:t>
      </w:r>
      <w:r w:rsidR="005750F9" w:rsidRPr="00C841C9">
        <w:t xml:space="preserve"> </w:t>
      </w:r>
      <w:r w:rsidRPr="00C841C9">
        <w:t>left wing</w:t>
      </w:r>
      <w:r w:rsidR="00550A2C" w:rsidRPr="00C841C9">
        <w:t>-</w:t>
      </w:r>
      <w:r w:rsidRPr="00C841C9">
        <w:t>organizing in terms of activism and protesting.</w:t>
      </w:r>
      <w:r w:rsidR="00BB1CA3">
        <w:t xml:space="preserve"> S</w:t>
      </w:r>
      <w:r w:rsidRPr="00C841C9">
        <w:t xml:space="preserve">ince I was a teenager </w:t>
      </w:r>
      <w:r w:rsidR="00825954" w:rsidRPr="00C841C9">
        <w:t>I</w:t>
      </w:r>
      <w:r w:rsidRPr="00C841C9">
        <w:t>'ve been involved in the women's peace movement</w:t>
      </w:r>
      <w:r w:rsidR="003065D9" w:rsidRPr="00C841C9">
        <w:t xml:space="preserve">: I </w:t>
      </w:r>
      <w:r w:rsidRPr="00C841C9">
        <w:t xml:space="preserve">left home </w:t>
      </w:r>
      <w:r w:rsidR="003065D9" w:rsidRPr="00C841C9">
        <w:t>to live in a</w:t>
      </w:r>
      <w:r w:rsidRPr="00C841C9">
        <w:t xml:space="preserve"> women's peace camp</w:t>
      </w:r>
      <w:r w:rsidR="003065D9" w:rsidRPr="00C841C9">
        <w:t>. B</w:t>
      </w:r>
      <w:r w:rsidRPr="00C841C9">
        <w:t>ut</w:t>
      </w:r>
      <w:r w:rsidR="003065D9" w:rsidRPr="00C841C9">
        <w:t xml:space="preserve"> d</w:t>
      </w:r>
      <w:r w:rsidRPr="00C841C9">
        <w:t xml:space="preserve">uring that time we were </w:t>
      </w:r>
      <w:r w:rsidR="00BB1CA3">
        <w:t xml:space="preserve">also </w:t>
      </w:r>
      <w:r w:rsidRPr="00C841C9">
        <w:t xml:space="preserve">involved in campaigning against the </w:t>
      </w:r>
      <w:r w:rsidR="00825954" w:rsidRPr="00C841C9">
        <w:t>C</w:t>
      </w:r>
      <w:r w:rsidRPr="00C841C9">
        <w:t xml:space="preserve">riminal </w:t>
      </w:r>
      <w:r w:rsidR="00825954" w:rsidRPr="00C841C9">
        <w:t>J</w:t>
      </w:r>
      <w:r w:rsidRPr="00C841C9">
        <w:t xml:space="preserve">ustice </w:t>
      </w:r>
      <w:r w:rsidR="00825954" w:rsidRPr="00C841C9">
        <w:t>A</w:t>
      </w:r>
      <w:r w:rsidRPr="00C841C9">
        <w:t xml:space="preserve">ct, for example, which was </w:t>
      </w:r>
      <w:r w:rsidR="00187C0F" w:rsidRPr="00C841C9">
        <w:t>the right thing to do,</w:t>
      </w:r>
      <w:r w:rsidR="003065D9" w:rsidRPr="00C841C9">
        <w:t xml:space="preserve"> as it</w:t>
      </w:r>
      <w:r w:rsidRPr="00C841C9">
        <w:t xml:space="preserve"> </w:t>
      </w:r>
      <w:r w:rsidR="00BB1CA3">
        <w:t>was a</w:t>
      </w:r>
      <w:r w:rsidRPr="00C841C9">
        <w:t xml:space="preserve"> crackdown on people's right to protest </w:t>
      </w:r>
      <w:r w:rsidR="00187C0F" w:rsidRPr="00C841C9">
        <w:t>as well as</w:t>
      </w:r>
      <w:r w:rsidRPr="00C841C9">
        <w:t xml:space="preserve"> the free rave movement</w:t>
      </w:r>
      <w:r w:rsidR="00187C0F" w:rsidRPr="00C841C9">
        <w:t xml:space="preserve">, </w:t>
      </w:r>
      <w:r w:rsidR="00BB1CA3">
        <w:t xml:space="preserve">on </w:t>
      </w:r>
      <w:r w:rsidRPr="00C841C9">
        <w:t>new age travel</w:t>
      </w:r>
      <w:r w:rsidR="003065D9" w:rsidRPr="00C841C9">
        <w:t>l</w:t>
      </w:r>
      <w:r w:rsidRPr="00C841C9">
        <w:t xml:space="preserve">ers </w:t>
      </w:r>
      <w:r w:rsidR="00187C0F" w:rsidRPr="00C841C9">
        <w:t>and</w:t>
      </w:r>
      <w:r w:rsidRPr="00C841C9">
        <w:t xml:space="preserve"> </w:t>
      </w:r>
      <w:r w:rsidR="00187C0F" w:rsidRPr="00C841C9">
        <w:t xml:space="preserve">just </w:t>
      </w:r>
      <w:r w:rsidR="00BB1CA3">
        <w:t xml:space="preserve">on </w:t>
      </w:r>
      <w:r w:rsidRPr="00C841C9">
        <w:t>alternative lifestyle</w:t>
      </w:r>
      <w:r w:rsidR="00187C0F" w:rsidRPr="00C841C9">
        <w:t>s</w:t>
      </w:r>
      <w:r w:rsidR="005750F9" w:rsidRPr="00C841C9">
        <w:t xml:space="preserve">. </w:t>
      </w:r>
    </w:p>
    <w:p w14:paraId="708AF7C9" w14:textId="77777777" w:rsidR="00BB1CA3" w:rsidRDefault="00BB1CA3" w:rsidP="00F47248"/>
    <w:p w14:paraId="6055841D" w14:textId="4A555D44" w:rsidR="000276C2" w:rsidRPr="00C841C9" w:rsidRDefault="005750F9" w:rsidP="00F47248">
      <w:r w:rsidRPr="00C841C9">
        <w:t>M</w:t>
      </w:r>
      <w:r w:rsidR="00F47248" w:rsidRPr="00C841C9">
        <w:t xml:space="preserve">y parents </w:t>
      </w:r>
      <w:r w:rsidRPr="00C841C9">
        <w:t>are s</w:t>
      </w:r>
      <w:r w:rsidR="00F47248" w:rsidRPr="00C841C9">
        <w:t>ocialists</w:t>
      </w:r>
      <w:r w:rsidRPr="00C841C9">
        <w:t>. M</w:t>
      </w:r>
      <w:r w:rsidR="00F47248" w:rsidRPr="00C841C9">
        <w:t xml:space="preserve">y dad gave me his copy of </w:t>
      </w:r>
      <w:r w:rsidR="00825954" w:rsidRPr="00C841C9">
        <w:rPr>
          <w:i/>
          <w:iCs/>
        </w:rPr>
        <w:t>T</w:t>
      </w:r>
      <w:r w:rsidR="00F47248" w:rsidRPr="00C841C9">
        <w:rPr>
          <w:i/>
          <w:iCs/>
        </w:rPr>
        <w:t xml:space="preserve">he </w:t>
      </w:r>
      <w:r w:rsidR="00825954" w:rsidRPr="00C841C9">
        <w:rPr>
          <w:i/>
          <w:iCs/>
        </w:rPr>
        <w:t>R</w:t>
      </w:r>
      <w:r w:rsidR="00F47248" w:rsidRPr="00C841C9">
        <w:rPr>
          <w:i/>
          <w:iCs/>
        </w:rPr>
        <w:t xml:space="preserve">agged </w:t>
      </w:r>
      <w:r w:rsidR="00825954" w:rsidRPr="00C841C9">
        <w:rPr>
          <w:i/>
          <w:iCs/>
        </w:rPr>
        <w:t>T</w:t>
      </w:r>
      <w:r w:rsidR="00F47248" w:rsidRPr="00C841C9">
        <w:rPr>
          <w:i/>
          <w:iCs/>
        </w:rPr>
        <w:t xml:space="preserve">rousered </w:t>
      </w:r>
      <w:r w:rsidR="00825954" w:rsidRPr="00C841C9">
        <w:rPr>
          <w:i/>
          <w:iCs/>
        </w:rPr>
        <w:t>P</w:t>
      </w:r>
      <w:r w:rsidR="00F47248" w:rsidRPr="00C841C9">
        <w:rPr>
          <w:i/>
          <w:iCs/>
        </w:rPr>
        <w:t>hilanthropist</w:t>
      </w:r>
      <w:r w:rsidR="00F47248" w:rsidRPr="00C841C9">
        <w:t xml:space="preserve"> when I was a teenager and said it was one of his favo</w:t>
      </w:r>
      <w:r w:rsidR="00825954" w:rsidRPr="00C841C9">
        <w:t>u</w:t>
      </w:r>
      <w:r w:rsidR="00F47248" w:rsidRPr="00C841C9">
        <w:t>rite books</w:t>
      </w:r>
      <w:r w:rsidR="00825954" w:rsidRPr="00C841C9">
        <w:t>. H</w:t>
      </w:r>
      <w:r w:rsidR="00F47248" w:rsidRPr="00C841C9">
        <w:t xml:space="preserve">e was a joiner and a builder from </w:t>
      </w:r>
      <w:r w:rsidR="00825954" w:rsidRPr="00C841C9">
        <w:t xml:space="preserve">a </w:t>
      </w:r>
      <w:r w:rsidR="00F47248" w:rsidRPr="00C841C9">
        <w:t>very rural working</w:t>
      </w:r>
      <w:r w:rsidR="00825954" w:rsidRPr="00C841C9">
        <w:t>-</w:t>
      </w:r>
      <w:r w:rsidR="00F47248" w:rsidRPr="00C841C9">
        <w:t>class background.</w:t>
      </w:r>
      <w:r w:rsidRPr="00C841C9">
        <w:t xml:space="preserve"> </w:t>
      </w:r>
      <w:r w:rsidR="00825954" w:rsidRPr="00C841C9">
        <w:t>I</w:t>
      </w:r>
      <w:r w:rsidR="00F47248" w:rsidRPr="00C841C9">
        <w:t>t's increasingly important to me</w:t>
      </w:r>
      <w:r w:rsidR="003065D9" w:rsidRPr="00C841C9">
        <w:t>. I</w:t>
      </w:r>
      <w:r w:rsidR="00F47248" w:rsidRPr="00C841C9">
        <w:t xml:space="preserve">'ve taken my son on </w:t>
      </w:r>
      <w:r w:rsidR="003065D9" w:rsidRPr="00C841C9">
        <w:t>K</w:t>
      </w:r>
      <w:r w:rsidR="00F47248" w:rsidRPr="00C841C9">
        <w:t xml:space="preserve">ill </w:t>
      </w:r>
      <w:r w:rsidR="003065D9" w:rsidRPr="00C841C9">
        <w:t>T</w:t>
      </w:r>
      <w:r w:rsidR="00F47248" w:rsidRPr="00C841C9">
        <w:t xml:space="preserve">he </w:t>
      </w:r>
      <w:r w:rsidR="003065D9" w:rsidRPr="00C841C9">
        <w:t>B</w:t>
      </w:r>
      <w:r w:rsidR="00F47248" w:rsidRPr="00C841C9">
        <w:t xml:space="preserve">ill </w:t>
      </w:r>
      <w:r w:rsidR="003065D9" w:rsidRPr="00C841C9">
        <w:t xml:space="preserve">demonstrations </w:t>
      </w:r>
      <w:r w:rsidR="00F47248" w:rsidRPr="00C841C9">
        <w:t>and</w:t>
      </w:r>
      <w:r w:rsidRPr="00C841C9">
        <w:t xml:space="preserve"> </w:t>
      </w:r>
      <w:r w:rsidR="003065D9" w:rsidRPr="00C841C9">
        <w:t xml:space="preserve">protests </w:t>
      </w:r>
      <w:r w:rsidR="00F47248" w:rsidRPr="00C841C9">
        <w:t xml:space="preserve">against </w:t>
      </w:r>
      <w:r w:rsidR="003065D9" w:rsidRPr="00C841C9">
        <w:t xml:space="preserve">the actions of </w:t>
      </w:r>
      <w:r w:rsidR="00F47248" w:rsidRPr="00C841C9">
        <w:t>this current government.</w:t>
      </w:r>
      <w:r w:rsidRPr="00C841C9">
        <w:t xml:space="preserve"> </w:t>
      </w:r>
      <w:r w:rsidR="00F47248" w:rsidRPr="00C841C9">
        <w:t>I</w:t>
      </w:r>
      <w:r w:rsidR="00187C0F" w:rsidRPr="00C841C9">
        <w:t>’</w:t>
      </w:r>
      <w:r w:rsidR="00F47248" w:rsidRPr="00C841C9">
        <w:t>m a member of the Labour Party</w:t>
      </w:r>
      <w:r w:rsidR="003065D9" w:rsidRPr="00C841C9">
        <w:t>: I</w:t>
      </w:r>
      <w:r w:rsidR="00F47248" w:rsidRPr="00C841C9">
        <w:t xml:space="preserve">'m a </w:t>
      </w:r>
      <w:r w:rsidR="003065D9" w:rsidRPr="00C841C9">
        <w:t>C</w:t>
      </w:r>
      <w:r w:rsidR="00F47248" w:rsidRPr="00C841C9">
        <w:t>orb</w:t>
      </w:r>
      <w:r w:rsidR="003065D9" w:rsidRPr="00C841C9">
        <w:t>y</w:t>
      </w:r>
      <w:r w:rsidR="00F47248" w:rsidRPr="00C841C9">
        <w:t>n</w:t>
      </w:r>
      <w:r w:rsidR="003065D9" w:rsidRPr="00C841C9">
        <w:t>i</w:t>
      </w:r>
      <w:r w:rsidRPr="00C841C9">
        <w:t>sta</w:t>
      </w:r>
      <w:r w:rsidR="00BB1CA3">
        <w:t>,</w:t>
      </w:r>
      <w:r w:rsidRPr="00C841C9">
        <w:t xml:space="preserve"> </w:t>
      </w:r>
      <w:r w:rsidR="00F47248" w:rsidRPr="00C841C9">
        <w:t>and proud to say so</w:t>
      </w:r>
      <w:r w:rsidR="00BB1CA3">
        <w:t>, although at the moment</w:t>
      </w:r>
      <w:r w:rsidR="00F47248" w:rsidRPr="00C841C9">
        <w:t xml:space="preserve"> I haven't renewed my sub</w:t>
      </w:r>
      <w:r w:rsidR="003065D9" w:rsidRPr="00C841C9">
        <w:t>scription</w:t>
      </w:r>
      <w:r w:rsidR="00F47248" w:rsidRPr="00C841C9">
        <w:t xml:space="preserve"> </w:t>
      </w:r>
      <w:r w:rsidR="00BB1CA3">
        <w:t xml:space="preserve">just </w:t>
      </w:r>
      <w:r w:rsidR="003065D9" w:rsidRPr="00C841C9">
        <w:t>yet. P</w:t>
      </w:r>
      <w:r w:rsidR="00F47248" w:rsidRPr="00C841C9">
        <w:t>art of me believes that</w:t>
      </w:r>
      <w:r w:rsidR="003065D9" w:rsidRPr="00C841C9">
        <w:t xml:space="preserve"> </w:t>
      </w:r>
      <w:r w:rsidR="00F47248" w:rsidRPr="00C841C9">
        <w:t>passionate</w:t>
      </w:r>
      <w:r w:rsidR="003065D9" w:rsidRPr="00C841C9">
        <w:t>,</w:t>
      </w:r>
      <w:r w:rsidR="00F47248" w:rsidRPr="00C841C9">
        <w:t xml:space="preserve"> left</w:t>
      </w:r>
      <w:r w:rsidR="003065D9" w:rsidRPr="00C841C9">
        <w:t>-</w:t>
      </w:r>
      <w:r w:rsidR="00F47248" w:rsidRPr="00C841C9">
        <w:t>wing people should not leave the party</w:t>
      </w:r>
      <w:r w:rsidR="00187C0F" w:rsidRPr="00C841C9">
        <w:t>,</w:t>
      </w:r>
      <w:r w:rsidR="00F47248" w:rsidRPr="00C841C9">
        <w:t xml:space="preserve"> because that's what right</w:t>
      </w:r>
      <w:r w:rsidR="00BB1CA3">
        <w:t>-</w:t>
      </w:r>
      <w:r w:rsidR="00F47248" w:rsidRPr="00C841C9">
        <w:t>wing members of the party want</w:t>
      </w:r>
      <w:r w:rsidR="003065D9" w:rsidRPr="00C841C9">
        <w:t>;</w:t>
      </w:r>
      <w:r w:rsidR="00F47248" w:rsidRPr="00C841C9">
        <w:t xml:space="preserve"> </w:t>
      </w:r>
      <w:r w:rsidR="00187C0F" w:rsidRPr="00C841C9">
        <w:t>and</w:t>
      </w:r>
      <w:r w:rsidR="00F47248" w:rsidRPr="00C841C9">
        <w:t xml:space="preserve"> another part of me just can't bear to carry on paying my membership subs at the moment</w:t>
      </w:r>
      <w:r w:rsidR="003065D9" w:rsidRPr="00C841C9">
        <w:t xml:space="preserve"> </w:t>
      </w:r>
      <w:r w:rsidR="00BB1CA3" w:rsidRPr="000818C5">
        <w:rPr>
          <w:highlight w:val="green"/>
        </w:rPr>
        <w:t>[</w:t>
      </w:r>
      <w:r w:rsidR="00BB1CA3" w:rsidRPr="002871C1">
        <w:rPr>
          <w:highlight w:val="green"/>
        </w:rPr>
        <w:t>when</w:t>
      </w:r>
      <w:r w:rsidR="003065D9" w:rsidRPr="002871C1">
        <w:rPr>
          <w:highlight w:val="green"/>
        </w:rPr>
        <w:t xml:space="preserve"> Labour is so right wing</w:t>
      </w:r>
      <w:r w:rsidR="003065D9" w:rsidRPr="00C841C9">
        <w:t xml:space="preserve">]. </w:t>
      </w:r>
      <w:r w:rsidR="00F47248" w:rsidRPr="00C841C9">
        <w:t xml:space="preserve">I </w:t>
      </w:r>
      <w:r w:rsidR="00BB1CA3">
        <w:t xml:space="preserve">recently </w:t>
      </w:r>
      <w:r w:rsidR="00F47248" w:rsidRPr="00C841C9">
        <w:t>got a letter from the Labour Party urging me to</w:t>
      </w:r>
      <w:r w:rsidR="002217E8" w:rsidRPr="00C841C9">
        <w:t xml:space="preserve"> </w:t>
      </w:r>
      <w:r w:rsidR="00F47248" w:rsidRPr="00C841C9">
        <w:t>continue</w:t>
      </w:r>
      <w:r w:rsidR="00BB1CA3">
        <w:t xml:space="preserve"> paying</w:t>
      </w:r>
      <w:r w:rsidR="003065D9" w:rsidRPr="00C841C9">
        <w:t>,</w:t>
      </w:r>
      <w:r w:rsidR="00F47248" w:rsidRPr="00C841C9">
        <w:t xml:space="preserve"> and in that letter they said</w:t>
      </w:r>
      <w:r w:rsidR="00187C0F" w:rsidRPr="00C841C9">
        <w:t>, o</w:t>
      </w:r>
      <w:r w:rsidR="00F47248" w:rsidRPr="00C841C9">
        <w:t>h, please be assured that that we are rebuilding the party</w:t>
      </w:r>
      <w:r w:rsidR="00187C0F" w:rsidRPr="00C841C9">
        <w:t>,</w:t>
      </w:r>
      <w:r w:rsidR="00F47248" w:rsidRPr="00C841C9">
        <w:t xml:space="preserve"> and you can pay your subs knowing that</w:t>
      </w:r>
      <w:r w:rsidR="00187C0F" w:rsidRPr="00C841C9">
        <w:t xml:space="preserve">. </w:t>
      </w:r>
      <w:r w:rsidR="00F47248" w:rsidRPr="00C841C9">
        <w:t>I found that really offensive</w:t>
      </w:r>
      <w:r w:rsidR="00BB1CA3">
        <w:t xml:space="preserve">. </w:t>
      </w:r>
      <w:r w:rsidR="00F47248" w:rsidRPr="00C841C9">
        <w:t xml:space="preserve"> I thought</w:t>
      </w:r>
      <w:r w:rsidR="003065D9" w:rsidRPr="00C841C9">
        <w:t>…</w:t>
      </w:r>
      <w:r w:rsidR="00F47248" w:rsidRPr="00C841C9">
        <w:t>rebuild it from what</w:t>
      </w:r>
      <w:r w:rsidR="003065D9" w:rsidRPr="00C841C9">
        <w:t>?</w:t>
      </w:r>
      <w:r w:rsidR="00F47248" w:rsidRPr="00C841C9">
        <w:t xml:space="preserve"> </w:t>
      </w:r>
      <w:r w:rsidR="000276C2" w:rsidRPr="00C841C9">
        <w:t>F</w:t>
      </w:r>
      <w:r w:rsidR="00F47248" w:rsidRPr="00C841C9">
        <w:t>rom over half a million members</w:t>
      </w:r>
      <w:r w:rsidR="000276C2" w:rsidRPr="00C841C9">
        <w:t>,</w:t>
      </w:r>
      <w:r w:rsidR="00F47248" w:rsidRPr="00C841C9">
        <w:t xml:space="preserve"> from being the largest democratic socialist organization in Europe</w:t>
      </w:r>
      <w:r w:rsidR="000276C2" w:rsidRPr="00C841C9">
        <w:t>? ‘R</w:t>
      </w:r>
      <w:r w:rsidR="00F47248" w:rsidRPr="00C841C9">
        <w:t>ebuild it</w:t>
      </w:r>
      <w:r w:rsidR="000276C2" w:rsidRPr="00C841C9">
        <w:t>’.. it</w:t>
      </w:r>
      <w:r w:rsidR="00F47248" w:rsidRPr="00C841C9">
        <w:t xml:space="preserve"> was already built</w:t>
      </w:r>
      <w:r w:rsidR="002871C1">
        <w:t>!</w:t>
      </w:r>
      <w:r w:rsidR="00F47248" w:rsidRPr="00C841C9">
        <w:t xml:space="preserve"> </w:t>
      </w:r>
      <w:r w:rsidR="002871C1">
        <w:t>A</w:t>
      </w:r>
      <w:r w:rsidR="00F47248" w:rsidRPr="00C841C9">
        <w:t>nd now you're busy smashing it</w:t>
      </w:r>
      <w:r w:rsidR="002217E8" w:rsidRPr="00C841C9">
        <w:t xml:space="preserve">. </w:t>
      </w:r>
    </w:p>
    <w:p w14:paraId="4463E8BD" w14:textId="77777777" w:rsidR="000276C2" w:rsidRPr="00C841C9" w:rsidRDefault="000276C2" w:rsidP="00F47248"/>
    <w:p w14:paraId="486A098C" w14:textId="557B2F6B" w:rsidR="00F47248" w:rsidRPr="00C841C9" w:rsidRDefault="00F47248" w:rsidP="00F47248">
      <w:r w:rsidRPr="00C841C9">
        <w:t>I met J</w:t>
      </w:r>
      <w:r w:rsidR="000276C2" w:rsidRPr="00C841C9">
        <w:t>eremy</w:t>
      </w:r>
      <w:r w:rsidRPr="00C841C9">
        <w:t xml:space="preserve"> </w:t>
      </w:r>
      <w:r w:rsidR="000276C2" w:rsidRPr="00C841C9">
        <w:t>Co</w:t>
      </w:r>
      <w:r w:rsidRPr="00C841C9">
        <w:t xml:space="preserve">rbyn a few times when I was involved in </w:t>
      </w:r>
      <w:r w:rsidR="002217E8" w:rsidRPr="00C841C9">
        <w:t>CND</w:t>
      </w:r>
      <w:r w:rsidR="000276C2" w:rsidRPr="00C841C9">
        <w:t>, as h</w:t>
      </w:r>
      <w:r w:rsidRPr="00C841C9">
        <w:t xml:space="preserve">e's </w:t>
      </w:r>
      <w:r w:rsidR="000276C2" w:rsidRPr="00C841C9">
        <w:t>the</w:t>
      </w:r>
      <w:r w:rsidRPr="00C841C9">
        <w:t xml:space="preserve"> Vice Presiden</w:t>
      </w:r>
      <w:r w:rsidR="000276C2" w:rsidRPr="00C841C9">
        <w:t>t.</w:t>
      </w:r>
      <w:r w:rsidR="003F0E0E">
        <w:t xml:space="preserve"> </w:t>
      </w:r>
      <w:r w:rsidRPr="00C841C9">
        <w:t xml:space="preserve"> </w:t>
      </w:r>
      <w:r w:rsidR="000276C2" w:rsidRPr="00C841C9">
        <w:t>I</w:t>
      </w:r>
      <w:r w:rsidRPr="00C841C9">
        <w:t>'ve always been a trade unionist</w:t>
      </w:r>
      <w:r w:rsidR="000276C2" w:rsidRPr="00C841C9">
        <w:t>,</w:t>
      </w:r>
      <w:r w:rsidRPr="00C841C9">
        <w:t xml:space="preserve"> from my first proper job in local government</w:t>
      </w:r>
      <w:r w:rsidR="002871C1">
        <w:t xml:space="preserve">; </w:t>
      </w:r>
      <w:r w:rsidRPr="00C841C9">
        <w:t>when I was a youth worker I was a member of Unison</w:t>
      </w:r>
      <w:r w:rsidR="002871C1">
        <w:t>, and</w:t>
      </w:r>
      <w:r w:rsidR="00EB1BF2" w:rsidRPr="00C841C9">
        <w:t xml:space="preserve"> I</w:t>
      </w:r>
      <w:r w:rsidRPr="00C841C9">
        <w:t xml:space="preserve">'m now a member of </w:t>
      </w:r>
      <w:r w:rsidR="002217E8" w:rsidRPr="00C841C9">
        <w:t>UCU</w:t>
      </w:r>
      <w:r w:rsidRPr="00C841C9">
        <w:t>.</w:t>
      </w:r>
      <w:r w:rsidR="002217E8" w:rsidRPr="00C841C9">
        <w:t xml:space="preserve"> </w:t>
      </w:r>
      <w:r w:rsidR="00187C0F" w:rsidRPr="00C841C9">
        <w:t>C</w:t>
      </w:r>
      <w:r w:rsidRPr="00C841C9">
        <w:t>ollect</w:t>
      </w:r>
      <w:r w:rsidR="000276C2" w:rsidRPr="00C841C9">
        <w:t>ive</w:t>
      </w:r>
      <w:r w:rsidRPr="00C841C9">
        <w:t xml:space="preserve"> left wing organizing</w:t>
      </w:r>
      <w:r w:rsidR="002871C1">
        <w:t xml:space="preserve"> </w:t>
      </w:r>
      <w:r w:rsidRPr="00C841C9">
        <w:t>and solidarity along structural issues</w:t>
      </w:r>
      <w:r w:rsidR="002871C1">
        <w:t xml:space="preserve"> </w:t>
      </w:r>
      <w:r w:rsidRPr="00C841C9">
        <w:t xml:space="preserve">is </w:t>
      </w:r>
      <w:r w:rsidR="002871C1">
        <w:t>the most</w:t>
      </w:r>
      <w:r w:rsidRPr="00C841C9">
        <w:t xml:space="preserve"> important thing </w:t>
      </w:r>
      <w:r w:rsidR="002871C1">
        <w:t>to</w:t>
      </w:r>
      <w:r w:rsidRPr="00C841C9">
        <w:t xml:space="preserve"> me</w:t>
      </w:r>
      <w:r w:rsidR="000276C2" w:rsidRPr="00C841C9">
        <w:t>. A</w:t>
      </w:r>
      <w:r w:rsidRPr="00C841C9">
        <w:t>lthough my latest book focuses on quite a specific issue</w:t>
      </w:r>
      <w:r w:rsidR="000276C2" w:rsidRPr="00C841C9">
        <w:t>,</w:t>
      </w:r>
      <w:r w:rsidRPr="00C841C9">
        <w:t xml:space="preserve"> that's because I see it as part of the broader culture wars</w:t>
      </w:r>
      <w:r w:rsidR="00187C0F" w:rsidRPr="00C841C9">
        <w:t xml:space="preserve">, </w:t>
      </w:r>
      <w:r w:rsidRPr="00C841C9">
        <w:t>and as part of efforts to divide people</w:t>
      </w:r>
      <w:r w:rsidR="002871C1">
        <w:t xml:space="preserve"> -- </w:t>
      </w:r>
      <w:r w:rsidRPr="00C841C9">
        <w:t xml:space="preserve">to continue down </w:t>
      </w:r>
      <w:r w:rsidR="002871C1">
        <w:t>a</w:t>
      </w:r>
      <w:r w:rsidRPr="00C841C9">
        <w:t xml:space="preserve"> road of ever</w:t>
      </w:r>
      <w:r w:rsidR="000276C2" w:rsidRPr="00C841C9">
        <w:t>-</w:t>
      </w:r>
      <w:r w:rsidRPr="00C841C9">
        <w:t>increasing</w:t>
      </w:r>
      <w:r w:rsidR="000276C2" w:rsidRPr="00C841C9">
        <w:t xml:space="preserve">, </w:t>
      </w:r>
      <w:r w:rsidRPr="00C841C9">
        <w:t xml:space="preserve">vicious </w:t>
      </w:r>
      <w:r w:rsidR="000276C2" w:rsidRPr="00C841C9">
        <w:t>right-</w:t>
      </w:r>
      <w:r w:rsidRPr="00C841C9">
        <w:t>wing conservativ</w:t>
      </w:r>
      <w:r w:rsidR="00187C0F" w:rsidRPr="00C841C9">
        <w:t>ism</w:t>
      </w:r>
      <w:r w:rsidRPr="00C841C9">
        <w:t xml:space="preserve"> that would be happy to continue to try and turn this country into a nation of oligarchs</w:t>
      </w:r>
      <w:r w:rsidR="000276C2" w:rsidRPr="00C841C9">
        <w:t xml:space="preserve">. </w:t>
      </w:r>
      <w:r w:rsidRPr="00C841C9">
        <w:t>I think the more we can all work together</w:t>
      </w:r>
      <w:r w:rsidR="000276C2" w:rsidRPr="00C841C9">
        <w:t xml:space="preserve"> t</w:t>
      </w:r>
      <w:r w:rsidRPr="00C841C9">
        <w:t xml:space="preserve">o preserve the </w:t>
      </w:r>
      <w:r w:rsidR="002871C1">
        <w:t>[</w:t>
      </w:r>
      <w:r w:rsidR="002871C1" w:rsidRPr="002871C1">
        <w:rPr>
          <w:highlight w:val="green"/>
        </w:rPr>
        <w:t>democratic?]</w:t>
      </w:r>
      <w:r w:rsidR="002871C1">
        <w:t xml:space="preserve"> </w:t>
      </w:r>
      <w:r w:rsidRPr="00C841C9">
        <w:t>structures we have</w:t>
      </w:r>
      <w:r w:rsidR="000276C2" w:rsidRPr="00C841C9">
        <w:t>,</w:t>
      </w:r>
      <w:r w:rsidRPr="00C841C9">
        <w:t xml:space="preserve"> and </w:t>
      </w:r>
      <w:r w:rsidR="000276C2" w:rsidRPr="00C841C9">
        <w:t xml:space="preserve">to </w:t>
      </w:r>
      <w:r w:rsidRPr="00C841C9">
        <w:t>build better ones upon</w:t>
      </w:r>
      <w:r w:rsidR="000276C2" w:rsidRPr="00C841C9">
        <w:t xml:space="preserve"> them,</w:t>
      </w:r>
      <w:r w:rsidR="003F0E0E">
        <w:t xml:space="preserve"> </w:t>
      </w:r>
      <w:r w:rsidRPr="00C841C9">
        <w:t>the better.</w:t>
      </w:r>
    </w:p>
    <w:p w14:paraId="41F662F2" w14:textId="77777777" w:rsidR="00EF3AF6" w:rsidRPr="00C841C9" w:rsidRDefault="00EF3AF6" w:rsidP="00EF3AF6"/>
    <w:p w14:paraId="2929BB0F" w14:textId="71D7018C" w:rsidR="00EF3AF6" w:rsidRPr="002871C1" w:rsidRDefault="00F47248" w:rsidP="00EF3AF6">
      <w:pPr>
        <w:rPr>
          <w:i/>
          <w:iCs/>
        </w:rPr>
      </w:pPr>
      <w:r w:rsidRPr="002871C1">
        <w:rPr>
          <w:i/>
          <w:iCs/>
        </w:rPr>
        <w:t>I agree</w:t>
      </w:r>
      <w:r w:rsidR="00187C0F" w:rsidRPr="002871C1">
        <w:rPr>
          <w:i/>
          <w:iCs/>
        </w:rPr>
        <w:t>.</w:t>
      </w:r>
      <w:r w:rsidR="00EF3AF6" w:rsidRPr="002871C1">
        <w:rPr>
          <w:i/>
          <w:iCs/>
        </w:rPr>
        <w:t xml:space="preserve"> How would you define ‘the gender wars”’? </w:t>
      </w:r>
    </w:p>
    <w:p w14:paraId="51218F0F" w14:textId="40F9F1A9" w:rsidR="00F47248" w:rsidRPr="00C841C9" w:rsidRDefault="00F47248" w:rsidP="00EF3AF6"/>
    <w:p w14:paraId="2CFC26F0" w14:textId="5AA39F3F" w:rsidR="00ED7379" w:rsidRDefault="00F47248" w:rsidP="00F47248">
      <w:r w:rsidRPr="00C841C9">
        <w:t>Well, I don't like militaristic language</w:t>
      </w:r>
      <w:r w:rsidR="00077A60">
        <w:t>, and t</w:t>
      </w:r>
      <w:r w:rsidRPr="00C841C9">
        <w:t>he term itself</w:t>
      </w:r>
      <w:r w:rsidR="000276C2" w:rsidRPr="00C841C9">
        <w:t>,</w:t>
      </w:r>
      <w:r w:rsidRPr="00C841C9">
        <w:t xml:space="preserve"> </w:t>
      </w:r>
      <w:r w:rsidR="000276C2" w:rsidRPr="00C841C9">
        <w:t>‘</w:t>
      </w:r>
      <w:r w:rsidRPr="00C841C9">
        <w:t>the gend</w:t>
      </w:r>
      <w:r w:rsidR="000276C2" w:rsidRPr="00C841C9">
        <w:t>er</w:t>
      </w:r>
      <w:r w:rsidRPr="00C841C9">
        <w:t xml:space="preserve"> wa</w:t>
      </w:r>
      <w:r w:rsidR="000276C2" w:rsidRPr="00C841C9">
        <w:t>rs’ is</w:t>
      </w:r>
      <w:r w:rsidRPr="00C841C9">
        <w:t xml:space="preserve"> militaristic</w:t>
      </w:r>
      <w:r w:rsidR="000276C2" w:rsidRPr="00C841C9">
        <w:t>. I</w:t>
      </w:r>
      <w:r w:rsidRPr="00C841C9">
        <w:t>t suggests t</w:t>
      </w:r>
      <w:r w:rsidR="000276C2" w:rsidRPr="00C841C9">
        <w:t>hat there are t</w:t>
      </w:r>
      <w:r w:rsidRPr="00C841C9">
        <w:t>hese two clear warring camps</w:t>
      </w:r>
      <w:r w:rsidR="00077A60">
        <w:t xml:space="preserve"> that </w:t>
      </w:r>
      <w:r w:rsidRPr="00C841C9">
        <w:t>have clear sides</w:t>
      </w:r>
      <w:r w:rsidR="00077A60">
        <w:t xml:space="preserve">. </w:t>
      </w:r>
      <w:r w:rsidRPr="00C841C9">
        <w:t>I don't think the t</w:t>
      </w:r>
      <w:r w:rsidR="000276C2" w:rsidRPr="00C841C9">
        <w:t>erm</w:t>
      </w:r>
      <w:r w:rsidRPr="00C841C9">
        <w:t xml:space="preserve"> itself is helpful</w:t>
      </w:r>
      <w:r w:rsidR="000276C2" w:rsidRPr="00C841C9">
        <w:t>. B</w:t>
      </w:r>
      <w:r w:rsidRPr="00C841C9">
        <w:t xml:space="preserve">ut </w:t>
      </w:r>
      <w:r w:rsidR="00077A60">
        <w:t xml:space="preserve">then again </w:t>
      </w:r>
      <w:r w:rsidRPr="00C841C9">
        <w:t xml:space="preserve">it's </w:t>
      </w:r>
      <w:r w:rsidR="00077A60">
        <w:t xml:space="preserve">also </w:t>
      </w:r>
      <w:r w:rsidRPr="00C841C9">
        <w:t>become a shorthan</w:t>
      </w:r>
      <w:r w:rsidR="00077A60">
        <w:t>d,</w:t>
      </w:r>
      <w:r w:rsidRPr="00C841C9">
        <w:t xml:space="preserve"> and most people recognize it as a commonly</w:t>
      </w:r>
      <w:r w:rsidR="00B637CE" w:rsidRPr="00C841C9">
        <w:t>-</w:t>
      </w:r>
      <w:r w:rsidRPr="00C841C9">
        <w:t xml:space="preserve">used term, </w:t>
      </w:r>
      <w:r w:rsidR="00077A60">
        <w:t xml:space="preserve">so </w:t>
      </w:r>
      <w:r w:rsidR="00B637CE" w:rsidRPr="00C841C9">
        <w:t>n</w:t>
      </w:r>
      <w:r w:rsidRPr="00C841C9">
        <w:t xml:space="preserve">ow </w:t>
      </w:r>
      <w:r w:rsidR="00077A60">
        <w:t>it’s</w:t>
      </w:r>
      <w:r w:rsidRPr="00C841C9">
        <w:t xml:space="preserve"> in mainstream culture</w:t>
      </w:r>
      <w:r w:rsidR="00B637CE" w:rsidRPr="00C841C9">
        <w:t>.</w:t>
      </w:r>
      <w:r w:rsidRPr="00C841C9">
        <w:t xml:space="preserve"> </w:t>
      </w:r>
      <w:r w:rsidR="00077A60">
        <w:t>And w</w:t>
      </w:r>
      <w:r w:rsidRPr="00C841C9">
        <w:t>hat people think it refers to</w:t>
      </w:r>
      <w:r w:rsidR="00077A60">
        <w:t xml:space="preserve"> -- </w:t>
      </w:r>
      <w:r w:rsidRPr="00C841C9">
        <w:t>and certainly what the media presents it</w:t>
      </w:r>
      <w:r w:rsidR="00077A60">
        <w:t xml:space="preserve"> as -- </w:t>
      </w:r>
      <w:r w:rsidRPr="00C841C9">
        <w:t xml:space="preserve"> is a battle that is theoretical, but also </w:t>
      </w:r>
      <w:r w:rsidR="00077A60">
        <w:t xml:space="preserve">about </w:t>
      </w:r>
      <w:r w:rsidRPr="00C841C9">
        <w:t>policy and legal</w:t>
      </w:r>
      <w:r w:rsidR="00077A60">
        <w:t xml:space="preserve"> issues, </w:t>
      </w:r>
      <w:r w:rsidRPr="00C841C9">
        <w:t>between women</w:t>
      </w:r>
      <w:r w:rsidR="00077A60">
        <w:t>,</w:t>
      </w:r>
      <w:r w:rsidRPr="00C841C9">
        <w:t xml:space="preserve"> and women who are feminists on the one hand and trans women on the other hand</w:t>
      </w:r>
      <w:r w:rsidR="00077A60">
        <w:t xml:space="preserve">. </w:t>
      </w:r>
      <w:r w:rsidRPr="00C841C9">
        <w:t xml:space="preserve">I think that's what </w:t>
      </w:r>
      <w:r w:rsidR="00077A60">
        <w:t xml:space="preserve">most </w:t>
      </w:r>
      <w:r w:rsidRPr="00C841C9">
        <w:t xml:space="preserve">people see </w:t>
      </w:r>
      <w:r w:rsidR="00077A60">
        <w:t>‘</w:t>
      </w:r>
      <w:r w:rsidRPr="00C841C9">
        <w:t>the gend</w:t>
      </w:r>
      <w:r w:rsidR="00B637CE" w:rsidRPr="00C841C9">
        <w:t>er wars</w:t>
      </w:r>
      <w:r w:rsidR="00077A60">
        <w:t>’</w:t>
      </w:r>
      <w:r w:rsidR="00B637CE" w:rsidRPr="00C841C9">
        <w:t xml:space="preserve"> as</w:t>
      </w:r>
      <w:r w:rsidR="00077A60">
        <w:t xml:space="preserve">; </w:t>
      </w:r>
      <w:r w:rsidRPr="00C841C9">
        <w:t>and that's certainly egged on by famous names like</w:t>
      </w:r>
      <w:r w:rsidR="00EB1BF2" w:rsidRPr="00C841C9">
        <w:t xml:space="preserve"> </w:t>
      </w:r>
      <w:r w:rsidR="00077A60">
        <w:t>t</w:t>
      </w:r>
      <w:r w:rsidRPr="00C841C9">
        <w:t xml:space="preserve">he author </w:t>
      </w:r>
      <w:r w:rsidR="00B637CE" w:rsidRPr="00C841C9">
        <w:t>J</w:t>
      </w:r>
      <w:r w:rsidR="00077A60">
        <w:t>.</w:t>
      </w:r>
      <w:r w:rsidR="00B637CE" w:rsidRPr="00C841C9">
        <w:t>K</w:t>
      </w:r>
      <w:r w:rsidR="00077A60">
        <w:t>.</w:t>
      </w:r>
      <w:r w:rsidR="00B637CE" w:rsidRPr="00C841C9">
        <w:t xml:space="preserve"> </w:t>
      </w:r>
      <w:r w:rsidRPr="00C841C9">
        <w:t>Rowling writing her statements on sex and gender</w:t>
      </w:r>
      <w:r w:rsidR="00B637CE" w:rsidRPr="00C841C9">
        <w:t>,</w:t>
      </w:r>
      <w:r w:rsidRPr="00C841C9">
        <w:t xml:space="preserve"> the pronouncements of MPs a</w:t>
      </w:r>
      <w:r w:rsidR="00B637CE" w:rsidRPr="00C841C9">
        <w:t xml:space="preserve">nd the </w:t>
      </w:r>
      <w:r w:rsidRPr="00C841C9">
        <w:t>pronouncement of ministers,</w:t>
      </w:r>
      <w:r w:rsidR="00077A60">
        <w:t xml:space="preserve"> and </w:t>
      </w:r>
      <w:r w:rsidRPr="00C841C9">
        <w:t>what they focus on</w:t>
      </w:r>
      <w:r w:rsidR="00B637CE" w:rsidRPr="00C841C9">
        <w:t xml:space="preserve"> </w:t>
      </w:r>
      <w:r w:rsidRPr="00C841C9">
        <w:t>is women'</w:t>
      </w:r>
      <w:r w:rsidR="00B637CE" w:rsidRPr="00C841C9">
        <w:t>s</w:t>
      </w:r>
      <w:r w:rsidR="00EB1BF2" w:rsidRPr="00C841C9">
        <w:t xml:space="preserve"> </w:t>
      </w:r>
      <w:r w:rsidRPr="00C841C9">
        <w:t xml:space="preserve">objections to </w:t>
      </w:r>
      <w:r w:rsidRPr="00077A60">
        <w:t>trans</w:t>
      </w:r>
      <w:ins w:id="7" w:author="Finn Mackay" w:date="2022-09-15T16:43:00Z">
        <w:r w:rsidR="00DC6DC4">
          <w:t xml:space="preserve"> </w:t>
        </w:r>
        <w:r w:rsidR="00DC6DC4">
          <w:lastRenderedPageBreak/>
          <w:t>rights and trans inclusion</w:t>
        </w:r>
      </w:ins>
      <w:r w:rsidR="00077A60">
        <w:t xml:space="preserve"> [</w:t>
      </w:r>
      <w:r w:rsidR="00077A60" w:rsidRPr="00077A60">
        <w:rPr>
          <w:highlight w:val="green"/>
        </w:rPr>
        <w:t>rights?</w:t>
      </w:r>
      <w:r w:rsidR="00077A60">
        <w:t>]</w:t>
      </w:r>
      <w:r w:rsidR="00B637CE" w:rsidRPr="00C841C9">
        <w:t>. S</w:t>
      </w:r>
      <w:r w:rsidRPr="00C841C9">
        <w:t>o I think</w:t>
      </w:r>
      <w:r w:rsidR="00B637CE" w:rsidRPr="00C841C9">
        <w:t xml:space="preserve"> </w:t>
      </w:r>
      <w:r w:rsidRPr="00C841C9">
        <w:t>that's what it's seen as in popular culture</w:t>
      </w:r>
      <w:r w:rsidR="00B637CE" w:rsidRPr="00C841C9">
        <w:t>:</w:t>
      </w:r>
      <w:r w:rsidRPr="00C841C9">
        <w:t xml:space="preserve"> it's a war</w:t>
      </w:r>
      <w:r w:rsidR="00B637CE" w:rsidRPr="00C841C9">
        <w:t>,</w:t>
      </w:r>
      <w:r w:rsidRPr="00C841C9">
        <w:t xml:space="preserve"> it's a co</w:t>
      </w:r>
      <w:ins w:id="8" w:author="Finn Mackay" w:date="2022-09-15T16:44:00Z">
        <w:r w:rsidR="00DC6DC4">
          <w:t xml:space="preserve">mpeting </w:t>
        </w:r>
      </w:ins>
      <w:del w:id="9" w:author="Finn Mackay" w:date="2022-09-15T16:44:00Z">
        <w:r w:rsidRPr="00C841C9" w:rsidDel="00DC6DC4">
          <w:delText>uple</w:delText>
        </w:r>
        <w:r w:rsidR="00EB1BF2" w:rsidRPr="00C841C9" w:rsidDel="00DC6DC4">
          <w:delText xml:space="preserve"> </w:delText>
        </w:r>
        <w:r w:rsidRPr="00C841C9" w:rsidDel="00DC6DC4">
          <w:delText>of</w:delText>
        </w:r>
      </w:del>
      <w:r w:rsidRPr="00C841C9">
        <w:t xml:space="preserve"> ideas</w:t>
      </w:r>
      <w:r w:rsidR="00B637CE" w:rsidRPr="00C841C9">
        <w:t>,</w:t>
      </w:r>
      <w:r w:rsidRPr="00C841C9">
        <w:t xml:space="preserve"> and laws and policies and rights between women and between trans</w:t>
      </w:r>
      <w:r w:rsidR="00ED7379">
        <w:t xml:space="preserve"> people. </w:t>
      </w:r>
    </w:p>
    <w:p w14:paraId="0E142A03" w14:textId="77777777" w:rsidR="00ED7379" w:rsidRDefault="00ED7379" w:rsidP="00F47248"/>
    <w:p w14:paraId="434F6095" w14:textId="14829C1E" w:rsidR="00F47248" w:rsidRPr="00C841C9" w:rsidRDefault="00F47248" w:rsidP="00F47248">
      <w:r w:rsidRPr="00C841C9">
        <w:t>I think the gend</w:t>
      </w:r>
      <w:r w:rsidR="00B637CE" w:rsidRPr="00C841C9">
        <w:t xml:space="preserve">er wars </w:t>
      </w:r>
      <w:r w:rsidR="00ED7379">
        <w:t>are</w:t>
      </w:r>
      <w:r w:rsidRPr="00C841C9">
        <w:t xml:space="preserve"> part of the broader culture wars, which is an attack on the small steps of progress that social justice movements have made over the years.</w:t>
      </w:r>
      <w:r w:rsidR="00ED7379">
        <w:t xml:space="preserve"> </w:t>
      </w:r>
      <w:r w:rsidRPr="00C841C9">
        <w:t>I think the culture wars are</w:t>
      </w:r>
      <w:r w:rsidR="00B637CE" w:rsidRPr="00C841C9">
        <w:t xml:space="preserve"> part of larger </w:t>
      </w:r>
      <w:r w:rsidRPr="00C841C9">
        <w:t>fractures and shifts as</w:t>
      </w:r>
      <w:r w:rsidR="00B637CE" w:rsidRPr="00C841C9">
        <w:t xml:space="preserve"> o</w:t>
      </w:r>
      <w:r w:rsidRPr="00C841C9">
        <w:t>ld elites who are dying out are trying to maintain power.</w:t>
      </w:r>
      <w:r w:rsidR="00B637CE" w:rsidRPr="00C841C9">
        <w:t xml:space="preserve"> </w:t>
      </w:r>
      <w:r w:rsidR="00ED7379">
        <w:t>A</w:t>
      </w:r>
      <w:r w:rsidRPr="00C841C9">
        <w:t>s we go through a period of economic chaos and even more economic and environmental and social uncertainty these culture wars are increasing</w:t>
      </w:r>
      <w:r w:rsidR="009F7758" w:rsidRPr="00C841C9">
        <w:t>. P</w:t>
      </w:r>
      <w:r w:rsidRPr="00C841C9">
        <w:t>eople are increasingly drawn to them because, in this period of instability</w:t>
      </w:r>
      <w:r w:rsidR="00EB1BF2" w:rsidRPr="00C841C9">
        <w:t xml:space="preserve">, </w:t>
      </w:r>
      <w:r w:rsidR="009F7758" w:rsidRPr="00C841C9">
        <w:t>they are being</w:t>
      </w:r>
      <w:r w:rsidRPr="00C841C9">
        <w:t xml:space="preserve"> sold </w:t>
      </w:r>
      <w:r w:rsidR="00ED7379">
        <w:t>an</w:t>
      </w:r>
      <w:r w:rsidRPr="00C841C9">
        <w:t xml:space="preserve"> idea of a rose</w:t>
      </w:r>
      <w:r w:rsidR="00B637CE" w:rsidRPr="00C841C9">
        <w:t>-</w:t>
      </w:r>
      <w:r w:rsidRPr="00C841C9">
        <w:t>tinted past which was more stable</w:t>
      </w:r>
      <w:r w:rsidR="00ED7379">
        <w:t xml:space="preserve">: one </w:t>
      </w:r>
      <w:r w:rsidRPr="00C841C9">
        <w:t xml:space="preserve">that we can all look back on </w:t>
      </w:r>
      <w:r w:rsidR="009F7758" w:rsidRPr="00C841C9">
        <w:t>which</w:t>
      </w:r>
      <w:r w:rsidRPr="00C841C9">
        <w:t xml:space="preserve"> often hinges around an idealistic idea of the heterosexual nuclear family where </w:t>
      </w:r>
      <w:r w:rsidR="00B637CE" w:rsidRPr="00C841C9">
        <w:t>‘</w:t>
      </w:r>
      <w:r w:rsidRPr="00C841C9">
        <w:t>men were men</w:t>
      </w:r>
      <w:r w:rsidR="00B637CE" w:rsidRPr="00C841C9">
        <w:t>’</w:t>
      </w:r>
      <w:r w:rsidRPr="00C841C9">
        <w:t xml:space="preserve"> </w:t>
      </w:r>
      <w:ins w:id="10" w:author="Finn Mackay" w:date="2022-09-15T16:44:00Z">
        <w:r w:rsidR="00DC6DC4">
          <w:t xml:space="preserve">and </w:t>
        </w:r>
      </w:ins>
      <w:del w:id="11" w:author="Finn Mackay" w:date="2022-09-15T16:44:00Z">
        <w:r w:rsidRPr="00C841C9" w:rsidDel="00DC6DC4">
          <w:delText>or</w:delText>
        </w:r>
      </w:del>
      <w:r w:rsidRPr="00C841C9">
        <w:t xml:space="preserve"> </w:t>
      </w:r>
      <w:r w:rsidR="00B637CE" w:rsidRPr="00C841C9">
        <w:t>‘</w:t>
      </w:r>
      <w:r w:rsidRPr="00C841C9">
        <w:t>women were women</w:t>
      </w:r>
      <w:r w:rsidR="00B637CE" w:rsidRPr="00C841C9">
        <w:t xml:space="preserve">’. It </w:t>
      </w:r>
      <w:r w:rsidR="00ED7379">
        <w:t>presents the</w:t>
      </w:r>
      <w:r w:rsidR="00B637CE" w:rsidRPr="00C841C9">
        <w:t xml:space="preserve"> </w:t>
      </w:r>
      <w:r w:rsidR="009F7758" w:rsidRPr="00C841C9">
        <w:t>idea</w:t>
      </w:r>
      <w:r w:rsidR="00B637CE" w:rsidRPr="00C841C9">
        <w:t xml:space="preserve"> that </w:t>
      </w:r>
      <w:r w:rsidR="00EB1BF2" w:rsidRPr="00C841C9">
        <w:t>e</w:t>
      </w:r>
      <w:r w:rsidRPr="00C841C9">
        <w:t>verything is so chaotic now, but at least in this mythical past people knew where they stood</w:t>
      </w:r>
      <w:r w:rsidR="00ED7379">
        <w:t xml:space="preserve">: </w:t>
      </w:r>
      <w:r w:rsidR="009F7758" w:rsidRPr="00C841C9">
        <w:t>they</w:t>
      </w:r>
      <w:r w:rsidRPr="00C841C9">
        <w:t xml:space="preserve"> ha</w:t>
      </w:r>
      <w:r w:rsidR="00B637CE" w:rsidRPr="00C841C9">
        <w:t xml:space="preserve">d </w:t>
      </w:r>
      <w:r w:rsidRPr="00C841C9">
        <w:t>dedicated roles</w:t>
      </w:r>
      <w:r w:rsidR="00B637CE" w:rsidRPr="00C841C9">
        <w:t>,</w:t>
      </w:r>
      <w:r w:rsidRPr="00C841C9">
        <w:t xml:space="preserve"> children were raised well</w:t>
      </w:r>
      <w:r w:rsidR="00B637CE" w:rsidRPr="00C841C9">
        <w:t>,</w:t>
      </w:r>
      <w:r w:rsidRPr="00C841C9">
        <w:t xml:space="preserve"> you left your door open, communities were sa</w:t>
      </w:r>
      <w:r w:rsidR="007D62CC" w:rsidRPr="00C841C9">
        <w:t xml:space="preserve">fe </w:t>
      </w:r>
      <w:r w:rsidR="00B637CE" w:rsidRPr="00C841C9">
        <w:t xml:space="preserve">and </w:t>
      </w:r>
      <w:r w:rsidRPr="00C841C9">
        <w:t>people looked out for each other.</w:t>
      </w:r>
      <w:r w:rsidR="00EB1BF2" w:rsidRPr="00C841C9">
        <w:t xml:space="preserve"> </w:t>
      </w:r>
      <w:r w:rsidR="00B637CE" w:rsidRPr="00C841C9">
        <w:t>T</w:t>
      </w:r>
      <w:r w:rsidRPr="00C841C9">
        <w:t>h</w:t>
      </w:r>
      <w:ins w:id="12" w:author="Finn Mackay" w:date="2022-09-15T16:44:00Z">
        <w:r w:rsidR="00DC6DC4">
          <w:t xml:space="preserve">ere’s </w:t>
        </w:r>
      </w:ins>
      <w:del w:id="13" w:author="Finn Mackay" w:date="2022-09-15T16:44:00Z">
        <w:r w:rsidRPr="00C841C9" w:rsidDel="00DC6DC4">
          <w:delText>at's</w:delText>
        </w:r>
      </w:del>
      <w:r w:rsidRPr="00C841C9">
        <w:t xml:space="preserve"> a universality, unfortunately, about the culture wars</w:t>
      </w:r>
      <w:r w:rsidR="00B637CE" w:rsidRPr="00C841C9">
        <w:t>, and</w:t>
      </w:r>
      <w:r w:rsidRPr="00C841C9">
        <w:t xml:space="preserve"> that's why it's so powerful</w:t>
      </w:r>
      <w:r w:rsidR="00B637CE" w:rsidRPr="00C841C9">
        <w:t>, as</w:t>
      </w:r>
      <w:r w:rsidRPr="00C841C9">
        <w:t xml:space="preserve"> it signifies so many things.</w:t>
      </w:r>
      <w:r w:rsidR="00EB1BF2" w:rsidRPr="00C841C9">
        <w:t xml:space="preserve"> </w:t>
      </w:r>
      <w:r w:rsidR="009F7758" w:rsidRPr="00C841C9">
        <w:t>P</w:t>
      </w:r>
      <w:r w:rsidRPr="00C841C9">
        <w:t xml:space="preserve">eople </w:t>
      </w:r>
      <w:r w:rsidR="007D62CC" w:rsidRPr="00C841C9">
        <w:t>who</w:t>
      </w:r>
      <w:r w:rsidRPr="00C841C9">
        <w:t xml:space="preserve"> are against immigration are well into a lot of the narratives from the culture wa</w:t>
      </w:r>
      <w:r w:rsidR="00B637CE" w:rsidRPr="00C841C9">
        <w:t>r</w:t>
      </w:r>
      <w:r w:rsidRPr="00C841C9">
        <w:t>s</w:t>
      </w:r>
      <w:r w:rsidR="007D62CC" w:rsidRPr="00C841C9">
        <w:t>:</w:t>
      </w:r>
      <w:r w:rsidRPr="00C841C9">
        <w:t xml:space="preserve"> people that don't want more migration</w:t>
      </w:r>
      <w:r w:rsidR="007D62CC" w:rsidRPr="00C841C9">
        <w:t xml:space="preserve"> </w:t>
      </w:r>
      <w:r w:rsidRPr="00C841C9">
        <w:t>into this country</w:t>
      </w:r>
      <w:r w:rsidR="007D62CC" w:rsidRPr="00C841C9">
        <w:t>,</w:t>
      </w:r>
      <w:r w:rsidRPr="00C841C9">
        <w:t xml:space="preserve"> people that are racist</w:t>
      </w:r>
      <w:r w:rsidR="007D62CC" w:rsidRPr="00C841C9">
        <w:t>,</w:t>
      </w:r>
      <w:r w:rsidRPr="00C841C9">
        <w:t xml:space="preserve"> people that don't support divorce</w:t>
      </w:r>
      <w:r w:rsidR="007D62CC" w:rsidRPr="00C841C9">
        <w:t>,</w:t>
      </w:r>
      <w:r w:rsidRPr="00C841C9">
        <w:t xml:space="preserve"> people that are against abortion</w:t>
      </w:r>
      <w:r w:rsidR="007D62CC" w:rsidRPr="00C841C9">
        <w:t>,</w:t>
      </w:r>
      <w:r w:rsidRPr="00C841C9">
        <w:t xml:space="preserve"> people that are homophobic</w:t>
      </w:r>
      <w:r w:rsidR="007D62CC" w:rsidRPr="00C841C9">
        <w:t>,</w:t>
      </w:r>
      <w:r w:rsidRPr="00C841C9">
        <w:t xml:space="preserve"> people that don't want trans rights</w:t>
      </w:r>
      <w:r w:rsidR="009F7758" w:rsidRPr="00C841C9">
        <w:t>….</w:t>
      </w:r>
      <w:r w:rsidR="007D62CC" w:rsidRPr="00C841C9">
        <w:t xml:space="preserve"> </w:t>
      </w:r>
      <w:r w:rsidRPr="00C841C9">
        <w:t>it</w:t>
      </w:r>
      <w:r w:rsidR="007D62CC" w:rsidRPr="00C841C9">
        <w:t xml:space="preserve"> </w:t>
      </w:r>
      <w:r w:rsidRPr="00C841C9">
        <w:t>attracts a lot of people</w:t>
      </w:r>
      <w:ins w:id="14" w:author="Finn Mackay" w:date="2022-09-15T16:45:00Z">
        <w:r w:rsidR="00DC6DC4">
          <w:t xml:space="preserve"> all under that one banner of culture wars</w:t>
        </w:r>
      </w:ins>
      <w:r w:rsidR="00ED7379">
        <w:t xml:space="preserve">. </w:t>
      </w:r>
      <w:r w:rsidRPr="00C841C9">
        <w:t xml:space="preserve"> I think </w:t>
      </w:r>
      <w:r w:rsidR="00EB1BF2" w:rsidRPr="00C841C9">
        <w:t>a</w:t>
      </w:r>
      <w:r w:rsidRPr="00C841C9">
        <w:t>ttacks on trans people's rights are one component to that</w:t>
      </w:r>
      <w:r w:rsidR="00B637CE" w:rsidRPr="00C841C9">
        <w:t>. I</w:t>
      </w:r>
      <w:r w:rsidRPr="00C841C9">
        <w:t>t's a backlash against the small steps of progress that have been made</w:t>
      </w:r>
      <w:r w:rsidR="007D62CC" w:rsidRPr="00C841C9">
        <w:t>:</w:t>
      </w:r>
      <w:r w:rsidRPr="00C841C9">
        <w:t xml:space="preserve"> an attempt to</w:t>
      </w:r>
      <w:r w:rsidR="00EB1BF2" w:rsidRPr="00C841C9">
        <w:t xml:space="preserve"> </w:t>
      </w:r>
      <w:r w:rsidR="00B637CE" w:rsidRPr="00C841C9">
        <w:t>r</w:t>
      </w:r>
      <w:r w:rsidRPr="00C841C9">
        <w:t>e</w:t>
      </w:r>
      <w:r w:rsidR="00B637CE" w:rsidRPr="00C841C9">
        <w:t>-</w:t>
      </w:r>
      <w:r w:rsidRPr="00C841C9">
        <w:t>solidify and</w:t>
      </w:r>
      <w:r w:rsidR="00EB1BF2" w:rsidRPr="00C841C9">
        <w:t xml:space="preserve"> </w:t>
      </w:r>
      <w:r w:rsidR="00B637CE" w:rsidRPr="00C841C9">
        <w:t>f</w:t>
      </w:r>
      <w:r w:rsidRPr="00C841C9">
        <w:t>uture</w:t>
      </w:r>
      <w:r w:rsidR="00B637CE" w:rsidRPr="00C841C9">
        <w:t>-</w:t>
      </w:r>
      <w:r w:rsidRPr="00C841C9">
        <w:t>proof power by elites.</w:t>
      </w:r>
    </w:p>
    <w:p w14:paraId="573917A2" w14:textId="77777777" w:rsidR="00F47248" w:rsidRPr="00C841C9" w:rsidRDefault="00F47248" w:rsidP="00F47248"/>
    <w:p w14:paraId="456D2E1F" w14:textId="3960BE3C" w:rsidR="00EF3AF6" w:rsidRPr="00ED7379" w:rsidRDefault="00EF3AF6" w:rsidP="00EF3AF6">
      <w:pPr>
        <w:rPr>
          <w:i/>
          <w:iCs/>
        </w:rPr>
      </w:pPr>
      <w:r w:rsidRPr="00ED7379">
        <w:rPr>
          <w:i/>
          <w:iCs/>
        </w:rPr>
        <w:t xml:space="preserve">You write of how you are situated in an interesting or nuanced way in relation to the gender wars – a position that crosses dividing lines – how the unique position of your queer butch female masculinity means you are an ‘insider-outsider’. Can you explain </w:t>
      </w:r>
      <w:r w:rsidR="007D62CC" w:rsidRPr="00ED7379">
        <w:rPr>
          <w:i/>
          <w:iCs/>
        </w:rPr>
        <w:t xml:space="preserve">that and </w:t>
      </w:r>
      <w:r w:rsidRPr="00ED7379">
        <w:rPr>
          <w:i/>
          <w:iCs/>
        </w:rPr>
        <w:t xml:space="preserve">outline that for us here? </w:t>
      </w:r>
    </w:p>
    <w:p w14:paraId="72A2A2CB" w14:textId="088F31CF" w:rsidR="00F47248" w:rsidRPr="00C841C9" w:rsidRDefault="00F47248" w:rsidP="00F47248"/>
    <w:p w14:paraId="2E659166" w14:textId="24F2F016" w:rsidR="004B2D33" w:rsidRPr="00C841C9" w:rsidRDefault="007D62CC" w:rsidP="00F47248">
      <w:r w:rsidRPr="00C841C9">
        <w:t>Ever</w:t>
      </w:r>
      <w:r w:rsidR="00F47248" w:rsidRPr="00C841C9">
        <w:t xml:space="preserve"> since I was young </w:t>
      </w:r>
      <w:r w:rsidRPr="00C841C9">
        <w:t>I</w:t>
      </w:r>
      <w:r w:rsidR="00F47248" w:rsidRPr="00C841C9">
        <w:t>'ve been involved in activist organizing</w:t>
      </w:r>
      <w:r w:rsidR="00ED7379">
        <w:t>. W</w:t>
      </w:r>
      <w:r w:rsidR="00F47248" w:rsidRPr="00C841C9">
        <w:t xml:space="preserve">hen I went to university and did my undergraduate degree I was in the </w:t>
      </w:r>
      <w:r w:rsidRPr="00C841C9">
        <w:t>Lesbian and Gay</w:t>
      </w:r>
      <w:r w:rsidR="00F47248" w:rsidRPr="00C841C9">
        <w:t xml:space="preserve"> society</w:t>
      </w:r>
      <w:r w:rsidR="00ED7379" w:rsidRPr="00C841C9">
        <w:t>, as it was called</w:t>
      </w:r>
      <w:r w:rsidR="00ED7379">
        <w:t>,</w:t>
      </w:r>
      <w:r w:rsidR="00F47248" w:rsidRPr="00C841C9">
        <w:t xml:space="preserve"> and we organized for LGBT officers and </w:t>
      </w:r>
      <w:r w:rsidRPr="00C841C9">
        <w:t>P</w:t>
      </w:r>
      <w:r w:rsidR="00F47248" w:rsidRPr="00C841C9">
        <w:t>ride events and inclusion events.</w:t>
      </w:r>
      <w:r w:rsidR="00EB1BF2" w:rsidRPr="00C841C9">
        <w:t xml:space="preserve"> </w:t>
      </w:r>
      <w:r w:rsidR="004E3149">
        <w:t>W</w:t>
      </w:r>
      <w:r w:rsidR="00F47248" w:rsidRPr="00C841C9">
        <w:t xml:space="preserve">hen I lived in Leeds </w:t>
      </w:r>
      <w:r w:rsidRPr="00C841C9">
        <w:t xml:space="preserve">I was </w:t>
      </w:r>
      <w:r w:rsidR="00F47248" w:rsidRPr="00C841C9">
        <w:t>involved in</w:t>
      </w:r>
      <w:r w:rsidRPr="00C841C9">
        <w:t xml:space="preserve"> the e</w:t>
      </w:r>
      <w:r w:rsidR="00F47248" w:rsidRPr="00C841C9">
        <w:t xml:space="preserve">arly organization of </w:t>
      </w:r>
      <w:r w:rsidRPr="00C841C9">
        <w:t>P</w:t>
      </w:r>
      <w:r w:rsidR="00F47248" w:rsidRPr="00C841C9">
        <w:t xml:space="preserve">ride </w:t>
      </w:r>
      <w:r w:rsidRPr="00C841C9">
        <w:t>there. S</w:t>
      </w:r>
      <w:r w:rsidR="00F47248" w:rsidRPr="00C841C9">
        <w:t xml:space="preserve">o </w:t>
      </w:r>
      <w:r w:rsidRPr="00C841C9">
        <w:t>I</w:t>
      </w:r>
      <w:r w:rsidR="00F47248" w:rsidRPr="00C841C9">
        <w:t>'ve always been in</w:t>
      </w:r>
      <w:r w:rsidR="00ED7379">
        <w:t>volved in</w:t>
      </w:r>
      <w:r w:rsidR="00F47248" w:rsidRPr="00C841C9">
        <w:t xml:space="preserve"> LGBT activist groups</w:t>
      </w:r>
      <w:r w:rsidR="00ED7379">
        <w:t>,</w:t>
      </w:r>
      <w:r w:rsidRPr="00C841C9">
        <w:t xml:space="preserve"> and</w:t>
      </w:r>
      <w:r w:rsidR="00F47248" w:rsidRPr="00C841C9">
        <w:t xml:space="preserve"> </w:t>
      </w:r>
      <w:r w:rsidRPr="00C841C9">
        <w:t>obviou</w:t>
      </w:r>
      <w:r w:rsidR="009F7758" w:rsidRPr="00C841C9">
        <w:t>s</w:t>
      </w:r>
      <w:r w:rsidRPr="00C841C9">
        <w:t xml:space="preserve">ly </w:t>
      </w:r>
      <w:r w:rsidR="00F47248" w:rsidRPr="00C841C9">
        <w:t>in LGBT communities and social spaces.</w:t>
      </w:r>
      <w:r w:rsidR="00EB1BF2" w:rsidRPr="00C841C9">
        <w:t xml:space="preserve"> </w:t>
      </w:r>
      <w:r w:rsidR="00F47248" w:rsidRPr="00C841C9">
        <w:t xml:space="preserve">Since I was a teenager </w:t>
      </w:r>
      <w:r w:rsidRPr="00C841C9">
        <w:t>I</w:t>
      </w:r>
      <w:r w:rsidR="00F47248" w:rsidRPr="00C841C9">
        <w:t>'ve also been in feminist spaces and feminist activist spaces</w:t>
      </w:r>
      <w:r w:rsidR="009F7758" w:rsidRPr="00C841C9">
        <w:t>,</w:t>
      </w:r>
      <w:r w:rsidR="00F47248" w:rsidRPr="00C841C9">
        <w:t xml:space="preserve"> and </w:t>
      </w:r>
      <w:r w:rsidR="009F7758" w:rsidRPr="00C841C9">
        <w:t xml:space="preserve">I’ve </w:t>
      </w:r>
      <w:r w:rsidR="00F47248" w:rsidRPr="00C841C9">
        <w:t>very much</w:t>
      </w:r>
      <w:r w:rsidR="004E3149">
        <w:t xml:space="preserve"> been</w:t>
      </w:r>
      <w:r w:rsidR="00F47248" w:rsidRPr="00C841C9">
        <w:t xml:space="preserve"> involved in in feminist organizing</w:t>
      </w:r>
      <w:r w:rsidR="004E3149">
        <w:t>,</w:t>
      </w:r>
      <w:r w:rsidR="00F47248" w:rsidRPr="00C841C9">
        <w:t xml:space="preserve"> in terms of </w:t>
      </w:r>
      <w:r w:rsidR="009F7758" w:rsidRPr="00C841C9">
        <w:t xml:space="preserve">my </w:t>
      </w:r>
      <w:r w:rsidR="00F47248" w:rsidRPr="00C841C9">
        <w:t>work and career in the women's sector</w:t>
      </w:r>
      <w:r w:rsidR="009F7758" w:rsidRPr="00C841C9">
        <w:t xml:space="preserve"> as well</w:t>
      </w:r>
      <w:r w:rsidR="00EB1BF2" w:rsidRPr="00C841C9">
        <w:t xml:space="preserve">. </w:t>
      </w:r>
      <w:r w:rsidR="00F47248" w:rsidRPr="00C841C9">
        <w:t>And what I know</w:t>
      </w:r>
      <w:r w:rsidR="004E3149">
        <w:t>,</w:t>
      </w:r>
      <w:r w:rsidR="00F47248" w:rsidRPr="00C841C9">
        <w:t xml:space="preserve"> and what anybody in either of those communities knows</w:t>
      </w:r>
      <w:r w:rsidR="004E3149">
        <w:t>,</w:t>
      </w:r>
      <w:r w:rsidR="009F7758" w:rsidRPr="00C841C9">
        <w:t xml:space="preserve"> </w:t>
      </w:r>
      <w:r w:rsidR="00F47248" w:rsidRPr="00C841C9">
        <w:t>is that they overlap</w:t>
      </w:r>
      <w:r w:rsidR="009F7758" w:rsidRPr="00C841C9">
        <w:t xml:space="preserve">. They are </w:t>
      </w:r>
      <w:r w:rsidR="00F47248" w:rsidRPr="00C841C9">
        <w:t>all mixed together</w:t>
      </w:r>
      <w:r w:rsidR="009F7758" w:rsidRPr="00C841C9">
        <w:t xml:space="preserve">. </w:t>
      </w:r>
      <w:r w:rsidR="00F47248" w:rsidRPr="00C841C9">
        <w:t>There aren't dividing lines between them, you know</w:t>
      </w:r>
      <w:r w:rsidR="009F7758" w:rsidRPr="00C841C9">
        <w:t>:</w:t>
      </w:r>
      <w:r w:rsidR="00F47248" w:rsidRPr="00C841C9">
        <w:t xml:space="preserve"> there are people working in the women's sector who are LGB</w:t>
      </w:r>
      <w:r w:rsidR="009F7758" w:rsidRPr="00C841C9">
        <w:t>TQ</w:t>
      </w:r>
      <w:r w:rsidR="00F47248" w:rsidRPr="00C841C9">
        <w:t>.</w:t>
      </w:r>
      <w:r w:rsidR="00EB1BF2" w:rsidRPr="00C841C9">
        <w:t xml:space="preserve"> </w:t>
      </w:r>
      <w:r w:rsidR="009F7758" w:rsidRPr="00C841C9">
        <w:t>L</w:t>
      </w:r>
      <w:r w:rsidR="00F47248" w:rsidRPr="00C841C9">
        <w:t>ikewise</w:t>
      </w:r>
      <w:r w:rsidR="009F7758" w:rsidRPr="00C841C9">
        <w:t>,</w:t>
      </w:r>
      <w:r w:rsidR="00F47248" w:rsidRPr="00C841C9">
        <w:t xml:space="preserve"> there are feminists working in LGBTQ organizations and activism</w:t>
      </w:r>
      <w:r w:rsidR="009F7758" w:rsidRPr="00C841C9">
        <w:t>:</w:t>
      </w:r>
      <w:r w:rsidR="00F47248" w:rsidRPr="00C841C9">
        <w:t xml:space="preserve"> all of these things overlap, because people have multiple identities and multiple parts of themselves. And so that's another reason why </w:t>
      </w:r>
      <w:r w:rsidR="009F7758" w:rsidRPr="00C841C9">
        <w:t>I</w:t>
      </w:r>
      <w:r w:rsidR="00F47248" w:rsidRPr="00C841C9">
        <w:t xml:space="preserve"> wanted to write the book about what was happening in in the gend</w:t>
      </w:r>
      <w:r w:rsidR="009F7758" w:rsidRPr="00C841C9">
        <w:t>er</w:t>
      </w:r>
      <w:r w:rsidR="00F47248" w:rsidRPr="00C841C9">
        <w:t xml:space="preserve"> wa</w:t>
      </w:r>
      <w:r w:rsidR="009F7758" w:rsidRPr="00C841C9">
        <w:t>r</w:t>
      </w:r>
      <w:r w:rsidR="00F47248" w:rsidRPr="00C841C9">
        <w:t>s</w:t>
      </w:r>
      <w:r w:rsidR="009F7758" w:rsidRPr="00C841C9">
        <w:t>:</w:t>
      </w:r>
      <w:r w:rsidR="00F47248" w:rsidRPr="00C841C9">
        <w:t xml:space="preserve"> because</w:t>
      </w:r>
      <w:r w:rsidR="00EB1BF2" w:rsidRPr="00C841C9">
        <w:t xml:space="preserve"> </w:t>
      </w:r>
      <w:r w:rsidR="00F47248" w:rsidRPr="00C841C9">
        <w:t>I know that they aren't two discrete and warring camps</w:t>
      </w:r>
      <w:r w:rsidR="004E3149">
        <w:t>.</w:t>
      </w:r>
      <w:r w:rsidR="00F47248" w:rsidRPr="00C841C9">
        <w:t xml:space="preserve"> I know that they overlap</w:t>
      </w:r>
      <w:r w:rsidR="009F7758" w:rsidRPr="00C841C9">
        <w:t>,</w:t>
      </w:r>
      <w:r w:rsidR="00F47248" w:rsidRPr="00C841C9">
        <w:t xml:space="preserve"> and I know that not least because </w:t>
      </w:r>
      <w:r w:rsidR="009F7758" w:rsidRPr="00C841C9">
        <w:t>I</w:t>
      </w:r>
      <w:r w:rsidR="00F47248" w:rsidRPr="00C841C9">
        <w:t>'ve been involved in both myself at the same time.</w:t>
      </w:r>
      <w:r w:rsidR="00EB1BF2" w:rsidRPr="00C841C9">
        <w:t xml:space="preserve"> </w:t>
      </w:r>
    </w:p>
    <w:p w14:paraId="47665739" w14:textId="77777777" w:rsidR="00ED7379" w:rsidRDefault="00ED7379" w:rsidP="00ED7379"/>
    <w:p w14:paraId="580A8E15" w14:textId="76EC954C" w:rsidR="00F47248" w:rsidRPr="00C841C9" w:rsidRDefault="004B2D33" w:rsidP="00ED7379">
      <w:r w:rsidRPr="00C841C9">
        <w:t>I</w:t>
      </w:r>
      <w:r w:rsidR="00F47248" w:rsidRPr="00C841C9">
        <w:t>'ve also been involved in creating social spaces for butch</w:t>
      </w:r>
      <w:ins w:id="15" w:author="Finn Mackay" w:date="2022-09-15T16:46:00Z">
        <w:r w:rsidR="00DC6DC4">
          <w:t xml:space="preserve"> and</w:t>
        </w:r>
      </w:ins>
      <w:r w:rsidR="00F47248" w:rsidRPr="00C841C9">
        <w:t xml:space="preserve"> f</w:t>
      </w:r>
      <w:r w:rsidRPr="00C841C9">
        <w:t>e</w:t>
      </w:r>
      <w:r w:rsidR="00F47248" w:rsidRPr="00C841C9">
        <w:t>m</w:t>
      </w:r>
      <w:r w:rsidRPr="00C841C9">
        <w:t>me</w:t>
      </w:r>
      <w:r w:rsidR="00F47248" w:rsidRPr="00C841C9">
        <w:t xml:space="preserve"> lesbian</w:t>
      </w:r>
      <w:r w:rsidRPr="00C841C9">
        <w:t xml:space="preserve">s, </w:t>
      </w:r>
      <w:r w:rsidR="00F47248" w:rsidRPr="00C841C9">
        <w:t>transgender</w:t>
      </w:r>
      <w:r w:rsidRPr="00C841C9">
        <w:t xml:space="preserve"> and</w:t>
      </w:r>
      <w:r w:rsidR="00F47248" w:rsidRPr="00C841C9">
        <w:t xml:space="preserve"> trans</w:t>
      </w:r>
      <w:r w:rsidRPr="00C841C9">
        <w:t>-</w:t>
      </w:r>
      <w:r w:rsidR="00F47248" w:rsidRPr="00C841C9">
        <w:t>masculine identified people.</w:t>
      </w:r>
      <w:r w:rsidRPr="00C841C9">
        <w:t xml:space="preserve"> And</w:t>
      </w:r>
      <w:r w:rsidR="00F47248" w:rsidRPr="00C841C9">
        <w:t xml:space="preserve"> you know those communities don't feature so </w:t>
      </w:r>
      <w:r w:rsidR="00F47248" w:rsidRPr="00C841C9">
        <w:lastRenderedPageBreak/>
        <w:t>much in the gend</w:t>
      </w:r>
      <w:r w:rsidRPr="00C841C9">
        <w:t>er</w:t>
      </w:r>
      <w:r w:rsidR="00F47248" w:rsidRPr="00C841C9">
        <w:t xml:space="preserve"> wa</w:t>
      </w:r>
      <w:r w:rsidRPr="00C841C9">
        <w:t>r</w:t>
      </w:r>
      <w:r w:rsidR="00F47248" w:rsidRPr="00C841C9">
        <w:t>s</w:t>
      </w:r>
      <w:r w:rsidRPr="00C841C9">
        <w:t>,</w:t>
      </w:r>
      <w:r w:rsidR="00F47248" w:rsidRPr="00C841C9">
        <w:t xml:space="preserve"> because the focus and the scrutiny is very much on trans women.</w:t>
      </w:r>
      <w:r w:rsidR="00EB1BF2" w:rsidRPr="00C841C9">
        <w:t xml:space="preserve"> </w:t>
      </w:r>
      <w:r w:rsidR="00F47248" w:rsidRPr="00C841C9">
        <w:t>Whenever trans men or trans masculine people or butch lesbians or masculine women get mentioned it's often in quit</w:t>
      </w:r>
      <w:r w:rsidRPr="00C841C9">
        <w:t>e an</w:t>
      </w:r>
      <w:r w:rsidR="00F47248" w:rsidRPr="00C841C9">
        <w:t xml:space="preserve"> infantilizing way</w:t>
      </w:r>
      <w:r w:rsidRPr="00C841C9">
        <w:t>; they</w:t>
      </w:r>
      <w:r w:rsidR="00F47248" w:rsidRPr="00C841C9">
        <w:t xml:space="preserve"> are constructed as convenient victim</w:t>
      </w:r>
      <w:r w:rsidRPr="00C841C9">
        <w:t>s</w:t>
      </w:r>
      <w:r w:rsidR="004E3149">
        <w:t>. G</w:t>
      </w:r>
      <w:r w:rsidR="00F47248" w:rsidRPr="00C841C9">
        <w:t>ender war</w:t>
      </w:r>
      <w:r w:rsidRPr="00C841C9">
        <w:t xml:space="preserve"> narratives </w:t>
      </w:r>
      <w:r w:rsidR="00F47248" w:rsidRPr="00C841C9">
        <w:t xml:space="preserve">will say that people are </w:t>
      </w:r>
      <w:r w:rsidR="004E3149">
        <w:t>‘</w:t>
      </w:r>
      <w:r w:rsidR="00F47248" w:rsidRPr="00C841C9">
        <w:t>being trans</w:t>
      </w:r>
      <w:r w:rsidRPr="00C841C9">
        <w:t>ed</w:t>
      </w:r>
      <w:r w:rsidR="004E3149">
        <w:t>’</w:t>
      </w:r>
      <w:r w:rsidRPr="00C841C9">
        <w:t>,</w:t>
      </w:r>
      <w:r w:rsidR="00F47248" w:rsidRPr="00C841C9">
        <w:t xml:space="preserve"> they're being brainwashed</w:t>
      </w:r>
      <w:r w:rsidRPr="00C841C9">
        <w:t>, t</w:t>
      </w:r>
      <w:r w:rsidR="00F47248" w:rsidRPr="00C841C9">
        <w:t xml:space="preserve">hat there's some sort of attempt to </w:t>
      </w:r>
      <w:r w:rsidRPr="00C841C9">
        <w:t>‘</w:t>
      </w:r>
      <w:r w:rsidR="00F47248" w:rsidRPr="00C841C9">
        <w:t>steal those people away</w:t>
      </w:r>
      <w:r w:rsidRPr="00C841C9">
        <w:t>’</w:t>
      </w:r>
      <w:r w:rsidR="00F47248" w:rsidRPr="00C841C9">
        <w:t xml:space="preserve"> to a trans identity.</w:t>
      </w:r>
      <w:r w:rsidR="00EB1BF2" w:rsidRPr="00C841C9">
        <w:t xml:space="preserve"> A</w:t>
      </w:r>
      <w:r w:rsidR="00F47248" w:rsidRPr="00C841C9">
        <w:t>nd</w:t>
      </w:r>
      <w:r w:rsidR="00EB1BF2" w:rsidRPr="00C841C9">
        <w:t xml:space="preserve"> </w:t>
      </w:r>
      <w:r w:rsidR="009F7758" w:rsidRPr="00C841C9">
        <w:t>t</w:t>
      </w:r>
      <w:r w:rsidR="00F47248" w:rsidRPr="00C841C9">
        <w:t>hese borders between female masculinity</w:t>
      </w:r>
      <w:r w:rsidRPr="00C841C9">
        <w:t xml:space="preserve"> and</w:t>
      </w:r>
      <w:r w:rsidR="00F47248" w:rsidRPr="00C841C9">
        <w:t xml:space="preserve"> butch lesbian </w:t>
      </w:r>
      <w:r w:rsidRPr="00C841C9">
        <w:t>masculinity, the question of</w:t>
      </w:r>
      <w:r w:rsidR="00F47248" w:rsidRPr="00C841C9">
        <w:t xml:space="preserve"> what is a transgender identity or trans male identity</w:t>
      </w:r>
      <w:r w:rsidRPr="00C841C9">
        <w:t>:</w:t>
      </w:r>
      <w:r w:rsidR="003F0E0E">
        <w:t xml:space="preserve"> </w:t>
      </w:r>
      <w:r w:rsidR="00F47248" w:rsidRPr="00C841C9">
        <w:t xml:space="preserve"> </w:t>
      </w:r>
      <w:r w:rsidR="004E3149">
        <w:t xml:space="preserve">well, </w:t>
      </w:r>
      <w:r w:rsidR="00F47248" w:rsidRPr="00C841C9">
        <w:t>we've been having those debates ourselves within our communities for years for as long as I can remember</w:t>
      </w:r>
      <w:r w:rsidRPr="00C841C9">
        <w:t>,</w:t>
      </w:r>
      <w:r w:rsidR="00F47248" w:rsidRPr="00C841C9">
        <w:t xml:space="preserve"> and for as long as </w:t>
      </w:r>
      <w:r w:rsidR="009F7758" w:rsidRPr="00C841C9">
        <w:t>I</w:t>
      </w:r>
      <w:r w:rsidR="00F47248" w:rsidRPr="00C841C9">
        <w:t>'ve been in them and we managed to have those debates</w:t>
      </w:r>
      <w:r w:rsidR="00EB1BF2" w:rsidRPr="00C841C9">
        <w:t xml:space="preserve"> </w:t>
      </w:r>
      <w:r w:rsidR="00F47248" w:rsidRPr="00C841C9">
        <w:t>and disagreements and arguments with each other</w:t>
      </w:r>
      <w:r w:rsidRPr="00C841C9">
        <w:t>. B</w:t>
      </w:r>
      <w:r w:rsidR="00F47248" w:rsidRPr="00C841C9">
        <w:t>ut what's happened now with the gender wars is that people from the outside</w:t>
      </w:r>
      <w:r w:rsidRPr="00C841C9">
        <w:t>, w</w:t>
      </w:r>
      <w:r w:rsidR="00F47248" w:rsidRPr="00C841C9">
        <w:t xml:space="preserve">ho are often </w:t>
      </w:r>
      <w:r w:rsidR="00F47248" w:rsidRPr="00C841C9">
        <w:rPr>
          <w:i/>
          <w:iCs/>
        </w:rPr>
        <w:t>not</w:t>
      </w:r>
      <w:r w:rsidR="00F47248" w:rsidRPr="00C841C9">
        <w:t xml:space="preserve"> from those communities themselves </w:t>
      </w:r>
      <w:r w:rsidR="004E3149">
        <w:t xml:space="preserve">-- </w:t>
      </w:r>
      <w:r w:rsidR="00F47248" w:rsidRPr="00C841C9">
        <w:t>and, in fact, in many cases are heterosexual women</w:t>
      </w:r>
      <w:r w:rsidR="004E3149">
        <w:t xml:space="preserve"> -- </w:t>
      </w:r>
      <w:r w:rsidR="00F47248" w:rsidRPr="00C841C9">
        <w:t xml:space="preserve"> people are now on the outside looking in and scrutinizing and pathol</w:t>
      </w:r>
      <w:r w:rsidR="00C16E4F">
        <w:t>o</w:t>
      </w:r>
      <w:r w:rsidR="00F47248" w:rsidRPr="00C841C9">
        <w:t>gi</w:t>
      </w:r>
      <w:r w:rsidRPr="00C841C9">
        <w:t>sing</w:t>
      </w:r>
      <w:r w:rsidR="00F47248" w:rsidRPr="00C841C9">
        <w:t xml:space="preserve"> communities that </w:t>
      </w:r>
      <w:r w:rsidRPr="00C841C9">
        <w:t>I</w:t>
      </w:r>
      <w:r w:rsidR="00F47248" w:rsidRPr="00C841C9">
        <w:t>'ve been part of</w:t>
      </w:r>
      <w:r w:rsidRPr="00C841C9">
        <w:t>,</w:t>
      </w:r>
      <w:r w:rsidR="00F47248" w:rsidRPr="00C841C9">
        <w:t xml:space="preserve"> are</w:t>
      </w:r>
      <w:r w:rsidR="00EB1BF2" w:rsidRPr="00C841C9">
        <w:t xml:space="preserve"> u</w:t>
      </w:r>
      <w:r w:rsidR="00F47248" w:rsidRPr="00C841C9">
        <w:t>sing issues that we ourselves have addressed and discussed</w:t>
      </w:r>
      <w:r w:rsidR="004E3149">
        <w:t>,</w:t>
      </w:r>
      <w:r w:rsidR="00F47248" w:rsidRPr="00C841C9">
        <w:t xml:space="preserve"> and then </w:t>
      </w:r>
      <w:r w:rsidR="004E3149">
        <w:t xml:space="preserve">have </w:t>
      </w:r>
      <w:r w:rsidR="00F47248" w:rsidRPr="00C841C9">
        <w:t>weaponized them to attack trans women</w:t>
      </w:r>
      <w:r w:rsidRPr="00C841C9">
        <w:t>. S</w:t>
      </w:r>
      <w:r w:rsidR="00F47248" w:rsidRPr="00C841C9">
        <w:t>o</w:t>
      </w:r>
      <w:r w:rsidR="00EB1BF2" w:rsidRPr="00C841C9">
        <w:t xml:space="preserve"> </w:t>
      </w:r>
      <w:r w:rsidR="00F47248" w:rsidRPr="00C841C9">
        <w:t>that's another reason why I feel have a stake in this</w:t>
      </w:r>
      <w:r w:rsidRPr="00C841C9">
        <w:t>. A</w:t>
      </w:r>
      <w:r w:rsidR="004E3149">
        <w:t>nother reason is that, on the other hand,</w:t>
      </w:r>
      <w:r w:rsidR="00F47248" w:rsidRPr="00C841C9">
        <w:t xml:space="preserve"> I did not like to see feminist theory and particularly radical feminist theory</w:t>
      </w:r>
      <w:r w:rsidRPr="00C841C9">
        <w:t>,</w:t>
      </w:r>
      <w:r w:rsidR="00F47248" w:rsidRPr="00C841C9">
        <w:t xml:space="preserve"> a lot of which I subscribe</w:t>
      </w:r>
      <w:r w:rsidR="00EB1BF2" w:rsidRPr="00C841C9">
        <w:t xml:space="preserve"> </w:t>
      </w:r>
      <w:r w:rsidR="00397293" w:rsidRPr="00C841C9">
        <w:t xml:space="preserve">to, </w:t>
      </w:r>
      <w:r w:rsidR="00F47248" w:rsidRPr="00C841C9">
        <w:t>again being used to attack a</w:t>
      </w:r>
      <w:ins w:id="16" w:author="Finn Mackay" w:date="2022-09-15T16:46:00Z">
        <w:r w:rsidR="005C45FD">
          <w:t>nother</w:t>
        </w:r>
      </w:ins>
      <w:r w:rsidR="00F47248" w:rsidRPr="00C841C9">
        <w:t xml:space="preserve"> minority group</w:t>
      </w:r>
      <w:r w:rsidR="00397293" w:rsidRPr="00C841C9">
        <w:t>,</w:t>
      </w:r>
      <w:r w:rsidR="00F47248" w:rsidRPr="00C841C9">
        <w:t xml:space="preserve"> to attack trans women</w:t>
      </w:r>
      <w:r w:rsidR="00397293" w:rsidRPr="00C841C9">
        <w:t xml:space="preserve">. </w:t>
      </w:r>
    </w:p>
    <w:p w14:paraId="27F9AC8C" w14:textId="77777777" w:rsidR="00F47248" w:rsidRPr="00C841C9" w:rsidRDefault="00F47248" w:rsidP="00F47248"/>
    <w:p w14:paraId="6C2C80B0" w14:textId="77777777" w:rsidR="004E3149" w:rsidRDefault="004E3149" w:rsidP="00EF3AF6">
      <w:pPr>
        <w:rPr>
          <w:i/>
          <w:iCs/>
        </w:rPr>
      </w:pPr>
    </w:p>
    <w:p w14:paraId="035122A5" w14:textId="6BD33D2D" w:rsidR="00EF3AF6" w:rsidRPr="00ED7379" w:rsidRDefault="00F47248" w:rsidP="00EF3AF6">
      <w:pPr>
        <w:rPr>
          <w:i/>
          <w:iCs/>
        </w:rPr>
      </w:pPr>
      <w:r w:rsidRPr="00ED7379">
        <w:rPr>
          <w:i/>
          <w:iCs/>
        </w:rPr>
        <w:t>And as part of talking about your position</w:t>
      </w:r>
      <w:r w:rsidR="00EF3AF6" w:rsidRPr="00ED7379">
        <w:rPr>
          <w:i/>
          <w:iCs/>
        </w:rPr>
        <w:t>, you talk about different positions you’ve held at different times in your life – tomboy, butch lesbian, thinking about trans but not having surgery, rejecting then embracing ‘queer’,</w:t>
      </w:r>
      <w:r w:rsidR="003F0E0E" w:rsidRPr="00ED7379">
        <w:rPr>
          <w:i/>
          <w:iCs/>
        </w:rPr>
        <w:t xml:space="preserve"> </w:t>
      </w:r>
      <w:r w:rsidR="00EF3AF6" w:rsidRPr="00ED7379">
        <w:rPr>
          <w:i/>
          <w:iCs/>
        </w:rPr>
        <w:t>becoming queer butch. It’s a very moving and frank - and</w:t>
      </w:r>
      <w:r w:rsidR="003F0E0E" w:rsidRPr="00ED7379">
        <w:rPr>
          <w:i/>
          <w:iCs/>
        </w:rPr>
        <w:t xml:space="preserve"> </w:t>
      </w:r>
      <w:r w:rsidR="00EF3AF6" w:rsidRPr="00ED7379">
        <w:rPr>
          <w:i/>
          <w:iCs/>
        </w:rPr>
        <w:t>also a very three-dimensional</w:t>
      </w:r>
      <w:r w:rsidR="004E3149">
        <w:rPr>
          <w:i/>
          <w:iCs/>
        </w:rPr>
        <w:t xml:space="preserve"> -- </w:t>
      </w:r>
      <w:r w:rsidR="00EF3AF6" w:rsidRPr="00ED7379">
        <w:rPr>
          <w:i/>
          <w:iCs/>
        </w:rPr>
        <w:t xml:space="preserve"> account of intersectionality</w:t>
      </w:r>
      <w:r w:rsidR="004E3149">
        <w:rPr>
          <w:i/>
          <w:iCs/>
        </w:rPr>
        <w:t>,</w:t>
      </w:r>
      <w:r w:rsidR="00EF3AF6" w:rsidRPr="00ED7379">
        <w:rPr>
          <w:i/>
          <w:iCs/>
        </w:rPr>
        <w:t xml:space="preserve"> and</w:t>
      </w:r>
      <w:r w:rsidR="004E3149">
        <w:rPr>
          <w:i/>
          <w:iCs/>
        </w:rPr>
        <w:t xml:space="preserve"> of</w:t>
      </w:r>
      <w:r w:rsidR="00EF3AF6" w:rsidRPr="00ED7379">
        <w:rPr>
          <w:i/>
          <w:iCs/>
        </w:rPr>
        <w:t xml:space="preserve"> assemblages of gender</w:t>
      </w:r>
      <w:r w:rsidR="004E3149">
        <w:rPr>
          <w:i/>
          <w:iCs/>
        </w:rPr>
        <w:t>,</w:t>
      </w:r>
      <w:r w:rsidR="00EF3AF6" w:rsidRPr="00ED7379">
        <w:rPr>
          <w:i/>
          <w:iCs/>
        </w:rPr>
        <w:t xml:space="preserve"> in their wider social context. Why was</w:t>
      </w:r>
      <w:r w:rsidR="00ED7379">
        <w:rPr>
          <w:i/>
          <w:iCs/>
        </w:rPr>
        <w:t xml:space="preserve"> it</w:t>
      </w:r>
      <w:r w:rsidR="00EF3AF6" w:rsidRPr="00ED7379">
        <w:rPr>
          <w:i/>
          <w:iCs/>
        </w:rPr>
        <w:t xml:space="preserve"> important to you to write about your personal history in this boo</w:t>
      </w:r>
      <w:r w:rsidR="004E3149">
        <w:rPr>
          <w:i/>
          <w:iCs/>
        </w:rPr>
        <w:t>k, and w</w:t>
      </w:r>
      <w:r w:rsidR="00EF3AF6" w:rsidRPr="00ED7379">
        <w:rPr>
          <w:i/>
          <w:iCs/>
        </w:rPr>
        <w:t xml:space="preserve">as it difficult? </w:t>
      </w:r>
    </w:p>
    <w:p w14:paraId="43B6CAF3" w14:textId="5AAAC7A4" w:rsidR="00F47248" w:rsidRPr="00C841C9" w:rsidRDefault="00F47248" w:rsidP="00F47248"/>
    <w:p w14:paraId="7D930E7B" w14:textId="53719B29" w:rsidR="00F47248" w:rsidRPr="00C841C9" w:rsidRDefault="00397293" w:rsidP="00F47248">
      <w:r w:rsidRPr="00C841C9">
        <w:t>I</w:t>
      </w:r>
      <w:r w:rsidR="00F47248" w:rsidRPr="00C841C9">
        <w:t xml:space="preserve">t didn't </w:t>
      </w:r>
      <w:del w:id="17" w:author="Finn Mackay" w:date="2022-09-15T16:47:00Z">
        <w:r w:rsidR="00F47248" w:rsidRPr="00C841C9" w:rsidDel="005C45FD">
          <w:delText>it didn't</w:delText>
        </w:r>
      </w:del>
      <w:r w:rsidR="00F47248" w:rsidRPr="00C841C9">
        <w:t xml:space="preserve"> come easily to me, I have to say</w:t>
      </w:r>
      <w:r w:rsidRPr="00C841C9">
        <w:t>. A</w:t>
      </w:r>
      <w:r w:rsidR="00F47248" w:rsidRPr="00C841C9">
        <w:t xml:space="preserve">lthough people </w:t>
      </w:r>
      <w:r w:rsidRPr="00C841C9">
        <w:t>who</w:t>
      </w:r>
      <w:r w:rsidR="00F47248" w:rsidRPr="00C841C9">
        <w:t xml:space="preserve"> might have seen me talk at big events might think that </w:t>
      </w:r>
      <w:r w:rsidRPr="00C841C9">
        <w:t>I</w:t>
      </w:r>
      <w:r w:rsidR="00F47248" w:rsidRPr="00C841C9">
        <w:t xml:space="preserve">'m </w:t>
      </w:r>
      <w:r w:rsidRPr="00C841C9">
        <w:t>q</w:t>
      </w:r>
      <w:r w:rsidR="00F47248" w:rsidRPr="00C841C9">
        <w:t xml:space="preserve">uite full of </w:t>
      </w:r>
      <w:r w:rsidRPr="00C841C9">
        <w:t xml:space="preserve">myself, </w:t>
      </w:r>
      <w:r w:rsidR="004E3149">
        <w:t xml:space="preserve">or </w:t>
      </w:r>
      <w:r w:rsidR="00F47248" w:rsidRPr="00C841C9">
        <w:t xml:space="preserve">quite happy to talk about myself or to be the </w:t>
      </w:r>
      <w:r w:rsidRPr="00C841C9">
        <w:t>c</w:t>
      </w:r>
      <w:r w:rsidR="00F47248" w:rsidRPr="00C841C9">
        <w:t>entr</w:t>
      </w:r>
      <w:r w:rsidRPr="00C841C9">
        <w:t>e</w:t>
      </w:r>
      <w:r w:rsidR="00F47248" w:rsidRPr="00C841C9">
        <w:t xml:space="preserve"> of </w:t>
      </w:r>
      <w:r w:rsidRPr="00C841C9">
        <w:t>attention, f</w:t>
      </w:r>
      <w:r w:rsidR="00F47248" w:rsidRPr="00C841C9">
        <w:t>or me the issues are the most important</w:t>
      </w:r>
      <w:r w:rsidR="004E3149">
        <w:t>.</w:t>
      </w:r>
      <w:r w:rsidR="00F47248" w:rsidRPr="00C841C9">
        <w:t xml:space="preserve"> I usually don't see why I should have to</w:t>
      </w:r>
      <w:r w:rsidR="00EA23E6" w:rsidRPr="00C841C9">
        <w:t>,</w:t>
      </w:r>
      <w:r w:rsidR="00F47248" w:rsidRPr="00C841C9">
        <w:t xml:space="preserve"> </w:t>
      </w:r>
      <w:r w:rsidRPr="00C841C9">
        <w:t>in effect</w:t>
      </w:r>
      <w:r w:rsidR="00EA23E6" w:rsidRPr="00C841C9">
        <w:t>,</w:t>
      </w:r>
      <w:r w:rsidRPr="00C841C9">
        <w:t xml:space="preserve"> </w:t>
      </w:r>
      <w:r w:rsidR="004E3149">
        <w:t>‘</w:t>
      </w:r>
      <w:r w:rsidR="00F47248" w:rsidRPr="00C841C9">
        <w:t>send myself</w:t>
      </w:r>
      <w:r w:rsidR="004E3149">
        <w:t>’</w:t>
      </w:r>
      <w:r w:rsidR="00F47248" w:rsidRPr="00C841C9">
        <w:t xml:space="preserve"> in</w:t>
      </w:r>
      <w:r w:rsidR="00EA23E6" w:rsidRPr="00C841C9">
        <w:t>to</w:t>
      </w:r>
      <w:r w:rsidR="00F47248" w:rsidRPr="00C841C9">
        <w:t xml:space="preserve"> th</w:t>
      </w:r>
      <w:r w:rsidRPr="00C841C9">
        <w:t>em</w:t>
      </w:r>
      <w:r w:rsidR="00F47248" w:rsidRPr="00C841C9">
        <w:t>.</w:t>
      </w:r>
      <w:r w:rsidR="00EB1BF2" w:rsidRPr="00C841C9">
        <w:t xml:space="preserve"> </w:t>
      </w:r>
      <w:r w:rsidR="00F47248" w:rsidRPr="00C841C9">
        <w:t xml:space="preserve">I also object to these narratives we see in our culture, so often, which is that you </w:t>
      </w:r>
      <w:r w:rsidR="00F47248" w:rsidRPr="00C841C9">
        <w:rPr>
          <w:i/>
          <w:iCs/>
        </w:rPr>
        <w:t>have</w:t>
      </w:r>
      <w:r w:rsidR="00F47248" w:rsidRPr="00C841C9">
        <w:t xml:space="preserve"> to have personal experience of something before you can care about it.</w:t>
      </w:r>
      <w:r w:rsidR="003F0E0E">
        <w:t xml:space="preserve"> </w:t>
      </w:r>
      <w:r w:rsidR="00F47248" w:rsidRPr="00C841C9">
        <w:t xml:space="preserve">I think that </w:t>
      </w:r>
      <w:r w:rsidR="00EA23E6" w:rsidRPr="00C841C9">
        <w:t>narrative is very widespread. You’ll see</w:t>
      </w:r>
      <w:r w:rsidR="00F47248" w:rsidRPr="00C841C9">
        <w:t xml:space="preserve"> people </w:t>
      </w:r>
      <w:r w:rsidR="00EA23E6" w:rsidRPr="00C841C9">
        <w:t>d</w:t>
      </w:r>
      <w:r w:rsidR="00F47248" w:rsidRPr="00C841C9">
        <w:t>oing something for charity because they or a loved one have been personally affected by it</w:t>
      </w:r>
      <w:r w:rsidR="004E3149">
        <w:t>;</w:t>
      </w:r>
      <w:r w:rsidR="00F47248" w:rsidRPr="00C841C9">
        <w:t xml:space="preserve"> or you'll see people saying oh</w:t>
      </w:r>
      <w:r w:rsidR="00EA23E6" w:rsidRPr="00C841C9">
        <w:t>,</w:t>
      </w:r>
      <w:r w:rsidR="00EB1BF2" w:rsidRPr="00C841C9">
        <w:t xml:space="preserve"> </w:t>
      </w:r>
      <w:r w:rsidR="00F47248" w:rsidRPr="00C841C9">
        <w:t xml:space="preserve">since </w:t>
      </w:r>
      <w:r w:rsidR="00EA23E6" w:rsidRPr="00C841C9">
        <w:t>a friend or whoever has</w:t>
      </w:r>
      <w:r w:rsidR="00F47248" w:rsidRPr="00C841C9">
        <w:t xml:space="preserve"> been sexually assaulted or in a domestic abuse relationship</w:t>
      </w:r>
      <w:r w:rsidR="00EA23E6" w:rsidRPr="00C841C9">
        <w:t>,</w:t>
      </w:r>
      <w:r w:rsidR="00F47248" w:rsidRPr="00C841C9">
        <w:t xml:space="preserve"> now </w:t>
      </w:r>
      <w:r w:rsidR="00EA23E6" w:rsidRPr="00C841C9">
        <w:t>I</w:t>
      </w:r>
      <w:r w:rsidR="00F47248" w:rsidRPr="00C841C9">
        <w:t>'m really passionate about campaigning against it</w:t>
      </w:r>
      <w:r w:rsidR="00EA23E6" w:rsidRPr="00C841C9">
        <w:t>. I</w:t>
      </w:r>
      <w:r w:rsidR="00F47248" w:rsidRPr="00C841C9">
        <w:t xml:space="preserve"> think</w:t>
      </w:r>
      <w:r w:rsidR="00EB1BF2" w:rsidRPr="00C841C9">
        <w:t xml:space="preserve"> </w:t>
      </w:r>
      <w:r w:rsidR="00F47248" w:rsidRPr="00C841C9">
        <w:t>that's actually something that we need to get over as a society</w:t>
      </w:r>
      <w:r w:rsidR="00EA23E6" w:rsidRPr="00C841C9">
        <w:t>. W</w:t>
      </w:r>
      <w:r w:rsidR="00F47248" w:rsidRPr="00C841C9">
        <w:t>e shouldn't have to wait until any of us have personal experience of some sort of injustice or tragedy before we can see that the injustice and the tragedy is wrong and</w:t>
      </w:r>
      <w:r w:rsidR="00EA23E6" w:rsidRPr="00C841C9">
        <w:t xml:space="preserve"> t</w:t>
      </w:r>
      <w:r w:rsidR="00F47248" w:rsidRPr="00C841C9">
        <w:t>hat we should try to do something about it</w:t>
      </w:r>
      <w:r w:rsidR="00EA23E6" w:rsidRPr="00C841C9">
        <w:t xml:space="preserve">. So that’s why </w:t>
      </w:r>
      <w:r w:rsidR="00F47248" w:rsidRPr="00C841C9">
        <w:t xml:space="preserve">I don't usually like to </w:t>
      </w:r>
      <w:ins w:id="18" w:author="Finn Mackay" w:date="2022-09-15T16:47:00Z">
        <w:r w:rsidR="005C45FD">
          <w:t xml:space="preserve">centre </w:t>
        </w:r>
      </w:ins>
      <w:del w:id="19" w:author="Finn Mackay" w:date="2022-09-15T16:47:00Z">
        <w:r w:rsidR="00F47248" w:rsidRPr="00C841C9" w:rsidDel="005C45FD">
          <w:delText>send</w:delText>
        </w:r>
      </w:del>
      <w:r w:rsidR="00F47248" w:rsidRPr="00C841C9">
        <w:t xml:space="preserve"> myself </w:t>
      </w:r>
      <w:r w:rsidR="00EA23E6" w:rsidRPr="00C841C9">
        <w:t>in</w:t>
      </w:r>
      <w:del w:id="20" w:author="Finn Mackay" w:date="2022-09-15T16:47:00Z">
        <w:r w:rsidR="00EA23E6" w:rsidRPr="00C841C9" w:rsidDel="005C45FD">
          <w:delText>to</w:delText>
        </w:r>
      </w:del>
      <w:r w:rsidR="00F47248" w:rsidRPr="00C841C9">
        <w:t xml:space="preserve"> things</w:t>
      </w:r>
      <w:r w:rsidR="00EA23E6" w:rsidRPr="00C841C9">
        <w:t>: instead,</w:t>
      </w:r>
      <w:r w:rsidR="00F47248" w:rsidRPr="00C841C9">
        <w:t xml:space="preserve"> </w:t>
      </w:r>
      <w:r w:rsidR="00EA23E6" w:rsidRPr="00C841C9">
        <w:t>I usually like to say,</w:t>
      </w:r>
      <w:r w:rsidR="00F47248" w:rsidRPr="00C841C9">
        <w:t xml:space="preserve"> right</w:t>
      </w:r>
      <w:r w:rsidR="00EA23E6" w:rsidRPr="00C841C9">
        <w:t>,</w:t>
      </w:r>
      <w:r w:rsidR="00F47248" w:rsidRPr="00C841C9">
        <w:t xml:space="preserve"> here are the issues</w:t>
      </w:r>
      <w:r w:rsidR="00EA23E6" w:rsidRPr="00C841C9">
        <w:t>:</w:t>
      </w:r>
      <w:r w:rsidR="00F47248" w:rsidRPr="00C841C9">
        <w:t xml:space="preserve"> we should </w:t>
      </w:r>
      <w:r w:rsidR="00F47248" w:rsidRPr="00487830">
        <w:rPr>
          <w:i/>
          <w:iCs/>
        </w:rPr>
        <w:t>all</w:t>
      </w:r>
      <w:r w:rsidR="00F47248" w:rsidRPr="00C841C9">
        <w:t xml:space="preserve"> care about these issues.</w:t>
      </w:r>
    </w:p>
    <w:p w14:paraId="2B90E5CD" w14:textId="77777777" w:rsidR="004E3149" w:rsidRDefault="004E3149" w:rsidP="004E3149"/>
    <w:p w14:paraId="4F01D6C6" w14:textId="2C5EC2AB" w:rsidR="00F47248" w:rsidRPr="00C841C9" w:rsidRDefault="00F47248" w:rsidP="004E3149">
      <w:r w:rsidRPr="00C841C9">
        <w:t>But with th</w:t>
      </w:r>
      <w:r w:rsidR="00EA23E6" w:rsidRPr="00C841C9">
        <w:t>is</w:t>
      </w:r>
      <w:r w:rsidRPr="00C841C9">
        <w:t xml:space="preserve"> book I didn't want to be seen as a tourist</w:t>
      </w:r>
      <w:r w:rsidR="00EB1BF2" w:rsidRPr="00C841C9">
        <w:t>.</w:t>
      </w:r>
      <w:r w:rsidRPr="00C841C9">
        <w:t xml:space="preserve"> I didn't want to be seen as just jumping </w:t>
      </w:r>
      <w:r w:rsidR="00EA23E6" w:rsidRPr="00C841C9">
        <w:t>into</w:t>
      </w:r>
      <w:r w:rsidRPr="00C841C9">
        <w:t xml:space="preserve"> this debate</w:t>
      </w:r>
      <w:r w:rsidR="00D75FB1">
        <w:t>,</w:t>
      </w:r>
      <w:r w:rsidRPr="00C841C9">
        <w:t xml:space="preserve"> </w:t>
      </w:r>
      <w:r w:rsidR="00D75FB1" w:rsidRPr="00C841C9">
        <w:t xml:space="preserve">into the fray, </w:t>
      </w:r>
      <w:r w:rsidR="00D75FB1">
        <w:t xml:space="preserve">just </w:t>
      </w:r>
      <w:r w:rsidRPr="00C841C9">
        <w:t>to start talking about the gend</w:t>
      </w:r>
      <w:r w:rsidR="00EA23E6" w:rsidRPr="00C841C9">
        <w:t>er</w:t>
      </w:r>
      <w:r w:rsidRPr="00C841C9">
        <w:t xml:space="preserve"> wa</w:t>
      </w:r>
      <w:r w:rsidR="00EA23E6" w:rsidRPr="00C841C9">
        <w:t>r</w:t>
      </w:r>
      <w:r w:rsidRPr="00C841C9">
        <w:t xml:space="preserve">s because it's so </w:t>
      </w:r>
      <w:r w:rsidR="00487830">
        <w:t>‘</w:t>
      </w:r>
      <w:r w:rsidRPr="00C841C9">
        <w:t>current</w:t>
      </w:r>
      <w:r w:rsidR="00487830">
        <w:t>’</w:t>
      </w:r>
      <w:r w:rsidRPr="00C841C9">
        <w:t xml:space="preserve"> at the moment</w:t>
      </w:r>
      <w:r w:rsidR="00EA23E6" w:rsidRPr="00C841C9">
        <w:t>.</w:t>
      </w:r>
      <w:r w:rsidRPr="00C841C9">
        <w:t xml:space="preserve"> I didn't to be seen as opportunistic</w:t>
      </w:r>
      <w:r w:rsidR="00D75FB1">
        <w:t>, although</w:t>
      </w:r>
      <w:r w:rsidR="00C505A1" w:rsidRPr="00C841C9">
        <w:t xml:space="preserve"> </w:t>
      </w:r>
      <w:r w:rsidRPr="00C841C9">
        <w:t>I knew that people would accuse me of that anyway</w:t>
      </w:r>
      <w:r w:rsidR="00EA23E6" w:rsidRPr="00C841C9">
        <w:t>. T</w:t>
      </w:r>
      <w:r w:rsidRPr="00C841C9">
        <w:t>hey do on social media</w:t>
      </w:r>
      <w:r w:rsidR="00EA23E6" w:rsidRPr="00C841C9">
        <w:t>:</w:t>
      </w:r>
      <w:r w:rsidRPr="00C841C9">
        <w:t xml:space="preserve"> I get plenty of </w:t>
      </w:r>
      <w:r w:rsidR="00B66674" w:rsidRPr="00C841C9">
        <w:t>‘</w:t>
      </w:r>
      <w:r w:rsidRPr="00C841C9">
        <w:t xml:space="preserve">oh now you've changed your career to write about the gender wars, because that's the current </w:t>
      </w:r>
      <w:r w:rsidRPr="00C841C9">
        <w:lastRenderedPageBreak/>
        <w:t>trend</w:t>
      </w:r>
      <w:r w:rsidR="00EA23E6" w:rsidRPr="00C841C9">
        <w:t>,</w:t>
      </w:r>
      <w:r w:rsidRPr="00C841C9">
        <w:t xml:space="preserve"> because trans</w:t>
      </w:r>
      <w:r w:rsidR="00EA23E6" w:rsidRPr="00C841C9">
        <w:t xml:space="preserve"> is</w:t>
      </w:r>
      <w:r w:rsidRPr="00C841C9">
        <w:t xml:space="preserve"> </w:t>
      </w:r>
      <w:r w:rsidR="00B66674" w:rsidRPr="00C841C9">
        <w:t>trendy -</w:t>
      </w:r>
      <w:r w:rsidR="003F0E0E">
        <w:t xml:space="preserve"> </w:t>
      </w:r>
      <w:r w:rsidRPr="00C841C9">
        <w:t>you're a careerist</w:t>
      </w:r>
      <w:r w:rsidR="00B66674" w:rsidRPr="00C841C9">
        <w:t>,</w:t>
      </w:r>
      <w:r w:rsidRPr="00C841C9">
        <w:t xml:space="preserve"> a sellout </w:t>
      </w:r>
      <w:r w:rsidR="00B66674" w:rsidRPr="00C841C9">
        <w:t>who</w:t>
      </w:r>
      <w:r w:rsidRPr="00C841C9">
        <w:t xml:space="preserve"> used to write about male violence against women</w:t>
      </w:r>
      <w:r w:rsidR="00B66674" w:rsidRPr="00C841C9">
        <w:t xml:space="preserve"> and</w:t>
      </w:r>
      <w:r w:rsidRPr="00C841C9">
        <w:t xml:space="preserve"> children</w:t>
      </w:r>
      <w:r w:rsidR="00B66674" w:rsidRPr="00C841C9">
        <w:t>’</w:t>
      </w:r>
      <w:r w:rsidRPr="00C841C9">
        <w:t>.</w:t>
      </w:r>
      <w:r w:rsidR="00C505A1" w:rsidRPr="00C841C9">
        <w:t xml:space="preserve"> </w:t>
      </w:r>
      <w:r w:rsidR="00D75FB1">
        <w:t>I know some p</w:t>
      </w:r>
      <w:r w:rsidRPr="00C841C9">
        <w:t xml:space="preserve">eople </w:t>
      </w:r>
      <w:r w:rsidR="00B66674" w:rsidRPr="00C841C9">
        <w:t xml:space="preserve">will </w:t>
      </w:r>
      <w:r w:rsidRPr="00C841C9">
        <w:t>do that anyway</w:t>
      </w:r>
      <w:r w:rsidR="00B66674" w:rsidRPr="00C841C9">
        <w:t>. B</w:t>
      </w:r>
      <w:r w:rsidRPr="00C841C9">
        <w:t xml:space="preserve">ut I suppose, for all the people that I know in the transgender and queer and trans communities </w:t>
      </w:r>
      <w:r w:rsidR="00B66674" w:rsidRPr="00C841C9">
        <w:t xml:space="preserve">and </w:t>
      </w:r>
      <w:r w:rsidRPr="00C841C9">
        <w:t>for my own involvement in that</w:t>
      </w:r>
      <w:r w:rsidR="00B66674" w:rsidRPr="00C841C9">
        <w:t>,</w:t>
      </w:r>
      <w:r w:rsidRPr="00C841C9">
        <w:t xml:space="preserve"> I wanted to put on the record that I do have a stake</w:t>
      </w:r>
      <w:r w:rsidR="00B66674" w:rsidRPr="00C841C9">
        <w:t xml:space="preserve"> </w:t>
      </w:r>
      <w:r w:rsidRPr="00C841C9">
        <w:t>here</w:t>
      </w:r>
      <w:r w:rsidR="00B66674" w:rsidRPr="00C841C9">
        <w:t>: I</w:t>
      </w:r>
      <w:r w:rsidRPr="00C841C9">
        <w:t>'m not a tourist</w:t>
      </w:r>
      <w:r w:rsidR="00B66674" w:rsidRPr="00C841C9">
        <w:t>, I</w:t>
      </w:r>
      <w:r w:rsidRPr="00C841C9">
        <w:t>'m not jumping on a bandwagon</w:t>
      </w:r>
      <w:r w:rsidR="00B66674" w:rsidRPr="00C841C9">
        <w:t>,</w:t>
      </w:r>
      <w:r w:rsidRPr="00C841C9">
        <w:t xml:space="preserve"> </w:t>
      </w:r>
      <w:r w:rsidR="00B66674" w:rsidRPr="00C841C9">
        <w:t>I</w:t>
      </w:r>
      <w:r w:rsidRPr="00C841C9">
        <w:t>'ve long been involved in these communities</w:t>
      </w:r>
      <w:r w:rsidR="00B66674" w:rsidRPr="00C841C9">
        <w:t>. I</w:t>
      </w:r>
      <w:r w:rsidRPr="00C841C9">
        <w:t>'ve long cared about them</w:t>
      </w:r>
      <w:r w:rsidR="00B66674" w:rsidRPr="00C841C9">
        <w:t>,</w:t>
      </w:r>
      <w:r w:rsidRPr="00C841C9">
        <w:t xml:space="preserve"> and I myself have wrestled with</w:t>
      </w:r>
      <w:r w:rsidR="00B66674" w:rsidRPr="00C841C9">
        <w:t xml:space="preserve"> </w:t>
      </w:r>
      <w:r w:rsidRPr="00C841C9">
        <w:t>differences of identity</w:t>
      </w:r>
      <w:r w:rsidR="00B66674" w:rsidRPr="00C841C9">
        <w:t>,</w:t>
      </w:r>
      <w:r w:rsidRPr="00C841C9">
        <w:t xml:space="preserve"> identity terminologies</w:t>
      </w:r>
      <w:r w:rsidR="00B66674" w:rsidRPr="00C841C9">
        <w:t xml:space="preserve">, of </w:t>
      </w:r>
      <w:r w:rsidRPr="00C841C9">
        <w:t>where I best fit</w:t>
      </w:r>
      <w:r w:rsidR="00B66674" w:rsidRPr="00C841C9">
        <w:t>. I have experienced</w:t>
      </w:r>
      <w:r w:rsidRPr="00C841C9">
        <w:t xml:space="preserve"> hostilities against me personally as well because of how I present</w:t>
      </w:r>
      <w:r w:rsidR="00B66674" w:rsidRPr="00C841C9">
        <w:t>,</w:t>
      </w:r>
      <w:r w:rsidRPr="00C841C9">
        <w:t xml:space="preserve"> and because of my identity and who</w:t>
      </w:r>
      <w:r w:rsidR="00B66674" w:rsidRPr="00C841C9">
        <w:t xml:space="preserve"> </w:t>
      </w:r>
      <w:r w:rsidRPr="00C841C9">
        <w:t>I am</w:t>
      </w:r>
      <w:r w:rsidR="00D75FB1">
        <w:t>;</w:t>
      </w:r>
      <w:r w:rsidRPr="00C841C9">
        <w:t xml:space="preserve"> so it didn't come easily at all.</w:t>
      </w:r>
      <w:r w:rsidR="00C505A1" w:rsidRPr="00C841C9">
        <w:t xml:space="preserve"> </w:t>
      </w:r>
      <w:r w:rsidR="00D75FB1">
        <w:t>T</w:t>
      </w:r>
      <w:r w:rsidRPr="00C841C9">
        <w:t>he last thing I wanted is for people to think that I was centering myself or making it all about m</w:t>
      </w:r>
      <w:r w:rsidR="00B66674" w:rsidRPr="00C841C9">
        <w:t>e;</w:t>
      </w:r>
      <w:r w:rsidRPr="00C841C9">
        <w:t xml:space="preserve"> but</w:t>
      </w:r>
      <w:r w:rsidR="00D75FB1">
        <w:t xml:space="preserve"> </w:t>
      </w:r>
      <w:r w:rsidRPr="00C841C9">
        <w:t>on the other hand</w:t>
      </w:r>
      <w:r w:rsidR="00C505A1" w:rsidRPr="00C841C9">
        <w:t xml:space="preserve"> </w:t>
      </w:r>
      <w:r w:rsidRPr="00C841C9">
        <w:t xml:space="preserve">I </w:t>
      </w:r>
      <w:r w:rsidR="00B66674" w:rsidRPr="00C841C9">
        <w:t>very</w:t>
      </w:r>
      <w:r w:rsidRPr="00C841C9">
        <w:t xml:space="preserve"> strongly didn't want to be seen as jumping on a bandwagon</w:t>
      </w:r>
      <w:r w:rsidR="00D75FB1">
        <w:t>.</w:t>
      </w:r>
      <w:r w:rsidR="00B66674" w:rsidRPr="00C841C9">
        <w:t xml:space="preserve"> </w:t>
      </w:r>
      <w:r w:rsidRPr="00C841C9">
        <w:t>I wanted people to know this wasn't disingenuous</w:t>
      </w:r>
      <w:r w:rsidR="00D75FB1">
        <w:t>,</w:t>
      </w:r>
      <w:r w:rsidRPr="00C841C9">
        <w:t xml:space="preserve"> I do have a stake here</w:t>
      </w:r>
      <w:r w:rsidR="00F916E3">
        <w:t>,</w:t>
      </w:r>
      <w:r w:rsidRPr="00C841C9">
        <w:t xml:space="preserve"> </w:t>
      </w:r>
      <w:r w:rsidR="00F916E3">
        <w:t>I</w:t>
      </w:r>
      <w:r w:rsidRPr="00C841C9">
        <w:t>'m writing about thi</w:t>
      </w:r>
      <w:r w:rsidR="00B66674" w:rsidRPr="00C841C9">
        <w:t xml:space="preserve">s </w:t>
      </w:r>
      <w:r w:rsidRPr="00C841C9">
        <w:t xml:space="preserve">with integrity, I am upset </w:t>
      </w:r>
      <w:r w:rsidR="00B66674" w:rsidRPr="00C841C9">
        <w:t xml:space="preserve">with a </w:t>
      </w:r>
      <w:r w:rsidRPr="00C841C9">
        <w:t>politics I subscribe to being used to bash another</w:t>
      </w:r>
      <w:r w:rsidR="00B66674" w:rsidRPr="00C841C9">
        <w:t xml:space="preserve"> c</w:t>
      </w:r>
      <w:r w:rsidRPr="00C841C9">
        <w:t>ommunity who I also stand with.</w:t>
      </w:r>
    </w:p>
    <w:p w14:paraId="59B8FA0D" w14:textId="77777777" w:rsidR="00591259" w:rsidRDefault="00591259" w:rsidP="00EF3AF6">
      <w:pPr>
        <w:rPr>
          <w:i/>
          <w:iCs/>
        </w:rPr>
      </w:pPr>
    </w:p>
    <w:p w14:paraId="4052C971" w14:textId="76B788E0" w:rsidR="00EF3AF6" w:rsidRPr="00D75FB1" w:rsidRDefault="00EF3AF6" w:rsidP="00EF3AF6">
      <w:pPr>
        <w:rPr>
          <w:i/>
          <w:iCs/>
        </w:rPr>
      </w:pPr>
      <w:r w:rsidRPr="00D75FB1">
        <w:rPr>
          <w:i/>
          <w:iCs/>
        </w:rPr>
        <w:t xml:space="preserve">Your new book provides a vivid sense of the complex histories of feminism, showing how for example how both trans-exclusion and inclusion was part of the second wave. It critically unpacks where </w:t>
      </w:r>
      <w:r w:rsidR="00D75FB1">
        <w:rPr>
          <w:i/>
          <w:iCs/>
        </w:rPr>
        <w:t>‘gender critical’</w:t>
      </w:r>
      <w:r w:rsidRPr="00D75FB1">
        <w:rPr>
          <w:i/>
          <w:iCs/>
        </w:rPr>
        <w:t xml:space="preserve"> feminism comes from and its range</w:t>
      </w:r>
      <w:r w:rsidR="003F0E0E" w:rsidRPr="00D75FB1">
        <w:rPr>
          <w:i/>
          <w:iCs/>
        </w:rPr>
        <w:t xml:space="preserve"> </w:t>
      </w:r>
      <w:r w:rsidRPr="00D75FB1">
        <w:rPr>
          <w:i/>
          <w:iCs/>
        </w:rPr>
        <w:t xml:space="preserve">of perspectives, as well as conflicts within queer and radical traditions and spaces. I </w:t>
      </w:r>
      <w:r w:rsidR="00D75FB1">
        <w:rPr>
          <w:i/>
          <w:iCs/>
        </w:rPr>
        <w:t xml:space="preserve">really </w:t>
      </w:r>
      <w:r w:rsidRPr="00D75FB1">
        <w:rPr>
          <w:i/>
          <w:iCs/>
        </w:rPr>
        <w:t>like the discussion of ‘feminist faultlines’</w:t>
      </w:r>
      <w:r w:rsidR="00591259">
        <w:rPr>
          <w:i/>
          <w:iCs/>
        </w:rPr>
        <w:t>,</w:t>
      </w:r>
      <w:r w:rsidRPr="00D75FB1">
        <w:rPr>
          <w:i/>
          <w:iCs/>
        </w:rPr>
        <w:t xml:space="preserve"> as you call them</w:t>
      </w:r>
      <w:r w:rsidR="00591259">
        <w:rPr>
          <w:i/>
          <w:iCs/>
        </w:rPr>
        <w:t>,</w:t>
      </w:r>
      <w:r w:rsidRPr="00D75FB1">
        <w:rPr>
          <w:i/>
          <w:iCs/>
        </w:rPr>
        <w:t xml:space="preserve"> which provide a prehistory to the present. For instance, you discuss and contextualise</w:t>
      </w:r>
      <w:r w:rsidR="003F0E0E" w:rsidRPr="00D75FB1">
        <w:rPr>
          <w:i/>
          <w:iCs/>
        </w:rPr>
        <w:t xml:space="preserve"> </w:t>
      </w:r>
      <w:r w:rsidR="00591259">
        <w:rPr>
          <w:i/>
          <w:iCs/>
        </w:rPr>
        <w:t>how</w:t>
      </w:r>
      <w:r w:rsidRPr="00D75FB1">
        <w:rPr>
          <w:i/>
          <w:iCs/>
        </w:rPr>
        <w:t xml:space="preserve"> a spiritual ‘woman-loving’ cultural feminism which scapegoated butch lesbians and queers as</w:t>
      </w:r>
      <w:r w:rsidR="00F916E3" w:rsidRPr="00D75FB1">
        <w:rPr>
          <w:i/>
          <w:iCs/>
        </w:rPr>
        <w:t xml:space="preserve"> </w:t>
      </w:r>
      <w:r w:rsidRPr="00D75FB1">
        <w:rPr>
          <w:i/>
          <w:iCs/>
        </w:rPr>
        <w:t>represent</w:t>
      </w:r>
      <w:r w:rsidR="00591259">
        <w:rPr>
          <w:i/>
          <w:iCs/>
        </w:rPr>
        <w:t>ing</w:t>
      </w:r>
      <w:r w:rsidRPr="00D75FB1">
        <w:rPr>
          <w:i/>
          <w:iCs/>
        </w:rPr>
        <w:t xml:space="preserve"> the patriarchy</w:t>
      </w:r>
      <w:r w:rsidR="00591259">
        <w:rPr>
          <w:i/>
          <w:iCs/>
        </w:rPr>
        <w:t>, emerged</w:t>
      </w:r>
      <w:r w:rsidRPr="00D75FB1">
        <w:rPr>
          <w:i/>
          <w:iCs/>
        </w:rPr>
        <w:t>. Do</w:t>
      </w:r>
      <w:r w:rsidR="00591259">
        <w:rPr>
          <w:i/>
          <w:iCs/>
        </w:rPr>
        <w:t xml:space="preserve"> you think</w:t>
      </w:r>
      <w:r w:rsidRPr="00D75FB1">
        <w:rPr>
          <w:i/>
          <w:iCs/>
        </w:rPr>
        <w:t xml:space="preserve"> we need a much better and wider understanding of these historical femin</w:t>
      </w:r>
      <w:r w:rsidR="0055768B" w:rsidRPr="00D75FB1">
        <w:rPr>
          <w:i/>
          <w:iCs/>
        </w:rPr>
        <w:t>i</w:t>
      </w:r>
      <w:r w:rsidRPr="00D75FB1">
        <w:rPr>
          <w:i/>
          <w:iCs/>
        </w:rPr>
        <w:t xml:space="preserve">st faultiness and their difficult legacies? </w:t>
      </w:r>
    </w:p>
    <w:p w14:paraId="2C38050B" w14:textId="77777777" w:rsidR="00F47248" w:rsidRPr="00C841C9" w:rsidRDefault="00F47248" w:rsidP="00F47248"/>
    <w:p w14:paraId="48C71EDA" w14:textId="6A9F10C4" w:rsidR="00591259" w:rsidRDefault="00F47248" w:rsidP="00021C54">
      <w:r w:rsidRPr="00C841C9">
        <w:t>We can dream</w:t>
      </w:r>
      <w:r w:rsidR="00F916E3">
        <w:t>!</w:t>
      </w:r>
      <w:r w:rsidRPr="00C841C9">
        <w:t xml:space="preserve">  </w:t>
      </w:r>
      <w:r w:rsidR="00F916E3">
        <w:t>I</w:t>
      </w:r>
      <w:r w:rsidRPr="00C841C9">
        <w:t>'m sure everybody from their own particular social justice movement would wish that mainstream culture had a better idea of their histories an</w:t>
      </w:r>
      <w:r w:rsidR="00F916E3">
        <w:t>d p</w:t>
      </w:r>
      <w:r w:rsidRPr="00C841C9">
        <w:t xml:space="preserve">olitical underpinnings and were taken seriously as political </w:t>
      </w:r>
      <w:r w:rsidR="00591259">
        <w:t xml:space="preserve">and theoretical </w:t>
      </w:r>
      <w:r w:rsidRPr="00C841C9">
        <w:t>movements</w:t>
      </w:r>
      <w:r w:rsidR="00F916E3">
        <w:t>. T</w:t>
      </w:r>
      <w:r w:rsidRPr="00C841C9">
        <w:t xml:space="preserve">hat would be great, but I don't think </w:t>
      </w:r>
      <w:r w:rsidR="00F916E3">
        <w:t>it</w:t>
      </w:r>
      <w:r w:rsidRPr="00C841C9">
        <w:t xml:space="preserve"> will happen, because mass media</w:t>
      </w:r>
      <w:r w:rsidR="00075B0A" w:rsidRPr="00C841C9">
        <w:t xml:space="preserve"> </w:t>
      </w:r>
      <w:r w:rsidRPr="00C841C9">
        <w:t>has got a very shallow understanding of feminism</w:t>
      </w:r>
      <w:r w:rsidR="00F916E3">
        <w:t>. It</w:t>
      </w:r>
      <w:r w:rsidRPr="00C841C9">
        <w:t xml:space="preserve"> tends to focus on consumer choice</w:t>
      </w:r>
      <w:r w:rsidR="00075B0A" w:rsidRPr="00C841C9">
        <w:t xml:space="preserve"> a</w:t>
      </w:r>
      <w:r w:rsidRPr="00C841C9">
        <w:t>s representative of feminism</w:t>
      </w:r>
      <w:r w:rsidR="00F916E3">
        <w:t>, w</w:t>
      </w:r>
      <w:r w:rsidRPr="00C841C9">
        <w:t>hen, of course, it isn't at all</w:t>
      </w:r>
      <w:r w:rsidR="00F916E3">
        <w:t xml:space="preserve">: </w:t>
      </w:r>
      <w:r w:rsidRPr="00C841C9">
        <w:t>consumer choice has go</w:t>
      </w:r>
      <w:r w:rsidR="00075B0A" w:rsidRPr="00C841C9">
        <w:t>t</w:t>
      </w:r>
      <w:r w:rsidRPr="00C841C9">
        <w:t xml:space="preserve"> nothing to do with feminism</w:t>
      </w:r>
      <w:r w:rsidR="00591259">
        <w:t xml:space="preserve">, </w:t>
      </w:r>
      <w:r w:rsidRPr="00C841C9">
        <w:t xml:space="preserve">although feminism could certainly have a critique of </w:t>
      </w:r>
      <w:r w:rsidR="00591259">
        <w:t>that</w:t>
      </w:r>
      <w:r w:rsidR="00F916E3">
        <w:t>. B</w:t>
      </w:r>
      <w:r w:rsidRPr="00C841C9">
        <w:t>ut th</w:t>
      </w:r>
      <w:r w:rsidR="00F916E3">
        <w:t>at’s the</w:t>
      </w:r>
      <w:r w:rsidRPr="00C841C9">
        <w:t xml:space="preserve"> </w:t>
      </w:r>
      <w:r w:rsidR="00F916E3">
        <w:t xml:space="preserve">dominant </w:t>
      </w:r>
      <w:r w:rsidRPr="00C841C9">
        <w:t xml:space="preserve">media narrative </w:t>
      </w:r>
      <w:r w:rsidR="00F916E3">
        <w:t>of</w:t>
      </w:r>
      <w:r w:rsidRPr="00C841C9">
        <w:t xml:space="preserve"> how </w:t>
      </w:r>
      <w:ins w:id="21" w:author="Finn Mackay" w:date="2022-09-15T16:49:00Z">
        <w:r w:rsidR="005C45FD">
          <w:t xml:space="preserve">people </w:t>
        </w:r>
      </w:ins>
      <w:del w:id="22" w:author="Finn Mackay" w:date="2022-09-15T16:49:00Z">
        <w:r w:rsidRPr="00C841C9" w:rsidDel="005C45FD">
          <w:delText>they</w:delText>
        </w:r>
      </w:del>
      <w:r w:rsidRPr="00C841C9">
        <w:t xml:space="preserve"> engage with feminism</w:t>
      </w:r>
      <w:r w:rsidR="00591259">
        <w:t>. O</w:t>
      </w:r>
      <w:r w:rsidRPr="00C841C9">
        <w:t>r the</w:t>
      </w:r>
      <w:ins w:id="23" w:author="Finn Mackay" w:date="2022-09-15T16:49:00Z">
        <w:r w:rsidR="005C45FD">
          <w:t xml:space="preserve"> media </w:t>
        </w:r>
      </w:ins>
      <w:del w:id="24" w:author="Finn Mackay" w:date="2022-09-15T16:49:00Z">
        <w:r w:rsidRPr="00C841C9" w:rsidDel="005C45FD">
          <w:delText>y</w:delText>
        </w:r>
      </w:del>
      <w:r w:rsidRPr="00C841C9">
        <w:t xml:space="preserve"> use feminism to pi</w:t>
      </w:r>
      <w:ins w:id="25" w:author="Finn Mackay" w:date="2022-09-15T16:49:00Z">
        <w:r w:rsidR="005C45FD">
          <w:t xml:space="preserve">t </w:t>
        </w:r>
      </w:ins>
      <w:del w:id="26" w:author="Finn Mackay" w:date="2022-09-15T16:49:00Z">
        <w:r w:rsidRPr="00C841C9" w:rsidDel="005C45FD">
          <w:delText>ck</w:delText>
        </w:r>
      </w:del>
      <w:r w:rsidRPr="00C841C9">
        <w:t xml:space="preserve"> women against other women in some sort of catfight</w:t>
      </w:r>
      <w:r w:rsidR="00F916E3">
        <w:t xml:space="preserve"> - </w:t>
      </w:r>
      <w:r w:rsidRPr="00C841C9">
        <w:t>that's another thing they love to do</w:t>
      </w:r>
      <w:r w:rsidR="00F916E3">
        <w:t xml:space="preserve">. </w:t>
      </w:r>
    </w:p>
    <w:p w14:paraId="46478D9E" w14:textId="77777777" w:rsidR="00591259" w:rsidRDefault="00591259" w:rsidP="00021C54"/>
    <w:p w14:paraId="65624D3B" w14:textId="12F35ACA" w:rsidR="00021C54" w:rsidRDefault="00F47248" w:rsidP="00021C54">
      <w:r w:rsidRPr="00C841C9">
        <w:t>I know from going out</w:t>
      </w:r>
      <w:r w:rsidR="00F916E3">
        <w:t xml:space="preserve"> and</w:t>
      </w:r>
      <w:r w:rsidRPr="00C841C9">
        <w:t xml:space="preserve"> doing public events</w:t>
      </w:r>
      <w:r w:rsidR="00F916E3">
        <w:t xml:space="preserve"> --</w:t>
      </w:r>
      <w:r w:rsidR="003F0E0E">
        <w:t xml:space="preserve"> </w:t>
      </w:r>
      <w:r w:rsidRPr="00C841C9">
        <w:t>book festivals</w:t>
      </w:r>
      <w:r w:rsidR="00F916E3">
        <w:t xml:space="preserve">, </w:t>
      </w:r>
      <w:r w:rsidRPr="00C841C9">
        <w:t>speaking events</w:t>
      </w:r>
      <w:r w:rsidR="00F916E3">
        <w:t xml:space="preserve">, </w:t>
      </w:r>
      <w:r w:rsidRPr="00C841C9">
        <w:t>book groups</w:t>
      </w:r>
      <w:r w:rsidR="00075B0A" w:rsidRPr="00C841C9">
        <w:t>,</w:t>
      </w:r>
      <w:r w:rsidR="00F916E3">
        <w:t xml:space="preserve"> </w:t>
      </w:r>
      <w:r w:rsidRPr="00C841C9">
        <w:t>workplace talks, or whatever</w:t>
      </w:r>
      <w:r w:rsidR="00F916E3">
        <w:t xml:space="preserve"> -</w:t>
      </w:r>
      <w:r w:rsidR="003F0E0E">
        <w:t xml:space="preserve"> </w:t>
      </w:r>
      <w:r w:rsidRPr="00C841C9">
        <w:t>that</w:t>
      </w:r>
      <w:r w:rsidR="00F916E3" w:rsidRPr="00F916E3">
        <w:t xml:space="preserve"> </w:t>
      </w:r>
      <w:r w:rsidR="0055768B">
        <w:t xml:space="preserve">in mainstream culture, </w:t>
      </w:r>
      <w:r w:rsidR="00F916E3" w:rsidRPr="00C841C9">
        <w:t>most people</w:t>
      </w:r>
      <w:r w:rsidR="00F916E3">
        <w:t xml:space="preserve"> </w:t>
      </w:r>
      <w:r w:rsidRPr="00C841C9">
        <w:t>are not really sure what feminism even is</w:t>
      </w:r>
      <w:r w:rsidR="001F6D26">
        <w:t>,</w:t>
      </w:r>
      <w:r w:rsidR="00F916E3">
        <w:t xml:space="preserve"> or</w:t>
      </w:r>
      <w:r w:rsidRPr="00C841C9">
        <w:t xml:space="preserve"> what feminism as a movement even means</w:t>
      </w:r>
      <w:r w:rsidR="00F916E3">
        <w:t xml:space="preserve">: </w:t>
      </w:r>
      <w:r w:rsidRPr="00C841C9">
        <w:t>what it wants, what it's trying to get</w:t>
      </w:r>
      <w:r w:rsidR="00F916E3">
        <w:t>,</w:t>
      </w:r>
      <w:r w:rsidRPr="00C841C9">
        <w:t xml:space="preserve"> who </w:t>
      </w:r>
      <w:r w:rsidR="00BA4BAC">
        <w:t xml:space="preserve">a </w:t>
      </w:r>
      <w:r w:rsidRPr="00C841C9">
        <w:t>feminis</w:t>
      </w:r>
      <w:r w:rsidR="001F6D26">
        <w:t>t</w:t>
      </w:r>
      <w:r w:rsidR="00BA4BAC">
        <w:t xml:space="preserve"> is</w:t>
      </w:r>
      <w:r w:rsidR="00F916E3">
        <w:t>,</w:t>
      </w:r>
      <w:r w:rsidRPr="00C841C9">
        <w:t xml:space="preserve"> or what it means to be </w:t>
      </w:r>
      <w:r w:rsidR="00BA4BAC">
        <w:t>one</w:t>
      </w:r>
      <w:r w:rsidRPr="00C841C9">
        <w:t>.</w:t>
      </w:r>
      <w:r w:rsidR="00021C54">
        <w:t xml:space="preserve"> </w:t>
      </w:r>
      <w:r w:rsidRPr="00C841C9">
        <w:t>I think that</w:t>
      </w:r>
      <w:r w:rsidR="0055768B">
        <w:t>’</w:t>
      </w:r>
      <w:r w:rsidRPr="00C841C9">
        <w:t>s deliberate as well, because I think feminism as a radical movement to change the current system does present a threat to the status quo</w:t>
      </w:r>
      <w:r w:rsidR="00934723">
        <w:t>. F</w:t>
      </w:r>
      <w:r w:rsidR="0055768B">
        <w:t>eminism has been</w:t>
      </w:r>
      <w:r w:rsidRPr="00C841C9">
        <w:t xml:space="preserve"> wilful</w:t>
      </w:r>
      <w:r w:rsidR="0055768B">
        <w:t xml:space="preserve">ly </w:t>
      </w:r>
      <w:r w:rsidRPr="00C841C9">
        <w:t>misrepresented</w:t>
      </w:r>
      <w:r w:rsidR="00075B0A" w:rsidRPr="00C841C9">
        <w:t>, r</w:t>
      </w:r>
      <w:r w:rsidRPr="00C841C9">
        <w:t xml:space="preserve">educed and demeaned as </w:t>
      </w:r>
      <w:r w:rsidR="00BA4BAC">
        <w:t>some</w:t>
      </w:r>
      <w:r w:rsidRPr="00C841C9">
        <w:t xml:space="preserve"> shallow </w:t>
      </w:r>
      <w:r w:rsidR="00BA4BAC">
        <w:t>but</w:t>
      </w:r>
      <w:r w:rsidRPr="00C841C9">
        <w:t xml:space="preserve"> tenuous</w:t>
      </w:r>
      <w:r w:rsidR="0055768B">
        <w:t xml:space="preserve"> </w:t>
      </w:r>
      <w:r w:rsidR="00934723">
        <w:t>entity</w:t>
      </w:r>
      <w:r w:rsidR="0055768B">
        <w:t>. I</w:t>
      </w:r>
      <w:r w:rsidRPr="00C841C9">
        <w:t>t's for that reason that we've</w:t>
      </w:r>
      <w:r w:rsidR="00075B0A" w:rsidRPr="00C841C9">
        <w:t xml:space="preserve"> </w:t>
      </w:r>
      <w:r w:rsidRPr="00C841C9">
        <w:t>been able to be sold these lies</w:t>
      </w:r>
      <w:r w:rsidR="0055768B">
        <w:t>, that</w:t>
      </w:r>
      <w:r w:rsidRPr="00C841C9">
        <w:t xml:space="preserve"> feminism is having a tote bag that says </w:t>
      </w:r>
      <w:r w:rsidR="00021C54">
        <w:t>‘</w:t>
      </w:r>
      <w:r w:rsidRPr="00C841C9">
        <w:t>feminist</w:t>
      </w:r>
      <w:r w:rsidR="00021C54">
        <w:t>’</w:t>
      </w:r>
      <w:r w:rsidRPr="00C841C9">
        <w:t xml:space="preserve"> on it, or Theresa </w:t>
      </w:r>
      <w:r w:rsidR="0055768B">
        <w:t>M</w:t>
      </w:r>
      <w:r w:rsidRPr="00C841C9">
        <w:t xml:space="preserve">ay wearing a </w:t>
      </w:r>
      <w:r w:rsidR="00591259">
        <w:t>T-</w:t>
      </w:r>
      <w:r w:rsidRPr="00C841C9">
        <w:t>shirt that says</w:t>
      </w:r>
      <w:r w:rsidR="0055768B">
        <w:t xml:space="preserve"> ‘</w:t>
      </w:r>
      <w:r w:rsidRPr="00C841C9">
        <w:t>this is what a feminist looks like</w:t>
      </w:r>
      <w:r w:rsidR="0055768B">
        <w:t>’. I</w:t>
      </w:r>
      <w:r w:rsidRPr="00C841C9">
        <w:t xml:space="preserve">t's a sign of </w:t>
      </w:r>
      <w:r w:rsidR="0055768B">
        <w:t>the</w:t>
      </w:r>
      <w:r w:rsidRPr="00C841C9">
        <w:t xml:space="preserve"> time</w:t>
      </w:r>
      <w:r w:rsidR="0055768B">
        <w:t>s that</w:t>
      </w:r>
      <w:r w:rsidRPr="00C841C9">
        <w:t xml:space="preserve"> people are not only willing to accept those things but will buy into them.</w:t>
      </w:r>
      <w:r w:rsidR="00075B0A" w:rsidRPr="00C841C9">
        <w:t xml:space="preserve"> </w:t>
      </w:r>
      <w:r w:rsidR="0055768B">
        <w:t>S</w:t>
      </w:r>
      <w:r w:rsidRPr="00C841C9">
        <w:t xml:space="preserve">o I can't </w:t>
      </w:r>
      <w:r w:rsidR="00BA4BAC" w:rsidRPr="00C841C9">
        <w:t>really</w:t>
      </w:r>
      <w:r w:rsidR="00BA4BAC" w:rsidRPr="00021C54">
        <w:t xml:space="preserve"> </w:t>
      </w:r>
      <w:r w:rsidRPr="00C841C9">
        <w:t>see the wider culture getting to grips with those</w:t>
      </w:r>
      <w:del w:id="27" w:author="Finn Mackay" w:date="2022-09-15T16:49:00Z">
        <w:r w:rsidRPr="00C841C9" w:rsidDel="005C45FD">
          <w:delText xml:space="preserve"> with those</w:delText>
        </w:r>
      </w:del>
      <w:r w:rsidRPr="00C841C9">
        <w:t xml:space="preserve"> histories</w:t>
      </w:r>
      <w:del w:id="28" w:author="Finn Mackay" w:date="2022-09-15T16:49:00Z">
        <w:r w:rsidR="00021C54" w:rsidDel="005C45FD">
          <w:delText xml:space="preserve"> </w:delText>
        </w:r>
        <w:r w:rsidR="00021C54" w:rsidRPr="00C841C9" w:rsidDel="005C45FD">
          <w:delText>happening</w:delText>
        </w:r>
      </w:del>
      <w:r w:rsidR="00075B0A" w:rsidRPr="00C841C9">
        <w:t xml:space="preserve">. </w:t>
      </w:r>
    </w:p>
    <w:p w14:paraId="2B111E7F" w14:textId="77777777" w:rsidR="00591259" w:rsidRDefault="00591259" w:rsidP="00591259"/>
    <w:p w14:paraId="7B9255B6" w14:textId="77777777" w:rsidR="00BA4BAC" w:rsidRDefault="00F47248" w:rsidP="00591259">
      <w:r w:rsidRPr="00C841C9">
        <w:lastRenderedPageBreak/>
        <w:t xml:space="preserve">I </w:t>
      </w:r>
      <w:r w:rsidR="00021C54">
        <w:t xml:space="preserve">also </w:t>
      </w:r>
      <w:r w:rsidRPr="00C841C9">
        <w:t>think history books</w:t>
      </w:r>
      <w:r w:rsidR="00021C54">
        <w:t>,</w:t>
      </w:r>
      <w:r w:rsidRPr="00C841C9">
        <w:t xml:space="preserve"> textbooks </w:t>
      </w:r>
      <w:r w:rsidR="00021C54" w:rsidRPr="00C841C9">
        <w:t xml:space="preserve">and </w:t>
      </w:r>
      <w:r w:rsidRPr="00C841C9">
        <w:t xml:space="preserve">political commentators often </w:t>
      </w:r>
      <w:r w:rsidR="00021C54">
        <w:t>hugely</w:t>
      </w:r>
      <w:r w:rsidRPr="00C841C9">
        <w:t xml:space="preserve"> overlook the cultural influence of the second wave women's liberation movement</w:t>
      </w:r>
      <w:r w:rsidR="00075B0A" w:rsidRPr="00C841C9">
        <w:t xml:space="preserve">. </w:t>
      </w:r>
      <w:r w:rsidRPr="00C841C9">
        <w:t>If you look at the 1970s and how changes w</w:t>
      </w:r>
      <w:r w:rsidR="00021C54">
        <w:t>ere</w:t>
      </w:r>
      <w:r w:rsidRPr="00C841C9">
        <w:t xml:space="preserve"> beginning in terms of people's lifestyles</w:t>
      </w:r>
      <w:r w:rsidR="00021C54">
        <w:t xml:space="preserve"> --</w:t>
      </w:r>
      <w:r w:rsidR="003F0E0E">
        <w:t xml:space="preserve"> </w:t>
      </w:r>
      <w:r w:rsidRPr="00C841C9">
        <w:t>people experimenting with communal living, with</w:t>
      </w:r>
      <w:r w:rsidR="00075B0A" w:rsidRPr="00C841C9">
        <w:t xml:space="preserve"> </w:t>
      </w:r>
      <w:r w:rsidRPr="00C841C9">
        <w:t>polyamorous relationships as a political act,</w:t>
      </w:r>
      <w:r w:rsidR="003F0E0E">
        <w:t xml:space="preserve"> </w:t>
      </w:r>
      <w:r w:rsidR="00021C54">
        <w:t xml:space="preserve">with </w:t>
      </w:r>
      <w:r w:rsidRPr="00C841C9">
        <w:t>raising children communally</w:t>
      </w:r>
      <w:r w:rsidR="00075B0A" w:rsidRPr="00C841C9">
        <w:t xml:space="preserve">, </w:t>
      </w:r>
      <w:r w:rsidR="00021C54">
        <w:t xml:space="preserve">with </w:t>
      </w:r>
      <w:r w:rsidRPr="00C841C9">
        <w:t xml:space="preserve">raising children against consumer culture </w:t>
      </w:r>
      <w:r w:rsidR="00021C54">
        <w:t xml:space="preserve">and </w:t>
      </w:r>
      <w:r w:rsidRPr="00C841C9">
        <w:t>trying to do things differentl</w:t>
      </w:r>
      <w:r w:rsidR="00021C54">
        <w:t>y --</w:t>
      </w:r>
      <w:r w:rsidR="003F0E0E">
        <w:t xml:space="preserve"> </w:t>
      </w:r>
      <w:r w:rsidR="00021C54">
        <w:t>all</w:t>
      </w:r>
      <w:r w:rsidRPr="00C841C9">
        <w:t xml:space="preserve"> that that was a lifestyle movement informed by politics.</w:t>
      </w:r>
      <w:r w:rsidR="00075B0A" w:rsidRPr="00C841C9">
        <w:t xml:space="preserve"> </w:t>
      </w:r>
      <w:r w:rsidR="00021C54">
        <w:t>There were</w:t>
      </w:r>
      <w:r w:rsidRPr="00C841C9">
        <w:t xml:space="preserve"> consciousness</w:t>
      </w:r>
      <w:r w:rsidR="00021C54">
        <w:t>-</w:t>
      </w:r>
      <w:r w:rsidRPr="00C841C9">
        <w:t>raising groups and women's groups in every little village</w:t>
      </w:r>
      <w:r w:rsidR="00021C54">
        <w:t xml:space="preserve">, </w:t>
      </w:r>
      <w:r w:rsidRPr="00C841C9">
        <w:t xml:space="preserve">town </w:t>
      </w:r>
      <w:r w:rsidR="00021C54">
        <w:t xml:space="preserve">and </w:t>
      </w:r>
      <w:r w:rsidRPr="00C841C9">
        <w:t>cit</w:t>
      </w:r>
      <w:r w:rsidR="00021C54">
        <w:t xml:space="preserve">y </w:t>
      </w:r>
      <w:r w:rsidRPr="00C841C9">
        <w:t>across the country.</w:t>
      </w:r>
      <w:r w:rsidR="00075B0A" w:rsidRPr="00C841C9">
        <w:t xml:space="preserve"> </w:t>
      </w:r>
      <w:r w:rsidRPr="00C841C9">
        <w:t>It had a huge impact on relationships and culture</w:t>
      </w:r>
      <w:r w:rsidR="00021C54">
        <w:t xml:space="preserve">, on </w:t>
      </w:r>
      <w:r w:rsidRPr="00C841C9">
        <w:t xml:space="preserve">relationships between men and women, and </w:t>
      </w:r>
      <w:r w:rsidR="00BA4BAC">
        <w:t xml:space="preserve">on </w:t>
      </w:r>
      <w:r w:rsidRPr="00C841C9">
        <w:t>what those</w:t>
      </w:r>
      <w:r w:rsidR="00BA4BAC">
        <w:t xml:space="preserve"> could</w:t>
      </w:r>
      <w:r w:rsidRPr="00C841C9">
        <w:t xml:space="preserve"> look like</w:t>
      </w:r>
      <w:r w:rsidR="00075B0A" w:rsidRPr="00C841C9">
        <w:t xml:space="preserve">. </w:t>
      </w:r>
      <w:r w:rsidRPr="00C841C9">
        <w:t>I think that was partly why the 1980s</w:t>
      </w:r>
      <w:r w:rsidR="00D11D06">
        <w:t xml:space="preserve"> </w:t>
      </w:r>
      <w:r w:rsidRPr="00C841C9">
        <w:t>then came along with all the individualistic movements that we're familiar with</w:t>
      </w:r>
      <w:r w:rsidR="00D11D06">
        <w:t>: there</w:t>
      </w:r>
      <w:r w:rsidRPr="00C841C9">
        <w:t xml:space="preserve"> really was a huge backlash against that freeing</w:t>
      </w:r>
      <w:r w:rsidR="00D11D06">
        <w:t>,</w:t>
      </w:r>
      <w:r w:rsidRPr="00C841C9">
        <w:t xml:space="preserve"> and quite radical</w:t>
      </w:r>
      <w:r w:rsidR="00D11D06">
        <w:t>,</w:t>
      </w:r>
      <w:r w:rsidRPr="00C841C9">
        <w:t xml:space="preserve"> influence that women's liberation represented.</w:t>
      </w:r>
      <w:r w:rsidR="00075B0A" w:rsidRPr="00C841C9">
        <w:t xml:space="preserve"> </w:t>
      </w:r>
    </w:p>
    <w:p w14:paraId="6AC77D80" w14:textId="77777777" w:rsidR="00BA4BAC" w:rsidRDefault="00BA4BAC" w:rsidP="00591259"/>
    <w:p w14:paraId="59F8EB25" w14:textId="55B5B5BD" w:rsidR="00F47248" w:rsidRPr="00C841C9" w:rsidRDefault="00D35094" w:rsidP="00591259">
      <w:r>
        <w:t>Today, w</w:t>
      </w:r>
      <w:r w:rsidR="00F47248" w:rsidRPr="00C841C9">
        <w:t>ith</w:t>
      </w:r>
      <w:r w:rsidR="00D11D06">
        <w:t xml:space="preserve"> </w:t>
      </w:r>
      <w:r w:rsidR="00F47248" w:rsidRPr="00C841C9">
        <w:t>the gend</w:t>
      </w:r>
      <w:r w:rsidR="00D11D06">
        <w:t>er</w:t>
      </w:r>
      <w:r w:rsidR="00F47248" w:rsidRPr="00C841C9">
        <w:t xml:space="preserve"> wa</w:t>
      </w:r>
      <w:r w:rsidR="00D11D06">
        <w:t>r</w:t>
      </w:r>
      <w:r w:rsidR="00F47248" w:rsidRPr="00C841C9">
        <w:t xml:space="preserve">s I don't think people are going to go back and look into </w:t>
      </w:r>
      <w:r w:rsidR="00BA4BAC">
        <w:t>this history,</w:t>
      </w:r>
      <w:r w:rsidR="00F47248" w:rsidRPr="00C841C9">
        <w:t xml:space="preserve"> and that was partly why I wanted to</w:t>
      </w:r>
      <w:r w:rsidR="00D11D06">
        <w:t xml:space="preserve"> write</w:t>
      </w:r>
      <w:r w:rsidR="00F47248" w:rsidRPr="00C841C9">
        <w:t xml:space="preserve"> the book</w:t>
      </w:r>
      <w:r w:rsidR="00D11D06">
        <w:t xml:space="preserve">. </w:t>
      </w:r>
      <w:r w:rsidR="00F47248" w:rsidRPr="00C841C9">
        <w:t>I wanted it to be</w:t>
      </w:r>
      <w:r w:rsidR="00075B0A" w:rsidRPr="00C841C9">
        <w:t xml:space="preserve"> </w:t>
      </w:r>
      <w:r w:rsidR="00F47248" w:rsidRPr="00C841C9">
        <w:t>as simple and as clear as possible to provide people with a potted history and to say to people look</w:t>
      </w:r>
      <w:r w:rsidR="00D11D06">
        <w:t xml:space="preserve">, </w:t>
      </w:r>
      <w:r w:rsidR="00F47248" w:rsidRPr="00C841C9">
        <w:t>it's not as clear</w:t>
      </w:r>
      <w:r w:rsidR="00D11D06">
        <w:t>-</w:t>
      </w:r>
      <w:r w:rsidR="00F47248" w:rsidRPr="00C841C9">
        <w:t>cut</w:t>
      </w:r>
      <w:r w:rsidR="00D11D06">
        <w:t xml:space="preserve">, </w:t>
      </w:r>
      <w:r w:rsidR="00F47248" w:rsidRPr="00C841C9">
        <w:t xml:space="preserve">and as simple and binary as </w:t>
      </w:r>
      <w:r w:rsidR="00B13FC1">
        <w:t xml:space="preserve">you might think, or what </w:t>
      </w:r>
      <w:r w:rsidR="00F47248" w:rsidRPr="00C841C9">
        <w:t xml:space="preserve">you're </w:t>
      </w:r>
      <w:r w:rsidR="00B13FC1">
        <w:t>being told</w:t>
      </w:r>
      <w:r w:rsidR="00F47248" w:rsidRPr="00C841C9">
        <w:t>.</w:t>
      </w:r>
      <w:r w:rsidR="00075B0A" w:rsidRPr="00C841C9">
        <w:t xml:space="preserve"> </w:t>
      </w:r>
      <w:ins w:id="29" w:author="Finn Mackay" w:date="2022-09-15T16:50:00Z">
        <w:r w:rsidR="005C45FD">
          <w:t>What you see i</w:t>
        </w:r>
      </w:ins>
      <w:del w:id="30" w:author="Finn Mackay" w:date="2022-09-15T16:50:00Z">
        <w:r w:rsidR="00F47248" w:rsidRPr="00C841C9" w:rsidDel="005C45FD">
          <w:delText>I</w:delText>
        </w:r>
      </w:del>
      <w:r w:rsidR="00F47248" w:rsidRPr="00C841C9">
        <w:t xml:space="preserve">n </w:t>
      </w:r>
      <w:r w:rsidR="00B13FC1">
        <w:t>mainstream</w:t>
      </w:r>
      <w:r w:rsidR="00F47248" w:rsidRPr="00C841C9">
        <w:t xml:space="preserve"> media</w:t>
      </w:r>
      <w:ins w:id="31" w:author="Finn Mackay" w:date="2022-09-15T16:50:00Z">
        <w:r w:rsidR="005C45FD">
          <w:t>, re</w:t>
        </w:r>
      </w:ins>
      <w:ins w:id="32" w:author="Finn Mackay" w:date="2022-09-15T16:51:00Z">
        <w:r w:rsidR="005C45FD">
          <w:t>member</w:t>
        </w:r>
      </w:ins>
      <w:r w:rsidR="00B13FC1">
        <w:t xml:space="preserve"> </w:t>
      </w:r>
      <w:r w:rsidR="00F47248" w:rsidRPr="00C841C9">
        <w:t>there is a history to this</w:t>
      </w:r>
      <w:ins w:id="33" w:author="Finn Mackay" w:date="2022-09-15T16:51:00Z">
        <w:r w:rsidR="005C45FD">
          <w:t>, so don’t just accept the media’s largely</w:t>
        </w:r>
      </w:ins>
      <w:r w:rsidR="00F47248" w:rsidRPr="00C841C9">
        <w:t xml:space="preserve"> </w:t>
      </w:r>
      <w:r w:rsidR="00B13FC1">
        <w:t>[</w:t>
      </w:r>
      <w:r w:rsidR="00B13FC1" w:rsidRPr="00B13FC1">
        <w:rPr>
          <w:highlight w:val="green"/>
        </w:rPr>
        <w:t xml:space="preserve">reductive account of </w:t>
      </w:r>
      <w:r w:rsidR="00B13FC1">
        <w:rPr>
          <w:highlight w:val="green"/>
        </w:rPr>
        <w:t xml:space="preserve">feminism and </w:t>
      </w:r>
      <w:r w:rsidR="00B13FC1" w:rsidRPr="00B13FC1">
        <w:rPr>
          <w:highlight w:val="green"/>
        </w:rPr>
        <w:t>gender politics</w:t>
      </w:r>
      <w:r w:rsidR="00B13FC1">
        <w:t>]. A</w:t>
      </w:r>
      <w:r w:rsidR="00F47248" w:rsidRPr="00C841C9">
        <w:t xml:space="preserve">gain, this is what I get asked </w:t>
      </w:r>
      <w:r w:rsidR="00D11D06">
        <w:t>at e</w:t>
      </w:r>
      <w:r w:rsidR="00F47248" w:rsidRPr="00C841C9">
        <w:t>vents</w:t>
      </w:r>
      <w:r w:rsidR="00D11D06">
        <w:t>:</w:t>
      </w:r>
      <w:r w:rsidR="00F47248" w:rsidRPr="00C841C9">
        <w:t xml:space="preserve"> well what exactly does feminism say about about trans people</w:t>
      </w:r>
      <w:r w:rsidR="00D11D06">
        <w:t>? I</w:t>
      </w:r>
      <w:r w:rsidR="00F47248" w:rsidRPr="00C841C9">
        <w:t>s feminism always trans</w:t>
      </w:r>
      <w:r w:rsidR="00D11D06">
        <w:t>phobic? D</w:t>
      </w:r>
      <w:r w:rsidR="00F47248" w:rsidRPr="00C841C9">
        <w:t>o you have to be trans</w:t>
      </w:r>
      <w:r w:rsidR="00D11D06">
        <w:t>phobic</w:t>
      </w:r>
      <w:r w:rsidR="00F47248" w:rsidRPr="00C841C9">
        <w:t xml:space="preserve"> to be a feminist</w:t>
      </w:r>
      <w:r w:rsidR="00D11D06">
        <w:t>?</w:t>
      </w:r>
      <w:r w:rsidR="00F47248" w:rsidRPr="00C841C9">
        <w:t xml:space="preserve"> </w:t>
      </w:r>
      <w:r w:rsidR="00D11D06">
        <w:t>T</w:t>
      </w:r>
      <w:r w:rsidR="00F47248" w:rsidRPr="00C841C9">
        <w:t>hese are the sort of questions that I get</w:t>
      </w:r>
      <w:r w:rsidR="00D11D06">
        <w:t xml:space="preserve">. </w:t>
      </w:r>
      <w:r w:rsidR="00DB6CFB">
        <w:t>S</w:t>
      </w:r>
      <w:r w:rsidR="00F47248" w:rsidRPr="00C841C9">
        <w:t>o</w:t>
      </w:r>
      <w:r w:rsidR="00075B0A" w:rsidRPr="00C841C9">
        <w:t xml:space="preserve"> </w:t>
      </w:r>
      <w:r w:rsidR="00F47248" w:rsidRPr="00C841C9">
        <w:t>I wrote the book with that in mind</w:t>
      </w:r>
      <w:r w:rsidR="00D11D06">
        <w:t>.</w:t>
      </w:r>
      <w:r w:rsidR="003F0E0E">
        <w:t xml:space="preserve"> </w:t>
      </w:r>
      <w:r w:rsidR="00D11D06">
        <w:t>I</w:t>
      </w:r>
      <w:r w:rsidR="00F47248" w:rsidRPr="00C841C9">
        <w:t xml:space="preserve">t's not </w:t>
      </w:r>
      <w:r w:rsidR="00D11D06">
        <w:t>an</w:t>
      </w:r>
      <w:r w:rsidR="00F47248" w:rsidRPr="00C841C9">
        <w:t xml:space="preserve"> a</w:t>
      </w:r>
      <w:r w:rsidR="00D11D06">
        <w:t>bstract theoretical a</w:t>
      </w:r>
      <w:r w:rsidR="00F47248" w:rsidRPr="00C841C9">
        <w:t>cademic book</w:t>
      </w:r>
      <w:r w:rsidR="00D11D06">
        <w:t>; I wanted t</w:t>
      </w:r>
      <w:r w:rsidR="00F47248" w:rsidRPr="00C841C9">
        <w:t xml:space="preserve">o try and explain </w:t>
      </w:r>
      <w:r w:rsidR="00B13FC1">
        <w:t xml:space="preserve">and </w:t>
      </w:r>
      <w:r w:rsidR="00F47248" w:rsidRPr="00C841C9">
        <w:t xml:space="preserve">contextualize </w:t>
      </w:r>
      <w:r w:rsidR="00B13FC1">
        <w:t>for</w:t>
      </w:r>
      <w:r w:rsidR="00F47248" w:rsidRPr="00C841C9">
        <w:t xml:space="preserve"> people where th</w:t>
      </w:r>
      <w:r w:rsidR="00DB6CFB">
        <w:t>e</w:t>
      </w:r>
      <w:r w:rsidR="00F47248" w:rsidRPr="00C841C9">
        <w:t xml:space="preserve"> current gender wars ha</w:t>
      </w:r>
      <w:r w:rsidR="00DB6CFB">
        <w:t xml:space="preserve">ve </w:t>
      </w:r>
      <w:r w:rsidR="00F47248" w:rsidRPr="00C841C9">
        <w:t>come from</w:t>
      </w:r>
      <w:r w:rsidR="00FD0FE1">
        <w:t xml:space="preserve">. </w:t>
      </w:r>
      <w:r w:rsidR="00F47248" w:rsidRPr="00C841C9">
        <w:t xml:space="preserve">I hope that people reading the book will </w:t>
      </w:r>
      <w:r w:rsidR="00FD0FE1">
        <w:t>be given</w:t>
      </w:r>
      <w:r w:rsidR="00F47248" w:rsidRPr="00C841C9">
        <w:t xml:space="preserve"> a bit of that background</w:t>
      </w:r>
      <w:r w:rsidR="00DB6CFB">
        <w:t>, and</w:t>
      </w:r>
      <w:r w:rsidR="00F47248" w:rsidRPr="00C841C9">
        <w:t xml:space="preserve"> know that th</w:t>
      </w:r>
      <w:r w:rsidR="00B13FC1">
        <w:t>ese narratives</w:t>
      </w:r>
      <w:r w:rsidR="00F47248" w:rsidRPr="00C841C9">
        <w:t xml:space="preserve"> comes from somewhere</w:t>
      </w:r>
      <w:r w:rsidR="00FD0FE1">
        <w:t xml:space="preserve">, </w:t>
      </w:r>
      <w:r w:rsidR="00DB6CFB">
        <w:t xml:space="preserve">that </w:t>
      </w:r>
      <w:r w:rsidR="00F47248" w:rsidRPr="00C841C9">
        <w:t>it has a history for different reasons</w:t>
      </w:r>
      <w:r w:rsidR="00B13FC1">
        <w:t>;</w:t>
      </w:r>
      <w:r w:rsidR="00F47248" w:rsidRPr="00C841C9">
        <w:t xml:space="preserve"> and that the women who </w:t>
      </w:r>
      <w:r w:rsidR="00FD0FE1">
        <w:t>have a</w:t>
      </w:r>
      <w:r w:rsidR="00F47248" w:rsidRPr="00C841C9">
        <w:t xml:space="preserve"> politics and ideology </w:t>
      </w:r>
      <w:r w:rsidR="00FD0FE1">
        <w:t>of</w:t>
      </w:r>
      <w:r w:rsidR="00F47248" w:rsidRPr="00C841C9">
        <w:t xml:space="preserve"> trans exclusion</w:t>
      </w:r>
      <w:r w:rsidR="00FD0FE1">
        <w:t xml:space="preserve"> -</w:t>
      </w:r>
      <w:r w:rsidR="00F47248" w:rsidRPr="00C841C9">
        <w:t xml:space="preserve"> although I don't agree with them</w:t>
      </w:r>
      <w:r w:rsidR="00B13FC1">
        <w:t>,</w:t>
      </w:r>
      <w:r w:rsidR="00F47248" w:rsidRPr="00C841C9">
        <w:t xml:space="preserve"> </w:t>
      </w:r>
      <w:r w:rsidR="00FD0FE1">
        <w:t>or</w:t>
      </w:r>
      <w:r w:rsidR="00F47248" w:rsidRPr="00C841C9">
        <w:t xml:space="preserve"> go along with them</w:t>
      </w:r>
      <w:r w:rsidR="00FD0FE1">
        <w:t xml:space="preserve"> </w:t>
      </w:r>
      <w:r w:rsidR="00B13FC1">
        <w:t>–</w:t>
      </w:r>
      <w:r w:rsidR="003F0E0E">
        <w:t xml:space="preserve"> </w:t>
      </w:r>
      <w:r w:rsidR="00B13FC1">
        <w:t xml:space="preserve">also </w:t>
      </w:r>
      <w:r w:rsidR="00FD0FE1">
        <w:t>has a</w:t>
      </w:r>
      <w:r w:rsidR="00F47248" w:rsidRPr="00C841C9">
        <w:t xml:space="preserve"> theoretical history and a background.</w:t>
      </w:r>
      <w:r w:rsidR="00075B0A" w:rsidRPr="00C841C9">
        <w:t xml:space="preserve"> A</w:t>
      </w:r>
      <w:r w:rsidR="00F47248" w:rsidRPr="00C841C9">
        <w:t>nd, of course, also that we shouldn't reduce everything within the gend</w:t>
      </w:r>
      <w:r w:rsidR="00DB6CFB">
        <w:t>er</w:t>
      </w:r>
      <w:r w:rsidR="00F47248" w:rsidRPr="00C841C9">
        <w:t xml:space="preserve"> wa</w:t>
      </w:r>
      <w:r w:rsidR="00DB6CFB">
        <w:t>r</w:t>
      </w:r>
      <w:r w:rsidR="00F47248" w:rsidRPr="00C841C9">
        <w:t xml:space="preserve">s to </w:t>
      </w:r>
      <w:r w:rsidR="00FD0FE1">
        <w:t>a</w:t>
      </w:r>
      <w:r w:rsidR="00F47248" w:rsidRPr="00C841C9">
        <w:t xml:space="preserve"> </w:t>
      </w:r>
      <w:r w:rsidR="00DB6CFB">
        <w:t>‘TERF</w:t>
      </w:r>
      <w:r w:rsidR="00F47248" w:rsidRPr="00C841C9">
        <w:t xml:space="preserve"> versus trans women</w:t>
      </w:r>
      <w:r w:rsidR="00DB6CFB">
        <w:t>’</w:t>
      </w:r>
      <w:r w:rsidR="00F47248" w:rsidRPr="00C841C9">
        <w:t xml:space="preserve"> battle.</w:t>
      </w:r>
      <w:r w:rsidR="00075B0A" w:rsidRPr="00C841C9">
        <w:t xml:space="preserve"> </w:t>
      </w:r>
      <w:r w:rsidR="00FD0FE1">
        <w:t xml:space="preserve">It discusses </w:t>
      </w:r>
      <w:r w:rsidR="00F47248" w:rsidRPr="00C841C9">
        <w:t>all the really significant</w:t>
      </w:r>
      <w:r w:rsidR="00075B0A" w:rsidRPr="00C841C9">
        <w:t xml:space="preserve"> </w:t>
      </w:r>
      <w:r w:rsidR="00F47248" w:rsidRPr="00C841C9">
        <w:t>legacy</w:t>
      </w:r>
      <w:r w:rsidR="00FD0FE1">
        <w:t>-</w:t>
      </w:r>
      <w:r w:rsidR="00F47248" w:rsidRPr="00C841C9">
        <w:t>building trans women that were involved at key moments in the second wave</w:t>
      </w:r>
      <w:r w:rsidR="00FD0FE1">
        <w:t>. T</w:t>
      </w:r>
      <w:r w:rsidR="00F47248" w:rsidRPr="00C841C9">
        <w:t>here were trans women living in lesbian feminist communes</w:t>
      </w:r>
      <w:r w:rsidR="00FD0FE1">
        <w:t xml:space="preserve">, in </w:t>
      </w:r>
      <w:del w:id="34" w:author="Finn Mackay" w:date="2022-09-15T16:52:00Z">
        <w:r w:rsidR="00FD0FE1" w:rsidDel="005C45FD">
          <w:delText>p</w:delText>
        </w:r>
      </w:del>
      <w:del w:id="35" w:author="Finn Mackay" w:date="2022-09-15T16:51:00Z">
        <w:r w:rsidR="00F47248" w:rsidRPr="00C841C9" w:rsidDel="005C45FD">
          <w:delText>ublic</w:delText>
        </w:r>
      </w:del>
      <w:r w:rsidR="00F47248" w:rsidRPr="00C841C9">
        <w:t xml:space="preserve"> women's publishing houses</w:t>
      </w:r>
      <w:r w:rsidR="00FD0FE1">
        <w:t xml:space="preserve">, in </w:t>
      </w:r>
      <w:r w:rsidR="00F47248" w:rsidRPr="00C841C9">
        <w:t>women's music production</w:t>
      </w:r>
      <w:r w:rsidR="00FD0FE1">
        <w:t>, in</w:t>
      </w:r>
      <w:r w:rsidR="003F0E0E">
        <w:t xml:space="preserve"> </w:t>
      </w:r>
      <w:r w:rsidR="00F47248" w:rsidRPr="00C841C9">
        <w:t>women's organizing conferences</w:t>
      </w:r>
      <w:r w:rsidR="00FD0FE1">
        <w:t>,</w:t>
      </w:r>
      <w:r w:rsidR="00F47248" w:rsidRPr="00C841C9">
        <w:t xml:space="preserve"> in bands</w:t>
      </w:r>
      <w:r w:rsidR="00FD0FE1">
        <w:t>:</w:t>
      </w:r>
      <w:r w:rsidR="00F47248" w:rsidRPr="00C841C9">
        <w:t xml:space="preserve"> </w:t>
      </w:r>
      <w:r w:rsidR="00FD0FE1">
        <w:t>w</w:t>
      </w:r>
      <w:r w:rsidR="00F47248" w:rsidRPr="00C841C9">
        <w:t xml:space="preserve">omen like </w:t>
      </w:r>
      <w:r w:rsidR="00FD0FE1">
        <w:t>S</w:t>
      </w:r>
      <w:r w:rsidR="00F47248" w:rsidRPr="00C841C9">
        <w:t xml:space="preserve">andy </w:t>
      </w:r>
      <w:r w:rsidR="00FD0FE1">
        <w:t>S</w:t>
      </w:r>
      <w:r w:rsidR="00F47248" w:rsidRPr="00C841C9">
        <w:t xml:space="preserve">tone </w:t>
      </w:r>
      <w:r w:rsidR="00FD0FE1">
        <w:t>and B</w:t>
      </w:r>
      <w:r w:rsidR="00F47248" w:rsidRPr="00C841C9">
        <w:t>eth Elliot.</w:t>
      </w:r>
      <w:r w:rsidR="00075B0A" w:rsidRPr="00C841C9">
        <w:t xml:space="preserve"> </w:t>
      </w:r>
      <w:r w:rsidR="00F47248" w:rsidRPr="00C841C9">
        <w:t>Trans women were there</w:t>
      </w:r>
      <w:r w:rsidR="00FD0FE1">
        <w:t>,</w:t>
      </w:r>
      <w:r w:rsidR="00F47248" w:rsidRPr="00C841C9">
        <w:t xml:space="preserve"> and involved in the women's movement</w:t>
      </w:r>
      <w:r w:rsidR="00FD0FE1">
        <w:t>. A</w:t>
      </w:r>
      <w:r w:rsidR="00F47248" w:rsidRPr="00C841C9">
        <w:t>gain</w:t>
      </w:r>
      <w:r w:rsidR="00B13FC1">
        <w:t>,</w:t>
      </w:r>
      <w:r w:rsidR="00F47248" w:rsidRPr="00C841C9">
        <w:t xml:space="preserve"> that gets erased when we just simplify everything to this whole </w:t>
      </w:r>
      <w:r w:rsidR="00FD0FE1">
        <w:t>‘</w:t>
      </w:r>
      <w:r w:rsidR="00D11D06">
        <w:t xml:space="preserve">TERFs </w:t>
      </w:r>
      <w:r w:rsidR="00F47248" w:rsidRPr="00C841C9">
        <w:t>against trans women</w:t>
      </w:r>
      <w:r w:rsidR="00FD0FE1">
        <w:t>’</w:t>
      </w:r>
      <w:r w:rsidR="00F47248" w:rsidRPr="00C841C9">
        <w:t xml:space="preserve"> narrative.</w:t>
      </w:r>
    </w:p>
    <w:p w14:paraId="1E2272B2" w14:textId="77777777" w:rsidR="00EF3AF6" w:rsidRPr="00C841C9" w:rsidRDefault="00EF3AF6" w:rsidP="00EF3AF6"/>
    <w:p w14:paraId="3670296D" w14:textId="7B97B851" w:rsidR="00EF3AF6" w:rsidRPr="00BA4BAC" w:rsidRDefault="00EF3AF6" w:rsidP="00EF3AF6">
      <w:pPr>
        <w:rPr>
          <w:i/>
          <w:iCs/>
        </w:rPr>
      </w:pPr>
      <w:r w:rsidRPr="00BA4BAC">
        <w:rPr>
          <w:i/>
          <w:iCs/>
        </w:rPr>
        <w:t>So much gender critical feminism argues that queer/ gender analysis is ‘anti-materialist’. On the contrary, you write ‘The question has never been whether biology is real, because of course it is; the question is what does it mean, where does it matter and what should it mean in the future’. I agree,</w:t>
      </w:r>
      <w:r w:rsidR="00FD0FE1" w:rsidRPr="00BA4BAC">
        <w:rPr>
          <w:i/>
          <w:iCs/>
        </w:rPr>
        <w:t xml:space="preserve"> and I like this formulation. C</w:t>
      </w:r>
      <w:r w:rsidRPr="00BA4BAC">
        <w:rPr>
          <w:i/>
          <w:iCs/>
        </w:rPr>
        <w:t>an you say more on this</w:t>
      </w:r>
      <w:r w:rsidR="00FD0FE1" w:rsidRPr="00BA4BAC">
        <w:rPr>
          <w:i/>
          <w:iCs/>
        </w:rPr>
        <w:t>? For instance,</w:t>
      </w:r>
      <w:r w:rsidRPr="00BA4BAC">
        <w:rPr>
          <w:i/>
          <w:iCs/>
        </w:rPr>
        <w:t xml:space="preserve"> are you arguing for a better materialism, a more capacious understanding of how bodies are sexed and gendered in history and society</w:t>
      </w:r>
      <w:r w:rsidR="00FD0FE1" w:rsidRPr="00BA4BAC">
        <w:rPr>
          <w:i/>
          <w:iCs/>
        </w:rPr>
        <w:t>..?</w:t>
      </w:r>
    </w:p>
    <w:p w14:paraId="6C367E16" w14:textId="77777777" w:rsidR="00B13FC1" w:rsidRDefault="00B13FC1" w:rsidP="00F47248"/>
    <w:p w14:paraId="4FF3BE60" w14:textId="5318421E" w:rsidR="002778C5" w:rsidRDefault="005D44A9" w:rsidP="00F47248">
      <w:r>
        <w:t>O</w:t>
      </w:r>
      <w:r w:rsidR="00F47248" w:rsidRPr="00C841C9">
        <w:t>ne thing that that queer activists</w:t>
      </w:r>
      <w:r>
        <w:t>,</w:t>
      </w:r>
      <w:r w:rsidR="00F47248" w:rsidRPr="00C841C9">
        <w:t xml:space="preserve"> the queer movement </w:t>
      </w:r>
      <w:r>
        <w:t>and</w:t>
      </w:r>
      <w:r w:rsidR="00F47248" w:rsidRPr="00C841C9">
        <w:t xml:space="preserve"> trans people get accused of is </w:t>
      </w:r>
      <w:r>
        <w:t xml:space="preserve">of </w:t>
      </w:r>
      <w:r w:rsidR="00F47248" w:rsidRPr="00C841C9">
        <w:t>ignoring or denying biology</w:t>
      </w:r>
      <w:r>
        <w:t xml:space="preserve">. That </w:t>
      </w:r>
      <w:r w:rsidR="00F47248" w:rsidRPr="00C841C9">
        <w:t>charge being put against trans people who have transitioned is especially ridiculous because, as if people who have taken steps to</w:t>
      </w:r>
      <w:r w:rsidR="003F0E0E">
        <w:t xml:space="preserve"> </w:t>
      </w:r>
      <w:r w:rsidR="00F47248" w:rsidRPr="00C841C9">
        <w:t xml:space="preserve">bring their biological features into line with </w:t>
      </w:r>
      <w:ins w:id="36" w:author="Finn Mackay" w:date="2022-09-15T16:52:00Z">
        <w:r w:rsidR="005C45FD">
          <w:t xml:space="preserve">their </w:t>
        </w:r>
      </w:ins>
      <w:del w:id="37" w:author="Finn Mackay" w:date="2022-09-15T16:52:00Z">
        <w:r w:rsidR="00F47248" w:rsidRPr="00C841C9" w:rsidDel="005C45FD">
          <w:delText>our</w:delText>
        </w:r>
      </w:del>
      <w:r w:rsidR="00F47248" w:rsidRPr="00C841C9">
        <w:t xml:space="preserve"> identity to shape their bodies into ways that are most </w:t>
      </w:r>
      <w:r w:rsidR="00F47248" w:rsidRPr="00C841C9">
        <w:lastRenderedPageBreak/>
        <w:t>liv</w:t>
      </w:r>
      <w:r w:rsidR="002778C5">
        <w:t>e</w:t>
      </w:r>
      <w:r w:rsidR="00F47248" w:rsidRPr="00C841C9">
        <w:t>able for them</w:t>
      </w:r>
      <w:ins w:id="38" w:author="Finn Mackay" w:date="2022-09-15T16:52:00Z">
        <w:r w:rsidR="005C45FD">
          <w:t>,</w:t>
        </w:r>
      </w:ins>
      <w:r w:rsidR="00F47248" w:rsidRPr="00C841C9">
        <w:t xml:space="preserve"> as if they wouldn't be aware of the materiality of the body</w:t>
      </w:r>
      <w:r>
        <w:t>!</w:t>
      </w:r>
      <w:r w:rsidR="00075B0A" w:rsidRPr="00C841C9">
        <w:t xml:space="preserve"> </w:t>
      </w:r>
      <w:r w:rsidR="00F47248" w:rsidRPr="00C841C9">
        <w:t>They have</w:t>
      </w:r>
      <w:r>
        <w:t xml:space="preserve"> -</w:t>
      </w:r>
      <w:r w:rsidR="003F0E0E">
        <w:t xml:space="preserve"> </w:t>
      </w:r>
      <w:r w:rsidR="00F47248" w:rsidRPr="00C841C9">
        <w:t>of course they're aware of the materiality of the body.</w:t>
      </w:r>
      <w:r>
        <w:t xml:space="preserve"> </w:t>
      </w:r>
      <w:r w:rsidR="00F47248" w:rsidRPr="00C841C9">
        <w:t>And then there's accusations, you know th</w:t>
      </w:r>
      <w:ins w:id="39" w:author="Finn Mackay" w:date="2022-09-15T16:52:00Z">
        <w:r w:rsidR="005C45FD">
          <w:t>at</w:t>
        </w:r>
      </w:ins>
      <w:del w:id="40" w:author="Finn Mackay" w:date="2022-09-15T16:52:00Z">
        <w:r w:rsidR="00F47248" w:rsidRPr="00C841C9" w:rsidDel="005C45FD">
          <w:delText>e</w:delText>
        </w:r>
      </w:del>
      <w:r w:rsidR="00F47248" w:rsidRPr="00C841C9">
        <w:t xml:space="preserve"> queer activist</w:t>
      </w:r>
      <w:ins w:id="41" w:author="Finn Mackay" w:date="2022-09-15T16:52:00Z">
        <w:r w:rsidR="005C45FD">
          <w:t>s</w:t>
        </w:r>
      </w:ins>
      <w:r w:rsidR="00F47248" w:rsidRPr="00C841C9">
        <w:t xml:space="preserve"> want to pretend that that sex doesn't matter</w:t>
      </w:r>
      <w:r>
        <w:t>,</w:t>
      </w:r>
      <w:r w:rsidR="00F47248" w:rsidRPr="00C841C9">
        <w:t xml:space="preserve"> or pretend that sex doesn't exist</w:t>
      </w:r>
      <w:r w:rsidR="00B13FC1">
        <w:t xml:space="preserve">. </w:t>
      </w:r>
      <w:r w:rsidR="00F47248" w:rsidRPr="00C841C9">
        <w:t>I don't think actually anybody is saying that</w:t>
      </w:r>
      <w:r>
        <w:t>. T</w:t>
      </w:r>
      <w:r w:rsidR="00F47248" w:rsidRPr="00C841C9">
        <w:t>hen there is a lot of actual misinformation</w:t>
      </w:r>
      <w:r>
        <w:t>:</w:t>
      </w:r>
      <w:r w:rsidR="003F0E0E">
        <w:t xml:space="preserve"> </w:t>
      </w:r>
      <w:r w:rsidR="00F47248" w:rsidRPr="00C841C9">
        <w:t>a while ago there w</w:t>
      </w:r>
      <w:r>
        <w:t>ere</w:t>
      </w:r>
      <w:r w:rsidR="00F47248" w:rsidRPr="00C841C9">
        <w:t xml:space="preserve"> </w:t>
      </w:r>
      <w:r>
        <w:t xml:space="preserve">major </w:t>
      </w:r>
      <w:r w:rsidR="00F47248" w:rsidRPr="00C841C9">
        <w:t>stories in the ma</w:t>
      </w:r>
      <w:r>
        <w:t>instream</w:t>
      </w:r>
      <w:r w:rsidR="00F47248" w:rsidRPr="00C841C9">
        <w:t xml:space="preserve"> press saying that Brighton and Sussex NHS trust</w:t>
      </w:r>
      <w:r w:rsidR="00075B0A" w:rsidRPr="00C841C9">
        <w:t xml:space="preserve"> </w:t>
      </w:r>
      <w:r>
        <w:t>would</w:t>
      </w:r>
      <w:r w:rsidR="00F47248" w:rsidRPr="00C841C9">
        <w:t xml:space="preserve"> no longer us</w:t>
      </w:r>
      <w:r>
        <w:t>e</w:t>
      </w:r>
      <w:r w:rsidR="00F47248" w:rsidRPr="00C841C9">
        <w:t xml:space="preserve"> terms like </w:t>
      </w:r>
      <w:r>
        <w:t>‘</w:t>
      </w:r>
      <w:r w:rsidR="00F47248" w:rsidRPr="00C841C9">
        <w:t>mother</w:t>
      </w:r>
      <w:r>
        <w:t>’,</w:t>
      </w:r>
      <w:r w:rsidR="00F47248" w:rsidRPr="00C841C9">
        <w:t xml:space="preserve"> </w:t>
      </w:r>
      <w:r>
        <w:t>‘</w:t>
      </w:r>
      <w:r w:rsidR="00F47248" w:rsidRPr="00C841C9">
        <w:t>pregnant mother</w:t>
      </w:r>
      <w:r>
        <w:t>’</w:t>
      </w:r>
      <w:r w:rsidR="00F47248" w:rsidRPr="00C841C9">
        <w:t xml:space="preserve"> or </w:t>
      </w:r>
      <w:r>
        <w:t>‘</w:t>
      </w:r>
      <w:r w:rsidR="00F47248" w:rsidRPr="00C841C9">
        <w:t>breastfeeding</w:t>
      </w:r>
      <w:r>
        <w:t>’</w:t>
      </w:r>
      <w:r w:rsidR="00B13FC1">
        <w:t xml:space="preserve"> -- </w:t>
      </w:r>
      <w:r w:rsidR="003F0E0E">
        <w:t xml:space="preserve"> </w:t>
      </w:r>
      <w:r w:rsidR="00F47248" w:rsidRPr="00C841C9">
        <w:t xml:space="preserve">that they were only using terms like </w:t>
      </w:r>
      <w:r>
        <w:t>‘</w:t>
      </w:r>
      <w:r w:rsidR="00F47248" w:rsidRPr="00C841C9">
        <w:t>uterus have</w:t>
      </w:r>
      <w:r>
        <w:t>r’ or</w:t>
      </w:r>
      <w:r w:rsidR="00F47248" w:rsidRPr="00C841C9">
        <w:t xml:space="preserve"> </w:t>
      </w:r>
      <w:r w:rsidR="002164D7">
        <w:t>‘</w:t>
      </w:r>
      <w:r w:rsidR="00F47248" w:rsidRPr="00C841C9">
        <w:t>chest feeder</w:t>
      </w:r>
      <w:r w:rsidR="002164D7">
        <w:t>’</w:t>
      </w:r>
      <w:r w:rsidR="00F47248" w:rsidRPr="00C841C9">
        <w:t xml:space="preserve"> and </w:t>
      </w:r>
      <w:r w:rsidR="002164D7">
        <w:t>‘</w:t>
      </w:r>
      <w:r w:rsidR="00F47248" w:rsidRPr="00C841C9">
        <w:t>pregnant person</w:t>
      </w:r>
      <w:r w:rsidR="002164D7">
        <w:t>’</w:t>
      </w:r>
      <w:r w:rsidR="00F47248" w:rsidRPr="00C841C9">
        <w:t>.</w:t>
      </w:r>
      <w:r w:rsidR="00075B0A" w:rsidRPr="00C841C9">
        <w:t xml:space="preserve"> </w:t>
      </w:r>
      <w:r w:rsidR="002164D7">
        <w:t>Th</w:t>
      </w:r>
      <w:r w:rsidR="00F47248" w:rsidRPr="00C841C9">
        <w:t>is turned out to be an absolute fabrication</w:t>
      </w:r>
      <w:r w:rsidR="00B13FC1">
        <w:t>. W</w:t>
      </w:r>
      <w:r w:rsidR="00F47248" w:rsidRPr="00C841C9">
        <w:t>hat Brighton</w:t>
      </w:r>
      <w:r w:rsidR="00075B0A" w:rsidRPr="00C841C9">
        <w:t xml:space="preserve"> </w:t>
      </w:r>
      <w:r w:rsidR="00F47248" w:rsidRPr="00C841C9">
        <w:t>Trust was</w:t>
      </w:r>
      <w:r w:rsidR="002164D7">
        <w:t xml:space="preserve"> doing was</w:t>
      </w:r>
      <w:r w:rsidR="00F47248" w:rsidRPr="00C841C9">
        <w:t xml:space="preserve"> work</w:t>
      </w:r>
      <w:r w:rsidR="002164D7">
        <w:t>ing</w:t>
      </w:r>
      <w:r w:rsidR="00F47248" w:rsidRPr="00C841C9">
        <w:t xml:space="preserve"> with people to produce a booklet for midwives who might be working with </w:t>
      </w:r>
      <w:r w:rsidR="002164D7">
        <w:t>queer and</w:t>
      </w:r>
      <w:r w:rsidR="00F47248" w:rsidRPr="00C841C9">
        <w:t xml:space="preserve"> trans families</w:t>
      </w:r>
      <w:r w:rsidR="002164D7">
        <w:t xml:space="preserve"> </w:t>
      </w:r>
      <w:r w:rsidR="00B13FC1">
        <w:t xml:space="preserve">in order </w:t>
      </w:r>
      <w:r w:rsidR="002164D7">
        <w:t>t</w:t>
      </w:r>
      <w:r w:rsidR="00F47248" w:rsidRPr="00C841C9">
        <w:t>o provide a glossary of terms they might need to know</w:t>
      </w:r>
      <w:r w:rsidR="002164D7">
        <w:t>,</w:t>
      </w:r>
      <w:r w:rsidR="00F47248" w:rsidRPr="00C841C9">
        <w:t xml:space="preserve"> preferred words that they might want to use</w:t>
      </w:r>
      <w:r w:rsidR="002164D7">
        <w:t>, a</w:t>
      </w:r>
      <w:r w:rsidR="00F47248" w:rsidRPr="00C841C9">
        <w:t xml:space="preserve"> bit of background about the </w:t>
      </w:r>
      <w:r w:rsidR="002164D7">
        <w:t>t</w:t>
      </w:r>
      <w:r w:rsidR="00F47248" w:rsidRPr="00C841C9">
        <w:t>rans community and trans rights</w:t>
      </w:r>
      <w:r w:rsidR="002164D7">
        <w:t xml:space="preserve"> --</w:t>
      </w:r>
      <w:r w:rsidR="003F0E0E">
        <w:t xml:space="preserve"> </w:t>
      </w:r>
      <w:r w:rsidR="00F47248" w:rsidRPr="00C841C9">
        <w:t>specifically for working with trans families</w:t>
      </w:r>
      <w:r w:rsidR="002778C5">
        <w:t>,</w:t>
      </w:r>
      <w:r w:rsidR="00F47248" w:rsidRPr="00C841C9">
        <w:t xml:space="preserve"> not anybody else</w:t>
      </w:r>
      <w:r w:rsidR="002164D7">
        <w:t>.</w:t>
      </w:r>
      <w:r w:rsidR="003F0E0E">
        <w:t xml:space="preserve"> </w:t>
      </w:r>
      <w:r w:rsidR="002164D7">
        <w:t>I</w:t>
      </w:r>
      <w:r w:rsidR="00F47248" w:rsidRPr="00C841C9">
        <w:t>f you believe</w:t>
      </w:r>
      <w:r w:rsidR="002164D7">
        <w:t>d</w:t>
      </w:r>
      <w:r w:rsidR="00F47248" w:rsidRPr="00C841C9">
        <w:t xml:space="preserve"> everything that you read in the press, you would think that there was quite a lot of negative things happening</w:t>
      </w:r>
      <w:r w:rsidR="002164D7">
        <w:t xml:space="preserve">: </w:t>
      </w:r>
      <w:r w:rsidR="002778C5">
        <w:t xml:space="preserve">you’d think </w:t>
      </w:r>
      <w:r w:rsidR="002164D7">
        <w:t>l</w:t>
      </w:r>
      <w:r w:rsidR="00F47248" w:rsidRPr="00C841C9">
        <w:t xml:space="preserve">anguage </w:t>
      </w:r>
      <w:r w:rsidR="002778C5">
        <w:t xml:space="preserve">was </w:t>
      </w:r>
      <w:r w:rsidR="00F47248" w:rsidRPr="00C841C9">
        <w:t>being taken away</w:t>
      </w:r>
      <w:r w:rsidR="002164D7">
        <w:t>,</w:t>
      </w:r>
      <w:r w:rsidR="00F47248" w:rsidRPr="00C841C9">
        <w:t xml:space="preserve"> </w:t>
      </w:r>
      <w:r w:rsidR="002778C5">
        <w:t xml:space="preserve">that most </w:t>
      </w:r>
      <w:r w:rsidR="00F47248" w:rsidRPr="00C841C9">
        <w:t xml:space="preserve">services being </w:t>
      </w:r>
      <w:r w:rsidR="002778C5">
        <w:t xml:space="preserve">were </w:t>
      </w:r>
      <w:r w:rsidR="00F47248" w:rsidRPr="00C841C9">
        <w:t>renamed or changed</w:t>
      </w:r>
      <w:r w:rsidR="002164D7">
        <w:t>,</w:t>
      </w:r>
      <w:r w:rsidR="00F47248" w:rsidRPr="00C841C9">
        <w:t xml:space="preserve"> when, in fact, what is actually happening is people who were historically excluded and who never even had a name</w:t>
      </w:r>
      <w:r w:rsidR="002164D7">
        <w:t>,</w:t>
      </w:r>
      <w:r w:rsidR="00F47248" w:rsidRPr="00C841C9">
        <w:t xml:space="preserve"> never even had a term</w:t>
      </w:r>
      <w:r w:rsidR="002164D7">
        <w:t>,</w:t>
      </w:r>
      <w:r w:rsidR="003F0E0E">
        <w:t xml:space="preserve"> </w:t>
      </w:r>
      <w:r w:rsidR="002164D7">
        <w:t xml:space="preserve">who </w:t>
      </w:r>
      <w:r w:rsidR="00F47248" w:rsidRPr="00C841C9">
        <w:t xml:space="preserve">were </w:t>
      </w:r>
      <w:r w:rsidR="002778C5">
        <w:t xml:space="preserve">fought against </w:t>
      </w:r>
      <w:r w:rsidR="00F47248" w:rsidRPr="00C841C9">
        <w:t>and treated like apparent freaks</w:t>
      </w:r>
      <w:r w:rsidR="002164D7">
        <w:t>,</w:t>
      </w:r>
      <w:r w:rsidR="00F47248" w:rsidRPr="00C841C9">
        <w:t xml:space="preserve"> are now being included</w:t>
      </w:r>
      <w:r w:rsidR="002164D7">
        <w:t>,</w:t>
      </w:r>
      <w:r w:rsidR="00F47248" w:rsidRPr="00C841C9">
        <w:t xml:space="preserve"> that's all</w:t>
      </w:r>
      <w:r w:rsidR="002164D7">
        <w:t>. T</w:t>
      </w:r>
      <w:r w:rsidR="00F47248" w:rsidRPr="00C841C9">
        <w:t>hat</w:t>
      </w:r>
      <w:r w:rsidR="002164D7">
        <w:t>’s what is</w:t>
      </w:r>
      <w:r w:rsidR="00F47248" w:rsidRPr="00C841C9">
        <w:t xml:space="preserve"> happening</w:t>
      </w:r>
      <w:r w:rsidR="002164D7">
        <w:t>:</w:t>
      </w:r>
      <w:r w:rsidR="00F47248" w:rsidRPr="00C841C9">
        <w:t xml:space="preserve"> people </w:t>
      </w:r>
      <w:r w:rsidR="002164D7">
        <w:t>who</w:t>
      </w:r>
      <w:r w:rsidR="00F47248" w:rsidRPr="00C841C9">
        <w:t xml:space="preserve"> were historically excluded</w:t>
      </w:r>
      <w:r w:rsidR="00075B0A" w:rsidRPr="00C841C9">
        <w:t xml:space="preserve"> </w:t>
      </w:r>
      <w:r w:rsidR="00F47248" w:rsidRPr="00C841C9">
        <w:t>are now being given names and being included</w:t>
      </w:r>
      <w:r w:rsidR="002164D7">
        <w:t>. T</w:t>
      </w:r>
      <w:r w:rsidR="00F47248" w:rsidRPr="00C841C9">
        <w:t>hat doesn't take away from groups and identities that have always been included</w:t>
      </w:r>
      <w:r w:rsidR="002164D7">
        <w:t>,</w:t>
      </w:r>
      <w:r w:rsidR="00F47248" w:rsidRPr="00C841C9">
        <w:t xml:space="preserve"> and always had names and </w:t>
      </w:r>
      <w:r w:rsidR="002164D7">
        <w:t xml:space="preserve">widely </w:t>
      </w:r>
      <w:r w:rsidR="00F47248" w:rsidRPr="00C841C9">
        <w:t>understood</w:t>
      </w:r>
      <w:r w:rsidR="002164D7">
        <w:t>,</w:t>
      </w:r>
      <w:r w:rsidR="00F47248" w:rsidRPr="00C841C9">
        <w:t xml:space="preserve"> recognized labels in there.</w:t>
      </w:r>
      <w:r w:rsidR="00075B0A" w:rsidRPr="00C841C9">
        <w:t xml:space="preserve"> </w:t>
      </w:r>
    </w:p>
    <w:p w14:paraId="687DCD4B" w14:textId="77777777" w:rsidR="00B13FC1" w:rsidRDefault="00B13FC1" w:rsidP="00B13FC1"/>
    <w:p w14:paraId="3E39144E" w14:textId="23C9157C" w:rsidR="00F47248" w:rsidRPr="00C841C9" w:rsidRDefault="002778C5" w:rsidP="00B13FC1">
      <w:r>
        <w:t>But such</w:t>
      </w:r>
      <w:r w:rsidR="00F47248" w:rsidRPr="00C841C9">
        <w:t xml:space="preserve"> stories are behind this idea that the queer movement wants to </w:t>
      </w:r>
      <w:r>
        <w:t>‘</w:t>
      </w:r>
      <w:r w:rsidR="002164D7">
        <w:t>erase</w:t>
      </w:r>
      <w:r w:rsidR="00F47248" w:rsidRPr="00C841C9">
        <w:t xml:space="preserve"> sex</w:t>
      </w:r>
      <w:r>
        <w:t>’</w:t>
      </w:r>
      <w:r w:rsidR="00F47248" w:rsidRPr="00C841C9">
        <w:t xml:space="preserve"> and </w:t>
      </w:r>
      <w:r w:rsidR="002164D7">
        <w:t xml:space="preserve">other </w:t>
      </w:r>
      <w:r w:rsidR="00F47248" w:rsidRPr="00C841C9">
        <w:t>terms</w:t>
      </w:r>
      <w:r w:rsidR="002164D7">
        <w:t>:</w:t>
      </w:r>
      <w:r w:rsidR="00F47248" w:rsidRPr="00C841C9">
        <w:t xml:space="preserve"> I don't think that's true</w:t>
      </w:r>
      <w:r w:rsidR="002164D7">
        <w:t>. T</w:t>
      </w:r>
      <w:r w:rsidR="00F47248" w:rsidRPr="00C841C9">
        <w:t>hat's not what I see</w:t>
      </w:r>
      <w:r w:rsidR="002164D7">
        <w:t>. I</w:t>
      </w:r>
      <w:r w:rsidR="00F47248" w:rsidRPr="00C841C9">
        <w:t>n fact, if you look at queer writing</w:t>
      </w:r>
      <w:r w:rsidR="002164D7">
        <w:t xml:space="preserve">, </w:t>
      </w:r>
      <w:r w:rsidR="00F47248" w:rsidRPr="00C841C9">
        <w:t xml:space="preserve">it's always </w:t>
      </w:r>
      <w:r>
        <w:t>involved</w:t>
      </w:r>
      <w:r w:rsidR="00F47248" w:rsidRPr="00C841C9">
        <w:t xml:space="preserve"> deconstruction</w:t>
      </w:r>
      <w:r w:rsidR="00B50A7F">
        <w:t>,</w:t>
      </w:r>
      <w:r w:rsidR="00F47248" w:rsidRPr="00C841C9">
        <w:t xml:space="preserve"> but it's not been about pretending that these material features are not there.</w:t>
      </w:r>
      <w:r w:rsidR="00075B0A" w:rsidRPr="00C841C9">
        <w:t xml:space="preserve"> </w:t>
      </w:r>
      <w:r w:rsidR="00F47248" w:rsidRPr="00C841C9">
        <w:t>Jud</w:t>
      </w:r>
      <w:r w:rsidR="00075B0A" w:rsidRPr="00C841C9">
        <w:t>ith</w:t>
      </w:r>
      <w:r w:rsidR="00F47248" w:rsidRPr="00C841C9">
        <w:t xml:space="preserve"> Butler is often attacked</w:t>
      </w:r>
      <w:r w:rsidR="00075B0A" w:rsidRPr="00C841C9">
        <w:t>.</w:t>
      </w:r>
      <w:r w:rsidR="00F47248" w:rsidRPr="00C841C9">
        <w:t xml:space="preserve"> </w:t>
      </w:r>
      <w:r w:rsidR="00075B0A" w:rsidRPr="00C841C9">
        <w:t>B</w:t>
      </w:r>
      <w:r w:rsidR="00F47248" w:rsidRPr="00C841C9">
        <w:t>utler's first book</w:t>
      </w:r>
      <w:r w:rsidR="00A37DAC">
        <w:t xml:space="preserve"> was </w:t>
      </w:r>
      <w:r w:rsidR="00075B0A" w:rsidRPr="00C841C9">
        <w:rPr>
          <w:i/>
          <w:iCs/>
        </w:rPr>
        <w:t>G</w:t>
      </w:r>
      <w:r w:rsidR="00F47248" w:rsidRPr="00C841C9">
        <w:rPr>
          <w:i/>
          <w:iCs/>
        </w:rPr>
        <w:t xml:space="preserve">ender </w:t>
      </w:r>
      <w:r w:rsidR="00075B0A" w:rsidRPr="00C841C9">
        <w:rPr>
          <w:i/>
          <w:iCs/>
        </w:rPr>
        <w:t>T</w:t>
      </w:r>
      <w:r w:rsidR="00F47248" w:rsidRPr="00C841C9">
        <w:rPr>
          <w:i/>
          <w:iCs/>
        </w:rPr>
        <w:t>rouble</w:t>
      </w:r>
      <w:r w:rsidR="00264639">
        <w:t xml:space="preserve">; in </w:t>
      </w:r>
      <w:r w:rsidR="00A37DAC">
        <w:t xml:space="preserve">the </w:t>
      </w:r>
      <w:r w:rsidR="00F47248" w:rsidRPr="00C841C9">
        <w:t>second</w:t>
      </w:r>
      <w:r w:rsidR="00264639">
        <w:t xml:space="preserve">, </w:t>
      </w:r>
      <w:r w:rsidR="00075B0A" w:rsidRPr="00C841C9">
        <w:rPr>
          <w:i/>
          <w:iCs/>
        </w:rPr>
        <w:t>B</w:t>
      </w:r>
      <w:r w:rsidR="00F47248" w:rsidRPr="00C841C9">
        <w:rPr>
          <w:i/>
          <w:iCs/>
        </w:rPr>
        <w:t xml:space="preserve">odies </w:t>
      </w:r>
      <w:r w:rsidR="00075B0A" w:rsidRPr="00C841C9">
        <w:rPr>
          <w:i/>
          <w:iCs/>
        </w:rPr>
        <w:t>T</w:t>
      </w:r>
      <w:r w:rsidR="00F47248" w:rsidRPr="00C841C9">
        <w:rPr>
          <w:i/>
          <w:iCs/>
        </w:rPr>
        <w:t xml:space="preserve">hat </w:t>
      </w:r>
      <w:r w:rsidR="00075B0A" w:rsidRPr="00C841C9">
        <w:rPr>
          <w:i/>
          <w:iCs/>
        </w:rPr>
        <w:t>M</w:t>
      </w:r>
      <w:r w:rsidR="00F47248" w:rsidRPr="00C841C9">
        <w:rPr>
          <w:i/>
          <w:iCs/>
        </w:rPr>
        <w:t>atter</w:t>
      </w:r>
      <w:r w:rsidR="00264639">
        <w:t xml:space="preserve">, </w:t>
      </w:r>
      <w:r w:rsidR="002164D7">
        <w:t>they</w:t>
      </w:r>
      <w:r w:rsidR="00F47248" w:rsidRPr="00C841C9">
        <w:t xml:space="preserve"> had to point out some of the misreadings of that earlier work</w:t>
      </w:r>
      <w:r w:rsidR="002164D7">
        <w:t>: that</w:t>
      </w:r>
      <w:r w:rsidR="00F47248" w:rsidRPr="00C841C9">
        <w:t xml:space="preserve"> most babies are born with external genitalia and assumed reproductive systems that, in general, will fall into two main categories</w:t>
      </w:r>
      <w:r w:rsidR="002164D7">
        <w:t xml:space="preserve"> t</w:t>
      </w:r>
      <w:r w:rsidR="00F47248" w:rsidRPr="00C841C9">
        <w:t>hat we sex as male or female</w:t>
      </w:r>
      <w:r w:rsidR="002164D7">
        <w:t>. A</w:t>
      </w:r>
      <w:r w:rsidR="00F47248" w:rsidRPr="00C841C9">
        <w:t>t the moment bodies have sex differences</w:t>
      </w:r>
      <w:r w:rsidR="00264639">
        <w:t>,</w:t>
      </w:r>
      <w:r w:rsidR="00F47248" w:rsidRPr="00C841C9">
        <w:t xml:space="preserve"> and that matters in terms of how we have relationships, how we have sexual relationships, how we might want to become parents, how we might want to carry </w:t>
      </w:r>
      <w:r w:rsidR="00264639">
        <w:t xml:space="preserve">or </w:t>
      </w:r>
      <w:r w:rsidR="00F47248" w:rsidRPr="00C841C9">
        <w:t>birth children if that's possible</w:t>
      </w:r>
      <w:ins w:id="42" w:author="Finn Mackay" w:date="2022-09-15T16:53:00Z">
        <w:r w:rsidR="005C45FD">
          <w:t>, it matters</w:t>
        </w:r>
      </w:ins>
      <w:r w:rsidR="00F47248" w:rsidRPr="00C841C9">
        <w:t xml:space="preserve"> for our health needs</w:t>
      </w:r>
      <w:r w:rsidR="00264639">
        <w:t>. O</w:t>
      </w:r>
      <w:r w:rsidR="00F47248" w:rsidRPr="00C841C9">
        <w:t xml:space="preserve">f course </w:t>
      </w:r>
      <w:r w:rsidR="00264639">
        <w:t>all that</w:t>
      </w:r>
      <w:r w:rsidR="00F47248" w:rsidRPr="00C841C9">
        <w:t xml:space="preserve"> matters</w:t>
      </w:r>
      <w:r w:rsidR="00264639">
        <w:t>,</w:t>
      </w:r>
      <w:r w:rsidR="00F47248" w:rsidRPr="00C841C9">
        <w:t xml:space="preserve"> and nobody's denying that</w:t>
      </w:r>
      <w:r w:rsidR="00264639">
        <w:t xml:space="preserve">; </w:t>
      </w:r>
      <w:r w:rsidR="00F47248" w:rsidRPr="00C841C9">
        <w:t>but</w:t>
      </w:r>
      <w:r w:rsidR="00075B0A" w:rsidRPr="00C841C9">
        <w:t xml:space="preserve"> </w:t>
      </w:r>
      <w:r w:rsidR="00F47248" w:rsidRPr="00C841C9">
        <w:t xml:space="preserve">on top of these features of the body we have </w:t>
      </w:r>
      <w:r w:rsidR="00264639">
        <w:t>a</w:t>
      </w:r>
      <w:r w:rsidR="00F47248" w:rsidRPr="00C841C9">
        <w:t xml:space="preserve"> very conservative</w:t>
      </w:r>
      <w:r w:rsidR="00075B0A" w:rsidRPr="00C841C9">
        <w:t xml:space="preserve"> </w:t>
      </w:r>
      <w:r w:rsidR="002164D7">
        <w:t>g</w:t>
      </w:r>
      <w:r w:rsidR="00F47248" w:rsidRPr="00C841C9">
        <w:t>ender system which</w:t>
      </w:r>
      <w:r w:rsidR="003F0E0E">
        <w:t xml:space="preserve"> </w:t>
      </w:r>
      <w:r w:rsidR="00F47248" w:rsidRPr="00C841C9">
        <w:t>then seeks to</w:t>
      </w:r>
      <w:r w:rsidR="00075B0A" w:rsidRPr="00C841C9">
        <w:t xml:space="preserve"> </w:t>
      </w:r>
      <w:r w:rsidR="00F47248" w:rsidRPr="00C841C9">
        <w:t>construct people in the image of the two available binary genders</w:t>
      </w:r>
      <w:r w:rsidR="00264639">
        <w:t>,</w:t>
      </w:r>
      <w:r w:rsidR="00F47248" w:rsidRPr="00C841C9">
        <w:t xml:space="preserve"> masculinity or femininity</w:t>
      </w:r>
      <w:r w:rsidR="000818C5">
        <w:t xml:space="preserve">. </w:t>
      </w:r>
      <w:r w:rsidR="00F47248" w:rsidRPr="00C841C9">
        <w:t xml:space="preserve"> I think it's that which queer theory has most critique</w:t>
      </w:r>
      <w:r w:rsidR="00264639">
        <w:t>d,</w:t>
      </w:r>
      <w:r w:rsidR="00F47248" w:rsidRPr="00C841C9">
        <w:t xml:space="preserve"> and argued should be taken apart</w:t>
      </w:r>
      <w:r w:rsidR="00264639">
        <w:t>,</w:t>
      </w:r>
      <w:r w:rsidR="00F47248" w:rsidRPr="00C841C9">
        <w:t xml:space="preserve"> because that's built on sex differences of the body</w:t>
      </w:r>
      <w:r w:rsidR="00264639">
        <w:t>. B</w:t>
      </w:r>
      <w:r w:rsidR="00F47248" w:rsidRPr="00C841C9">
        <w:t>ut then you look back to</w:t>
      </w:r>
      <w:r w:rsidR="00075B0A" w:rsidRPr="00C841C9">
        <w:t xml:space="preserve"> r</w:t>
      </w:r>
      <w:r w:rsidR="00F47248" w:rsidRPr="00C841C9">
        <w:t xml:space="preserve">adical feminist writing </w:t>
      </w:r>
      <w:r w:rsidR="00264639">
        <w:t>of</w:t>
      </w:r>
      <w:r w:rsidR="00F47248" w:rsidRPr="00C841C9">
        <w:t xml:space="preserve"> the 60s and 70s</w:t>
      </w:r>
      <w:r w:rsidR="00264639">
        <w:t xml:space="preserve"> which</w:t>
      </w:r>
      <w:r w:rsidR="00F47248" w:rsidRPr="00C841C9">
        <w:t xml:space="preserve"> said</w:t>
      </w:r>
      <w:r w:rsidR="00264639">
        <w:t>,</w:t>
      </w:r>
      <w:r w:rsidR="00F47248" w:rsidRPr="00C841C9">
        <w:t xml:space="preserve"> well sex should </w:t>
      </w:r>
      <w:r w:rsidR="000818C5" w:rsidRPr="000818C5">
        <w:t>cease to</w:t>
      </w:r>
      <w:r w:rsidR="00F47248" w:rsidRPr="000818C5">
        <w:t xml:space="preserve"> matter</w:t>
      </w:r>
      <w:r w:rsidR="000818C5" w:rsidRPr="000818C5">
        <w:t xml:space="preserve"> as</w:t>
      </w:r>
      <w:r w:rsidR="00F47248" w:rsidRPr="000818C5">
        <w:t xml:space="preserve"> a cultural</w:t>
      </w:r>
      <w:r w:rsidR="00F47248" w:rsidRPr="00C841C9">
        <w:t xml:space="preserve"> marker</w:t>
      </w:r>
      <w:r w:rsidR="00264639">
        <w:t>:</w:t>
      </w:r>
      <w:r w:rsidR="00F47248" w:rsidRPr="00C841C9">
        <w:t xml:space="preserve"> there are differences between bodies, but </w:t>
      </w:r>
      <w:r w:rsidR="00264639" w:rsidRPr="00C841C9">
        <w:t>hav</w:t>
      </w:r>
      <w:r w:rsidR="00264639">
        <w:t>ing</w:t>
      </w:r>
      <w:r w:rsidR="00264639" w:rsidRPr="00C841C9">
        <w:t xml:space="preserve"> one particular sex characteristic </w:t>
      </w:r>
      <w:r w:rsidR="00F47248" w:rsidRPr="00C841C9">
        <w:t xml:space="preserve">shouldn't invoke </w:t>
      </w:r>
      <w:r w:rsidR="00264639">
        <w:t>or</w:t>
      </w:r>
      <w:r w:rsidR="00F47248" w:rsidRPr="00C841C9">
        <w:t xml:space="preserve"> confer power</w:t>
      </w:r>
      <w:r w:rsidR="00264639">
        <w:t xml:space="preserve">. These </w:t>
      </w:r>
      <w:r w:rsidR="00F47248" w:rsidRPr="00C841C9">
        <w:t>features of the body could be neutral</w:t>
      </w:r>
      <w:r w:rsidR="00075B0A" w:rsidRPr="00C841C9">
        <w:t xml:space="preserve"> </w:t>
      </w:r>
      <w:r w:rsidR="00F47248" w:rsidRPr="00C841C9">
        <w:t>in terms of politics and statu</w:t>
      </w:r>
      <w:r w:rsidR="00264639">
        <w:t xml:space="preserve">s; </w:t>
      </w:r>
      <w:r w:rsidR="00F47248" w:rsidRPr="00C841C9">
        <w:t>the body of course is never neutral in terms of its needs and protections and healthcare and care</w:t>
      </w:r>
      <w:r w:rsidR="00264639">
        <w:t xml:space="preserve">. </w:t>
      </w:r>
      <w:r w:rsidR="000818C5">
        <w:t>So all this</w:t>
      </w:r>
      <w:r w:rsidR="00264639">
        <w:t xml:space="preserve"> is to ask </w:t>
      </w:r>
      <w:r w:rsidR="00F47248" w:rsidRPr="00C841C9">
        <w:t>questions about why</w:t>
      </w:r>
      <w:r w:rsidR="00264639">
        <w:t>,</w:t>
      </w:r>
      <w:r w:rsidR="00F47248" w:rsidRPr="00C841C9">
        <w:t xml:space="preserve"> </w:t>
      </w:r>
      <w:r w:rsidR="00F47248" w:rsidRPr="00264639">
        <w:rPr>
          <w:i/>
          <w:iCs/>
        </w:rPr>
        <w:t>politically</w:t>
      </w:r>
      <w:r w:rsidR="00264639">
        <w:t>,</w:t>
      </w:r>
      <w:r w:rsidR="00F47248" w:rsidRPr="00C841C9">
        <w:t xml:space="preserve"> does </w:t>
      </w:r>
      <w:r w:rsidR="00264639">
        <w:t>sex</w:t>
      </w:r>
      <w:r w:rsidR="00F47248" w:rsidRPr="00C841C9">
        <w:t xml:space="preserve"> mean something and why culturally does it mean so much</w:t>
      </w:r>
      <w:r w:rsidR="00264639">
        <w:t xml:space="preserve">. </w:t>
      </w:r>
      <w:r w:rsidR="00F47248" w:rsidRPr="00C841C9">
        <w:t>I think what we see at the moment is very reactionary conservative sex and gender movement</w:t>
      </w:r>
      <w:r w:rsidR="00264639">
        <w:t>, one t</w:t>
      </w:r>
      <w:r w:rsidR="00F47248" w:rsidRPr="00C841C9">
        <w:t>hat really wants to reinstate this idea of women and men as a separate species.</w:t>
      </w:r>
      <w:r w:rsidR="00075B0A" w:rsidRPr="00C841C9">
        <w:t xml:space="preserve"> </w:t>
      </w:r>
      <w:r w:rsidR="004B60BF">
        <w:t>T</w:t>
      </w:r>
      <w:r w:rsidR="00F47248" w:rsidRPr="00C841C9">
        <w:t>o me, that is the very foundation of patriarchy and is ant</w:t>
      </w:r>
      <w:r w:rsidR="00264639">
        <w:t>i-</w:t>
      </w:r>
      <w:r w:rsidR="00F47248" w:rsidRPr="00C841C9">
        <w:t>feminist.</w:t>
      </w:r>
    </w:p>
    <w:p w14:paraId="2ECCCC4E" w14:textId="77777777" w:rsidR="00F47248" w:rsidRPr="00C841C9" w:rsidRDefault="00F47248" w:rsidP="00F47248"/>
    <w:p w14:paraId="742F22AC" w14:textId="45AE59A8" w:rsidR="00EF3AF6" w:rsidRPr="00B50A7F" w:rsidRDefault="000818C5" w:rsidP="00EF3AF6">
      <w:pPr>
        <w:rPr>
          <w:i/>
          <w:iCs/>
        </w:rPr>
      </w:pPr>
      <w:r>
        <w:rPr>
          <w:i/>
          <w:iCs/>
        </w:rPr>
        <w:lastRenderedPageBreak/>
        <w:t>Another</w:t>
      </w:r>
      <w:r w:rsidR="00EF3AF6" w:rsidRPr="00B50A7F">
        <w:rPr>
          <w:i/>
          <w:iCs/>
        </w:rPr>
        <w:t xml:space="preserve"> thing I like about your book is that it’s both capacious and generous yet doesn’t lapse into a liberal middle ground position – it’s clear about the extreme violence done to trans people whilst </w:t>
      </w:r>
      <w:r w:rsidR="00B50A7F">
        <w:rPr>
          <w:i/>
          <w:iCs/>
        </w:rPr>
        <w:t xml:space="preserve">it also </w:t>
      </w:r>
      <w:r w:rsidR="00EF3AF6" w:rsidRPr="00B50A7F">
        <w:rPr>
          <w:i/>
          <w:iCs/>
        </w:rPr>
        <w:t>unpack</w:t>
      </w:r>
      <w:r w:rsidR="00B50A7F">
        <w:rPr>
          <w:i/>
          <w:iCs/>
        </w:rPr>
        <w:t>s</w:t>
      </w:r>
      <w:r w:rsidR="00EF3AF6" w:rsidRPr="00B50A7F">
        <w:rPr>
          <w:i/>
          <w:iCs/>
        </w:rPr>
        <w:t xml:space="preserve"> the complexities of </w:t>
      </w:r>
      <w:r w:rsidR="00B50A7F">
        <w:rPr>
          <w:i/>
          <w:iCs/>
        </w:rPr>
        <w:t>a wide range of</w:t>
      </w:r>
      <w:r w:rsidR="00EF3AF6" w:rsidRPr="00B50A7F">
        <w:rPr>
          <w:i/>
          <w:iCs/>
        </w:rPr>
        <w:t xml:space="preserve"> different feminist positions. I also liked how you try to learn from past </w:t>
      </w:r>
      <w:r w:rsidR="002164D7" w:rsidRPr="00B50A7F">
        <w:rPr>
          <w:i/>
          <w:iCs/>
        </w:rPr>
        <w:t>examples</w:t>
      </w:r>
      <w:r w:rsidR="003F0E0E" w:rsidRPr="00B50A7F">
        <w:rPr>
          <w:i/>
          <w:iCs/>
        </w:rPr>
        <w:t xml:space="preserve"> </w:t>
      </w:r>
      <w:r w:rsidR="00EF3AF6" w:rsidRPr="00B50A7F">
        <w:rPr>
          <w:i/>
          <w:iCs/>
        </w:rPr>
        <w:t>to suggest what could have been done better</w:t>
      </w:r>
      <w:r w:rsidR="002164D7" w:rsidRPr="00B50A7F">
        <w:rPr>
          <w:i/>
          <w:iCs/>
        </w:rPr>
        <w:t>: f</w:t>
      </w:r>
      <w:r w:rsidR="00EF3AF6" w:rsidRPr="00B50A7F">
        <w:rPr>
          <w:i/>
          <w:iCs/>
        </w:rPr>
        <w:t>or example</w:t>
      </w:r>
      <w:r w:rsidR="002164D7" w:rsidRPr="00B50A7F">
        <w:rPr>
          <w:i/>
          <w:iCs/>
        </w:rPr>
        <w:t xml:space="preserve">, </w:t>
      </w:r>
      <w:r w:rsidR="00EF3AF6" w:rsidRPr="00B50A7F">
        <w:rPr>
          <w:i/>
          <w:iCs/>
        </w:rPr>
        <w:t>how the Mich</w:t>
      </w:r>
      <w:r w:rsidR="002164D7" w:rsidRPr="00B50A7F">
        <w:rPr>
          <w:i/>
          <w:iCs/>
        </w:rPr>
        <w:t>igan</w:t>
      </w:r>
      <w:r w:rsidR="00EF3AF6" w:rsidRPr="00B50A7F">
        <w:rPr>
          <w:i/>
          <w:iCs/>
        </w:rPr>
        <w:t xml:space="preserve"> W</w:t>
      </w:r>
      <w:r w:rsidR="002164D7" w:rsidRPr="00B50A7F">
        <w:rPr>
          <w:i/>
          <w:iCs/>
        </w:rPr>
        <w:t>omen</w:t>
      </w:r>
      <w:r w:rsidR="00EF3AF6" w:rsidRPr="00B50A7F">
        <w:rPr>
          <w:i/>
          <w:iCs/>
        </w:rPr>
        <w:t>’s festival could have been more inclusive. Would it be accurate to say you are concerned with developing an approach which is about learning and reconciliation?</w:t>
      </w:r>
      <w:r w:rsidR="00D35094">
        <w:rPr>
          <w:i/>
          <w:iCs/>
        </w:rPr>
        <w:t xml:space="preserve"> Is that your peace background coming through..?</w:t>
      </w:r>
      <w:r w:rsidR="00EF3AF6" w:rsidRPr="00B50A7F">
        <w:rPr>
          <w:i/>
          <w:iCs/>
        </w:rPr>
        <w:t xml:space="preserve"> </w:t>
      </w:r>
    </w:p>
    <w:p w14:paraId="572C03E4" w14:textId="77777777" w:rsidR="00F47248" w:rsidRPr="00C841C9" w:rsidRDefault="00F47248" w:rsidP="00F47248"/>
    <w:p w14:paraId="080728BF" w14:textId="1CA46CDC" w:rsidR="00F47248" w:rsidRPr="00C841C9" w:rsidRDefault="004B60BF" w:rsidP="00F47248">
      <w:r>
        <w:t xml:space="preserve">Yes, and </w:t>
      </w:r>
      <w:r w:rsidR="00F47248" w:rsidRPr="00C841C9">
        <w:t xml:space="preserve">I suppose </w:t>
      </w:r>
      <w:r>
        <w:t xml:space="preserve">that relates to </w:t>
      </w:r>
      <w:r w:rsidR="00F47248" w:rsidRPr="00C841C9">
        <w:t>where I c</w:t>
      </w:r>
      <w:r>
        <w:t>u</w:t>
      </w:r>
      <w:r w:rsidR="00F47248" w:rsidRPr="00C841C9">
        <w:t>t my political teeth</w:t>
      </w:r>
      <w:r>
        <w:t xml:space="preserve"> -</w:t>
      </w:r>
      <w:r w:rsidR="003F0E0E">
        <w:t xml:space="preserve"> </w:t>
      </w:r>
      <w:r w:rsidR="00F47248" w:rsidRPr="00C841C9">
        <w:t>in never</w:t>
      </w:r>
      <w:r w:rsidR="00FD25E1">
        <w:t>-</w:t>
      </w:r>
      <w:r w:rsidR="00F47248" w:rsidRPr="00C841C9">
        <w:t>ending circle meetings trying to make decisions by consensus</w:t>
      </w:r>
      <w:r>
        <w:t>!</w:t>
      </w:r>
      <w:r w:rsidR="00F47248" w:rsidRPr="00C841C9">
        <w:t xml:space="preserve"> I can </w:t>
      </w:r>
      <w:r w:rsidRPr="00C841C9">
        <w:t xml:space="preserve">for example </w:t>
      </w:r>
      <w:r w:rsidR="00F47248" w:rsidRPr="00C841C9">
        <w:t>remember endless discussions into the night about single incidents</w:t>
      </w:r>
      <w:r w:rsidR="00B50A7F">
        <w:t>. L</w:t>
      </w:r>
      <w:r w:rsidR="00F47248" w:rsidRPr="00C841C9">
        <w:t>ike</w:t>
      </w:r>
      <w:r w:rsidR="00FD25E1">
        <w:t>:</w:t>
      </w:r>
      <w:r w:rsidR="00F47248" w:rsidRPr="00C841C9">
        <w:t xml:space="preserve"> was a woman throwing</w:t>
      </w:r>
      <w:r w:rsidR="00075B0A" w:rsidRPr="00C841C9">
        <w:t xml:space="preserve"> a</w:t>
      </w:r>
      <w:r w:rsidR="00F47248" w:rsidRPr="00C841C9">
        <w:t xml:space="preserve"> cold mug of tea over an American soldier </w:t>
      </w:r>
      <w:r w:rsidR="000818C5">
        <w:t xml:space="preserve">at the gate </w:t>
      </w:r>
      <w:r>
        <w:t xml:space="preserve">of </w:t>
      </w:r>
      <w:r w:rsidR="00F47248" w:rsidRPr="00C841C9">
        <w:t>a military base</w:t>
      </w:r>
      <w:r w:rsidR="00B50A7F">
        <w:t>,</w:t>
      </w:r>
      <w:r w:rsidR="00F47248" w:rsidRPr="00C841C9">
        <w:t xml:space="preserve"> so </w:t>
      </w:r>
      <w:r>
        <w:t xml:space="preserve">that </w:t>
      </w:r>
      <w:r w:rsidR="00F47248" w:rsidRPr="00C841C9">
        <w:t>it went through the holes in the chain link fence and onto his uniform</w:t>
      </w:r>
      <w:r>
        <w:t xml:space="preserve">, </w:t>
      </w:r>
      <w:r w:rsidR="00F47248" w:rsidRPr="00C841C9">
        <w:t>an act of violence</w:t>
      </w:r>
      <w:r>
        <w:t>? S</w:t>
      </w:r>
      <w:r w:rsidR="00F47248" w:rsidRPr="00C841C9">
        <w:t xml:space="preserve">hould we all agree that we </w:t>
      </w:r>
      <w:r w:rsidR="00F47248" w:rsidRPr="00B50A7F">
        <w:rPr>
          <w:i/>
          <w:iCs/>
        </w:rPr>
        <w:t>don't</w:t>
      </w:r>
      <w:r w:rsidR="00F47248" w:rsidRPr="00C841C9">
        <w:t xml:space="preserve"> do that</w:t>
      </w:r>
      <w:r w:rsidR="00B50A7F">
        <w:t>,</w:t>
      </w:r>
      <w:r w:rsidR="00F47248" w:rsidRPr="00C841C9">
        <w:t xml:space="preserve"> because</w:t>
      </w:r>
      <w:r w:rsidR="00075B0A" w:rsidRPr="00C841C9">
        <w:t xml:space="preserve"> h</w:t>
      </w:r>
      <w:r w:rsidR="00F47248" w:rsidRPr="00C841C9">
        <w:t xml:space="preserve">e didn't know the </w:t>
      </w:r>
      <w:r>
        <w:t>tea</w:t>
      </w:r>
      <w:r w:rsidR="00F47248" w:rsidRPr="00C841C9">
        <w:t xml:space="preserve"> was cold</w:t>
      </w:r>
      <w:r>
        <w:t xml:space="preserve"> --</w:t>
      </w:r>
      <w:r w:rsidR="00F47248" w:rsidRPr="00C841C9">
        <w:t xml:space="preserve"> he didn't know that he wasn't going to be splashed with boiling hot water</w:t>
      </w:r>
      <w:r>
        <w:t>, h</w:t>
      </w:r>
      <w:r w:rsidR="00F47248" w:rsidRPr="00C841C9">
        <w:t xml:space="preserve">e might have been fearful about </w:t>
      </w:r>
      <w:r>
        <w:t>that and so</w:t>
      </w:r>
      <w:r w:rsidR="00F47248" w:rsidRPr="00C841C9">
        <w:t xml:space="preserve"> could have reacted more </w:t>
      </w:r>
      <w:r>
        <w:t>strongly</w:t>
      </w:r>
      <w:r w:rsidR="000818C5">
        <w:t>, with more violence</w:t>
      </w:r>
      <w:r>
        <w:t>…</w:t>
      </w:r>
      <w:r w:rsidR="00F47248" w:rsidRPr="00C841C9">
        <w:t xml:space="preserve"> you can see, it can go on and on and on</w:t>
      </w:r>
      <w:r>
        <w:t>!</w:t>
      </w:r>
      <w:r w:rsidR="00F47248" w:rsidRPr="00C841C9">
        <w:t xml:space="preserve"> </w:t>
      </w:r>
      <w:r>
        <w:t>S</w:t>
      </w:r>
      <w:r w:rsidR="00F47248" w:rsidRPr="00C841C9">
        <w:t xml:space="preserve">o </w:t>
      </w:r>
      <w:r w:rsidR="00B50A7F">
        <w:t xml:space="preserve">yes, </w:t>
      </w:r>
      <w:r w:rsidR="00F47248" w:rsidRPr="00C841C9">
        <w:t xml:space="preserve">maybe that </w:t>
      </w:r>
      <w:r w:rsidR="00B50A7F">
        <w:t xml:space="preserve">experience </w:t>
      </w:r>
      <w:r w:rsidR="00F47248" w:rsidRPr="00C841C9">
        <w:t>is coming out</w:t>
      </w:r>
      <w:r>
        <w:t>.</w:t>
      </w:r>
      <w:r w:rsidR="003F0E0E">
        <w:t xml:space="preserve"> </w:t>
      </w:r>
      <w:r w:rsidR="00F47248" w:rsidRPr="00C841C9">
        <w:t xml:space="preserve">I have </w:t>
      </w:r>
      <w:r w:rsidRPr="00C841C9">
        <w:t xml:space="preserve">also </w:t>
      </w:r>
      <w:r w:rsidR="00F47248" w:rsidRPr="00C841C9">
        <w:t xml:space="preserve">known so many occasions where it really doesn't have to be an issue </w:t>
      </w:r>
      <w:r>
        <w:t xml:space="preserve">-- </w:t>
      </w:r>
      <w:r w:rsidR="00F47248" w:rsidRPr="00C841C9">
        <w:t>where women's groups and women's activism and women's organizing has included trans women</w:t>
      </w:r>
      <w:r>
        <w:t>, and</w:t>
      </w:r>
      <w:r w:rsidR="00F47248" w:rsidRPr="00C841C9">
        <w:t xml:space="preserve"> that has not been to the detriment of anything</w:t>
      </w:r>
      <w:r>
        <w:t xml:space="preserve"> --</w:t>
      </w:r>
      <w:r w:rsidR="003F0E0E">
        <w:t xml:space="preserve"> </w:t>
      </w:r>
      <w:r w:rsidR="00F47248" w:rsidRPr="00C841C9">
        <w:t xml:space="preserve">in fact it's </w:t>
      </w:r>
      <w:r w:rsidR="00F47248" w:rsidRPr="005F0B18">
        <w:rPr>
          <w:i/>
          <w:iCs/>
        </w:rPr>
        <w:t>good</w:t>
      </w:r>
      <w:r w:rsidR="00F47248" w:rsidRPr="00C841C9">
        <w:t xml:space="preserve"> for women's groups and women's organizations to build solidarity and to work with other women</w:t>
      </w:r>
      <w:r>
        <w:t>. W</w:t>
      </w:r>
      <w:r w:rsidR="00F47248" w:rsidRPr="00C841C9">
        <w:t>e know that the women's movement has excluded lots of different women at different times</w:t>
      </w:r>
      <w:r w:rsidR="000818C5">
        <w:t>, a</w:t>
      </w:r>
      <w:r w:rsidR="00F47248" w:rsidRPr="00C841C9">
        <w:t xml:space="preserve">nd </w:t>
      </w:r>
      <w:r w:rsidR="000818C5" w:rsidRPr="000818C5">
        <w:t>isn’t</w:t>
      </w:r>
      <w:r w:rsidR="00F47248" w:rsidRPr="000818C5">
        <w:t xml:space="preserve"> immune to racism</w:t>
      </w:r>
      <w:r w:rsidR="00F47248" w:rsidRPr="00C841C9">
        <w:t xml:space="preserve"> and classism like the rest of society</w:t>
      </w:r>
      <w:r w:rsidR="00B50A7F">
        <w:t xml:space="preserve">. </w:t>
      </w:r>
      <w:r w:rsidR="000818C5">
        <w:t>So a</w:t>
      </w:r>
      <w:r w:rsidR="00F47248" w:rsidRPr="00C841C9">
        <w:t>ctivism should be a leve</w:t>
      </w:r>
      <w:r w:rsidR="005F0B18">
        <w:t>l</w:t>
      </w:r>
      <w:r w:rsidR="00F47248" w:rsidRPr="00C841C9">
        <w:t>ler</w:t>
      </w:r>
      <w:r w:rsidR="00B50A7F">
        <w:t>. I</w:t>
      </w:r>
      <w:r w:rsidR="00F47248" w:rsidRPr="00C841C9">
        <w:t xml:space="preserve">t should be a </w:t>
      </w:r>
      <w:r w:rsidR="00B50A7F">
        <w:t>zone</w:t>
      </w:r>
      <w:r w:rsidR="00F47248" w:rsidRPr="00C841C9">
        <w:t xml:space="preserve"> </w:t>
      </w:r>
      <w:r w:rsidR="00B50A7F">
        <w:t>in</w:t>
      </w:r>
      <w:r w:rsidR="00F47248" w:rsidRPr="00C841C9">
        <w:t xml:space="preserve"> which we can occupy a critical more open and questioning space</w:t>
      </w:r>
      <w:r w:rsidR="005F0B18">
        <w:t>: n</w:t>
      </w:r>
      <w:r w:rsidR="00F47248" w:rsidRPr="00C841C9">
        <w:t>ever escaping the wider society that we're in</w:t>
      </w:r>
      <w:r w:rsidR="005F0B18">
        <w:t>,</w:t>
      </w:r>
      <w:r w:rsidR="00F47248" w:rsidRPr="00C841C9">
        <w:t xml:space="preserve"> but trying to create a more questioning</w:t>
      </w:r>
      <w:r w:rsidR="005F0B18">
        <w:t>,</w:t>
      </w:r>
      <w:r>
        <w:t xml:space="preserve"> </w:t>
      </w:r>
      <w:r w:rsidR="00F47248" w:rsidRPr="00C841C9">
        <w:t>free space</w:t>
      </w:r>
      <w:r>
        <w:t>,</w:t>
      </w:r>
      <w:r w:rsidR="00F47248" w:rsidRPr="00C841C9">
        <w:t xml:space="preserve"> a space where we mix with lots of other people</w:t>
      </w:r>
      <w:r w:rsidR="00A03226">
        <w:t>,</w:t>
      </w:r>
      <w:r w:rsidR="00075B0A" w:rsidRPr="00C841C9">
        <w:t xml:space="preserve"> </w:t>
      </w:r>
      <w:r w:rsidR="00F47248" w:rsidRPr="00C841C9">
        <w:t>and meet with people from backgrounds that we</w:t>
      </w:r>
      <w:r w:rsidR="005F0B18">
        <w:t>’</w:t>
      </w:r>
      <w:r w:rsidR="00F47248" w:rsidRPr="00C841C9">
        <w:t>re not in the least familiar with</w:t>
      </w:r>
      <w:r w:rsidR="005F0B18">
        <w:t>. T</w:t>
      </w:r>
      <w:r w:rsidR="00F47248" w:rsidRPr="00C841C9">
        <w:t xml:space="preserve">hat's </w:t>
      </w:r>
      <w:r w:rsidR="005F0B18">
        <w:t>where</w:t>
      </w:r>
      <w:r w:rsidR="00F47248" w:rsidRPr="00C841C9">
        <w:t xml:space="preserve"> I end </w:t>
      </w:r>
      <w:r w:rsidR="005F0B18">
        <w:t xml:space="preserve">up at </w:t>
      </w:r>
      <w:r w:rsidR="00F47248" w:rsidRPr="00C841C9">
        <w:t>in the book</w:t>
      </w:r>
      <w:r w:rsidR="005F0B18">
        <w:t xml:space="preserve">: </w:t>
      </w:r>
      <w:r w:rsidR="001F36B8">
        <w:t>that we need to look at how</w:t>
      </w:r>
      <w:r w:rsidR="00F47248" w:rsidRPr="00C841C9">
        <w:t xml:space="preserve"> we can build bridges and build solidarity.</w:t>
      </w:r>
    </w:p>
    <w:p w14:paraId="15B2D984" w14:textId="77777777" w:rsidR="00F47248" w:rsidRPr="00C841C9" w:rsidRDefault="00F47248" w:rsidP="00F47248"/>
    <w:p w14:paraId="150D7B43" w14:textId="11CE2461" w:rsidR="00EF3AF6" w:rsidRPr="00B50A7F" w:rsidRDefault="00A03226" w:rsidP="00EF3AF6">
      <w:pPr>
        <w:rPr>
          <w:i/>
          <w:iCs/>
        </w:rPr>
      </w:pPr>
      <w:r>
        <w:rPr>
          <w:i/>
          <w:iCs/>
        </w:rPr>
        <w:t>Y</w:t>
      </w:r>
      <w:r w:rsidR="00EF3AF6" w:rsidRPr="00B50A7F">
        <w:rPr>
          <w:i/>
          <w:iCs/>
        </w:rPr>
        <w:t xml:space="preserve">ou have spoken </w:t>
      </w:r>
      <w:r w:rsidR="005F0B18" w:rsidRPr="00B50A7F">
        <w:rPr>
          <w:i/>
          <w:iCs/>
        </w:rPr>
        <w:t xml:space="preserve">elsewhere </w:t>
      </w:r>
      <w:r w:rsidR="00EF3AF6" w:rsidRPr="00B50A7F">
        <w:rPr>
          <w:i/>
          <w:iCs/>
        </w:rPr>
        <w:t>of knowing people who hold very different positions (for instance you talk about</w:t>
      </w:r>
      <w:r w:rsidR="004B60BF" w:rsidRPr="00B50A7F">
        <w:rPr>
          <w:i/>
          <w:iCs/>
        </w:rPr>
        <w:t xml:space="preserve"> knowing and </w:t>
      </w:r>
      <w:r w:rsidR="00EF3AF6" w:rsidRPr="00B50A7F">
        <w:rPr>
          <w:i/>
          <w:iCs/>
        </w:rPr>
        <w:t xml:space="preserve">joking with Julie Bindel </w:t>
      </w:r>
      <w:r w:rsidR="000818C5">
        <w:rPr>
          <w:i/>
          <w:iCs/>
        </w:rPr>
        <w:t>whilst</w:t>
      </w:r>
      <w:r w:rsidR="00EF3AF6" w:rsidRPr="00B50A7F">
        <w:rPr>
          <w:i/>
          <w:iCs/>
        </w:rPr>
        <w:t xml:space="preserve"> you</w:t>
      </w:r>
      <w:r w:rsidR="000818C5">
        <w:rPr>
          <w:i/>
          <w:iCs/>
        </w:rPr>
        <w:t xml:space="preserve"> both</w:t>
      </w:r>
      <w:r w:rsidR="00EF3AF6" w:rsidRPr="00B50A7F">
        <w:rPr>
          <w:i/>
          <w:iCs/>
        </w:rPr>
        <w:t xml:space="preserve"> hold wildly different perspectives) which will resonate for anyone who has been around feminist activism or politics for a while.</w:t>
      </w:r>
      <w:r>
        <w:rPr>
          <w:rStyle w:val="FootnoteReference"/>
          <w:i/>
          <w:iCs/>
        </w:rPr>
        <w:footnoteReference w:id="1"/>
      </w:r>
      <w:r w:rsidR="00EF3AF6" w:rsidRPr="00B50A7F">
        <w:rPr>
          <w:i/>
          <w:iCs/>
        </w:rPr>
        <w:t xml:space="preserve"> </w:t>
      </w:r>
      <w:r w:rsidR="00FD25E1" w:rsidRPr="00B50A7F">
        <w:rPr>
          <w:i/>
          <w:iCs/>
        </w:rPr>
        <w:t>Y</w:t>
      </w:r>
      <w:r w:rsidR="00EF3AF6" w:rsidRPr="00B50A7F">
        <w:rPr>
          <w:i/>
          <w:iCs/>
        </w:rPr>
        <w:t xml:space="preserve">ou also say </w:t>
      </w:r>
      <w:r>
        <w:rPr>
          <w:i/>
          <w:iCs/>
        </w:rPr>
        <w:t xml:space="preserve">in </w:t>
      </w:r>
      <w:r w:rsidRPr="00A03226">
        <w:t>Female Masculinities</w:t>
      </w:r>
      <w:r>
        <w:rPr>
          <w:i/>
          <w:iCs/>
        </w:rPr>
        <w:t xml:space="preserve"> </w:t>
      </w:r>
      <w:r w:rsidR="00EF3AF6" w:rsidRPr="00B50A7F">
        <w:rPr>
          <w:i/>
          <w:iCs/>
        </w:rPr>
        <w:t>that the vast majority of people aren’t sure what they think about the gender wars, and that you aren’t even sure what you think about everything, e</w:t>
      </w:r>
      <w:r w:rsidR="005F0B18" w:rsidRPr="00B50A7F">
        <w:rPr>
          <w:i/>
          <w:iCs/>
        </w:rPr>
        <w:t>.</w:t>
      </w:r>
      <w:r w:rsidR="00EF3AF6" w:rsidRPr="00B50A7F">
        <w:rPr>
          <w:i/>
          <w:iCs/>
        </w:rPr>
        <w:t>g</w:t>
      </w:r>
      <w:r w:rsidR="005F0B18" w:rsidRPr="00B50A7F">
        <w:rPr>
          <w:i/>
          <w:iCs/>
        </w:rPr>
        <w:t>.</w:t>
      </w:r>
      <w:r w:rsidR="00EF3AF6" w:rsidRPr="00B50A7F">
        <w:rPr>
          <w:i/>
          <w:iCs/>
        </w:rPr>
        <w:t xml:space="preserve"> children</w:t>
      </w:r>
      <w:r w:rsidR="005F0B18" w:rsidRPr="00B50A7F">
        <w:rPr>
          <w:i/>
          <w:iCs/>
        </w:rPr>
        <w:t xml:space="preserve">, medication and the </w:t>
      </w:r>
      <w:r w:rsidR="00EF3AF6" w:rsidRPr="00B50A7F">
        <w:rPr>
          <w:i/>
          <w:iCs/>
        </w:rPr>
        <w:t xml:space="preserve">age of transition. So </w:t>
      </w:r>
      <w:r w:rsidR="00FD25E1" w:rsidRPr="00B50A7F">
        <w:rPr>
          <w:i/>
          <w:iCs/>
        </w:rPr>
        <w:t xml:space="preserve">do you think </w:t>
      </w:r>
      <w:r w:rsidR="00EF3AF6" w:rsidRPr="00B50A7F">
        <w:rPr>
          <w:i/>
          <w:iCs/>
        </w:rPr>
        <w:t>it’s important to talk across divides</w:t>
      </w:r>
      <w:r w:rsidR="00FD25E1" w:rsidRPr="00B50A7F">
        <w:rPr>
          <w:i/>
          <w:iCs/>
        </w:rPr>
        <w:t>,</w:t>
      </w:r>
      <w:r w:rsidR="00EF3AF6" w:rsidRPr="00B50A7F">
        <w:rPr>
          <w:i/>
          <w:iCs/>
        </w:rPr>
        <w:t xml:space="preserve"> and to </w:t>
      </w:r>
      <w:r w:rsidR="00FD25E1" w:rsidRPr="00B50A7F">
        <w:rPr>
          <w:i/>
          <w:iCs/>
        </w:rPr>
        <w:t>register</w:t>
      </w:r>
      <w:r w:rsidR="0033133B">
        <w:rPr>
          <w:i/>
          <w:iCs/>
        </w:rPr>
        <w:t xml:space="preserve"> both</w:t>
      </w:r>
      <w:r w:rsidR="00EF3AF6" w:rsidRPr="00B50A7F">
        <w:rPr>
          <w:i/>
          <w:iCs/>
        </w:rPr>
        <w:t xml:space="preserve"> </w:t>
      </w:r>
      <w:r>
        <w:rPr>
          <w:i/>
          <w:iCs/>
        </w:rPr>
        <w:t xml:space="preserve">nuance and </w:t>
      </w:r>
      <w:r w:rsidR="00EF3AF6" w:rsidRPr="00B50A7F">
        <w:rPr>
          <w:i/>
          <w:iCs/>
        </w:rPr>
        <w:t>uncertainty? Are you trying to build better understandings across what you call this ‘brutally polarised’ divide with its ‘rush to litigation’? (</w:t>
      </w:r>
      <w:r>
        <w:rPr>
          <w:i/>
          <w:iCs/>
        </w:rPr>
        <w:t>p</w:t>
      </w:r>
      <w:r w:rsidR="00EF3AF6" w:rsidRPr="00B50A7F">
        <w:rPr>
          <w:i/>
          <w:iCs/>
        </w:rPr>
        <w:t>96).</w:t>
      </w:r>
      <w:r w:rsidR="003F0E0E" w:rsidRPr="00B50A7F">
        <w:rPr>
          <w:i/>
          <w:iCs/>
        </w:rPr>
        <w:t xml:space="preserve"> </w:t>
      </w:r>
    </w:p>
    <w:p w14:paraId="52EFCF6A" w14:textId="413E6E9D" w:rsidR="00F47248" w:rsidRPr="00C841C9" w:rsidRDefault="00F47248" w:rsidP="00F47248"/>
    <w:p w14:paraId="5CB5A078" w14:textId="6D84EA03" w:rsidR="00F47248" w:rsidRPr="00C841C9" w:rsidRDefault="00F47248" w:rsidP="00F47248">
      <w:r w:rsidRPr="00C841C9">
        <w:t>Yes, absolutely</w:t>
      </w:r>
      <w:r w:rsidR="00B50A7F">
        <w:t>,</w:t>
      </w:r>
      <w:r w:rsidRPr="00C841C9">
        <w:t xml:space="preserve"> because I think if we don't all talk about it in </w:t>
      </w:r>
      <w:r w:rsidR="005F0B18">
        <w:t xml:space="preserve">the </w:t>
      </w:r>
      <w:r w:rsidRPr="00C841C9">
        <w:t xml:space="preserve">particular groups and circles that were in, then what we all have is people talking </w:t>
      </w:r>
      <w:r w:rsidRPr="00FD25E1">
        <w:rPr>
          <w:i/>
          <w:iCs/>
        </w:rPr>
        <w:t>for</w:t>
      </w:r>
      <w:r w:rsidRPr="00C841C9">
        <w:t xml:space="preserve"> us</w:t>
      </w:r>
      <w:r w:rsidR="00FD25E1">
        <w:t>;</w:t>
      </w:r>
      <w:r w:rsidRPr="00C841C9">
        <w:t xml:space="preserve"> and, at the moment, those very loud voices do tend to be from</w:t>
      </w:r>
      <w:r w:rsidR="00075B0A" w:rsidRPr="00C841C9">
        <w:t xml:space="preserve"> h</w:t>
      </w:r>
      <w:r w:rsidRPr="00C841C9">
        <w:t xml:space="preserve">ighly </w:t>
      </w:r>
      <w:r w:rsidR="005F0B18" w:rsidRPr="00C841C9">
        <w:t xml:space="preserve">conservative </w:t>
      </w:r>
      <w:r w:rsidRPr="00C841C9">
        <w:t>sex and gender positions</w:t>
      </w:r>
      <w:r w:rsidR="005F0B18">
        <w:t>. I</w:t>
      </w:r>
      <w:r w:rsidRPr="00C841C9">
        <w:t xml:space="preserve">t's been a long time coming, of course, but we've seen the recent move in in America to </w:t>
      </w:r>
      <w:r w:rsidR="005F0B18">
        <w:t>curtail</w:t>
      </w:r>
      <w:r w:rsidR="00075B0A" w:rsidRPr="00C841C9">
        <w:t xml:space="preserve"> </w:t>
      </w:r>
      <w:r w:rsidRPr="00C841C9">
        <w:t>women's right</w:t>
      </w:r>
      <w:r w:rsidR="00075B0A" w:rsidRPr="00C841C9">
        <w:t>s</w:t>
      </w:r>
      <w:r w:rsidRPr="00C841C9">
        <w:t xml:space="preserve"> to abortion with the overturning of </w:t>
      </w:r>
      <w:r w:rsidR="00075B0A" w:rsidRPr="00C841C9">
        <w:t>R</w:t>
      </w:r>
      <w:r w:rsidRPr="00C841C9">
        <w:t>oe V</w:t>
      </w:r>
      <w:r w:rsidR="005F0B18">
        <w:t xml:space="preserve">s </w:t>
      </w:r>
      <w:r w:rsidRPr="00C841C9">
        <w:t>Wade</w:t>
      </w:r>
      <w:r w:rsidR="005F0B18">
        <w:t>. That</w:t>
      </w:r>
      <w:r w:rsidRPr="00C841C9">
        <w:t xml:space="preserve"> happened very </w:t>
      </w:r>
      <w:r w:rsidRPr="00C841C9">
        <w:lastRenderedPageBreak/>
        <w:t>quickl</w:t>
      </w:r>
      <w:r w:rsidR="005F0B18">
        <w:t>y</w:t>
      </w:r>
      <w:r w:rsidRPr="00C841C9">
        <w:t>, but of course religious conservative groups and right</w:t>
      </w:r>
      <w:r w:rsidR="0081437C">
        <w:t>-</w:t>
      </w:r>
      <w:r w:rsidRPr="00C841C9">
        <w:t>wing groups have been working for that for decades</w:t>
      </w:r>
      <w:r w:rsidR="005F0B18">
        <w:t xml:space="preserve">. </w:t>
      </w:r>
      <w:r w:rsidR="00FD25E1">
        <w:t>W</w:t>
      </w:r>
      <w:r w:rsidRPr="00C841C9">
        <w:t>e can't be complacent</w:t>
      </w:r>
      <w:r w:rsidR="005F0B18">
        <w:t xml:space="preserve">, </w:t>
      </w:r>
      <w:r w:rsidRPr="00C841C9">
        <w:t>because that decades</w:t>
      </w:r>
      <w:r w:rsidR="005F0B18">
        <w:t>-</w:t>
      </w:r>
      <w:r w:rsidRPr="00C841C9">
        <w:t>long work then comes to fruition</w:t>
      </w:r>
      <w:r w:rsidR="00FD25E1">
        <w:t>,</w:t>
      </w:r>
      <w:r w:rsidRPr="00C841C9">
        <w:t xml:space="preserve"> and when it does it can happen </w:t>
      </w:r>
      <w:r w:rsidR="0081437C">
        <w:t>very suddenly</w:t>
      </w:r>
      <w:r w:rsidR="00FD25E1">
        <w:t>:</w:t>
      </w:r>
      <w:r w:rsidRPr="00C841C9">
        <w:t xml:space="preserve"> </w:t>
      </w:r>
      <w:r w:rsidR="0081437C" w:rsidRPr="00C841C9">
        <w:t xml:space="preserve">institutions </w:t>
      </w:r>
      <w:r w:rsidRPr="00C841C9">
        <w:t>that were seen as untouchable can be ripped apart literally overnight</w:t>
      </w:r>
      <w:r w:rsidR="0081437C">
        <w:t xml:space="preserve">. I think that </w:t>
      </w:r>
      <w:r w:rsidRPr="00C841C9">
        <w:t xml:space="preserve">especially </w:t>
      </w:r>
      <w:r w:rsidR="0081437C">
        <w:t xml:space="preserve">right </w:t>
      </w:r>
      <w:r w:rsidRPr="00C841C9">
        <w:t xml:space="preserve">now, we need to be looking at all that we </w:t>
      </w:r>
      <w:r w:rsidRPr="00A03226">
        <w:t>share</w:t>
      </w:r>
      <w:r w:rsidRPr="00C841C9">
        <w:t xml:space="preserve"> together</w:t>
      </w:r>
      <w:r w:rsidR="0081437C">
        <w:t>,</w:t>
      </w:r>
      <w:r w:rsidRPr="00C841C9">
        <w:t xml:space="preserve"> and we need to be very suspect of</w:t>
      </w:r>
      <w:r w:rsidR="00075B0A" w:rsidRPr="00C841C9">
        <w:t xml:space="preserve"> </w:t>
      </w:r>
      <w:r w:rsidRPr="00C841C9">
        <w:t>sex and gender conservative voices</w:t>
      </w:r>
      <w:r w:rsidR="00FD25E1">
        <w:t xml:space="preserve"> </w:t>
      </w:r>
      <w:r w:rsidRPr="00C841C9">
        <w:t>who will speak for us</w:t>
      </w:r>
      <w:r w:rsidR="00FD25E1">
        <w:t>. T</w:t>
      </w:r>
      <w:r w:rsidRPr="00C841C9">
        <w:t>here are so many groups out there who wan</w:t>
      </w:r>
      <w:r w:rsidR="00FD25E1">
        <w:t>t</w:t>
      </w:r>
      <w:r w:rsidRPr="00C841C9">
        <w:t xml:space="preserve"> to tell us what we should think of trans people</w:t>
      </w:r>
      <w:r w:rsidR="00FD25E1">
        <w:t xml:space="preserve">: </w:t>
      </w:r>
      <w:r w:rsidRPr="00C841C9">
        <w:t>that they're all deviant</w:t>
      </w:r>
      <w:r w:rsidR="00FD25E1">
        <w:t xml:space="preserve">, </w:t>
      </w:r>
      <w:r w:rsidRPr="00C841C9">
        <w:t>that it's</w:t>
      </w:r>
      <w:r w:rsidR="00075B0A" w:rsidRPr="00C841C9">
        <w:t xml:space="preserve"> </w:t>
      </w:r>
      <w:r w:rsidRPr="00C841C9">
        <w:t>some sort of perverted movement to corrupt children</w:t>
      </w:r>
      <w:r w:rsidR="00A03226">
        <w:t xml:space="preserve"> and</w:t>
      </w:r>
      <w:r w:rsidRPr="00C841C9">
        <w:t xml:space="preserve"> to gain access to women</w:t>
      </w:r>
      <w:r w:rsidR="00FD25E1">
        <w:t xml:space="preserve">’s </w:t>
      </w:r>
      <w:r w:rsidRPr="00C841C9">
        <w:t>spaces in order to abuse them</w:t>
      </w:r>
      <w:r w:rsidR="00A03226">
        <w:t xml:space="preserve"> -- </w:t>
      </w:r>
      <w:r w:rsidR="00FD25E1">
        <w:t xml:space="preserve"> </w:t>
      </w:r>
      <w:r w:rsidRPr="00C841C9">
        <w:t>we're being fed that narrative all the time.</w:t>
      </w:r>
      <w:r w:rsidR="00075B0A" w:rsidRPr="00C841C9">
        <w:t xml:space="preserve"> I</w:t>
      </w:r>
      <w:r w:rsidRPr="00C841C9">
        <w:t>t's a broader anti</w:t>
      </w:r>
      <w:r w:rsidR="00A75472">
        <w:t>-</w:t>
      </w:r>
      <w:r w:rsidRPr="00C841C9">
        <w:t>gay and homophobic message as well</w:t>
      </w:r>
      <w:r w:rsidR="00FD25E1">
        <w:t>:</w:t>
      </w:r>
      <w:r w:rsidRPr="00C841C9">
        <w:t xml:space="preserve"> it would see us back to some sort of </w:t>
      </w:r>
      <w:r w:rsidR="00075B0A" w:rsidRPr="00C841C9">
        <w:t>C</w:t>
      </w:r>
      <w:r w:rsidRPr="00C841C9">
        <w:t>l</w:t>
      </w:r>
      <w:r w:rsidR="00075B0A" w:rsidRPr="00C841C9">
        <w:t>au</w:t>
      </w:r>
      <w:r w:rsidRPr="00C841C9">
        <w:t xml:space="preserve">se 28 situation, </w:t>
      </w:r>
      <w:r w:rsidR="00FD25E1">
        <w:t xml:space="preserve">which </w:t>
      </w:r>
      <w:r w:rsidRPr="00C841C9">
        <w:t>we can already see happening in this country.</w:t>
      </w:r>
      <w:r w:rsidR="00075B0A" w:rsidRPr="00C841C9">
        <w:t xml:space="preserve"> </w:t>
      </w:r>
      <w:r w:rsidRPr="00C841C9">
        <w:t>There are sex education curriculums being taken to court</w:t>
      </w:r>
      <w:r w:rsidR="00FD25E1">
        <w:t>,</w:t>
      </w:r>
      <w:r w:rsidRPr="00C841C9">
        <w:t xml:space="preserve"> being attacked, being taken to judicial review because people don't like the fact that they are LGBT</w:t>
      </w:r>
      <w:r w:rsidR="00FD25E1">
        <w:t>-</w:t>
      </w:r>
      <w:r w:rsidRPr="00C841C9">
        <w:t>inclusive.</w:t>
      </w:r>
      <w:r w:rsidR="00075B0A" w:rsidRPr="00C841C9">
        <w:t xml:space="preserve"> </w:t>
      </w:r>
      <w:r w:rsidRPr="00C841C9">
        <w:t xml:space="preserve">We have MPs and ministers reassuring people that children won't learn about </w:t>
      </w:r>
      <w:r w:rsidR="00FD25E1">
        <w:t>‘</w:t>
      </w:r>
      <w:r w:rsidRPr="00C841C9">
        <w:t>the gay lifestyle</w:t>
      </w:r>
      <w:r w:rsidR="00FD25E1">
        <w:t>’</w:t>
      </w:r>
      <w:r w:rsidRPr="00C841C9">
        <w:t xml:space="preserve"> too young</w:t>
      </w:r>
      <w:r w:rsidR="00FD25E1">
        <w:t>:</w:t>
      </w:r>
      <w:r w:rsidRPr="00C841C9">
        <w:t xml:space="preserve"> this is a real backward step.</w:t>
      </w:r>
      <w:r w:rsidR="00075B0A" w:rsidRPr="00C841C9">
        <w:t xml:space="preserve"> </w:t>
      </w:r>
      <w:r w:rsidRPr="00C841C9">
        <w:t>And it's happened because the people in the middle, that are respectful and that mix with lots of different people</w:t>
      </w:r>
      <w:r w:rsidR="00FD25E1">
        <w:t>, a</w:t>
      </w:r>
      <w:r w:rsidRPr="00C841C9">
        <w:t>nd don't want to offend anybody</w:t>
      </w:r>
      <w:r w:rsidR="00FD25E1">
        <w:t>,</w:t>
      </w:r>
      <w:r w:rsidRPr="00C841C9">
        <w:t xml:space="preserve"> and just want to get on with their own lives and for everyone else to have the right to get on with th</w:t>
      </w:r>
      <w:r w:rsidR="00FD25E1">
        <w:t>eir</w:t>
      </w:r>
      <w:r w:rsidRPr="00C841C9">
        <w:t>s</w:t>
      </w:r>
      <w:r w:rsidR="00FD25E1">
        <w:t>,</w:t>
      </w:r>
      <w:r w:rsidRPr="00C841C9">
        <w:t xml:space="preserve"> have felt</w:t>
      </w:r>
      <w:r w:rsidR="00075B0A" w:rsidRPr="00C841C9">
        <w:t xml:space="preserve"> </w:t>
      </w:r>
      <w:r w:rsidRPr="00C841C9">
        <w:t>frightened and disempowered to talk to each other about it</w:t>
      </w:r>
      <w:r w:rsidR="0033133B">
        <w:t>. I</w:t>
      </w:r>
      <w:r w:rsidRPr="00C841C9">
        <w:t>nto that void has come vicious and visceral sex and gender conservative right</w:t>
      </w:r>
      <w:r w:rsidR="0033133B">
        <w:t>-</w:t>
      </w:r>
      <w:r w:rsidRPr="00C841C9">
        <w:t>wing voices.</w:t>
      </w:r>
      <w:r w:rsidR="00075B0A" w:rsidRPr="00C841C9">
        <w:t xml:space="preserve"> </w:t>
      </w:r>
      <w:r w:rsidR="00FD25E1">
        <w:t>And i</w:t>
      </w:r>
      <w:r w:rsidRPr="00C841C9">
        <w:t>f we don't take that narrative back</w:t>
      </w:r>
      <w:r w:rsidR="00FD25E1">
        <w:t>,</w:t>
      </w:r>
      <w:r w:rsidRPr="00C841C9">
        <w:t xml:space="preserve"> a fast train to </w:t>
      </w:r>
      <w:r w:rsidR="00075B0A" w:rsidRPr="00C841C9">
        <w:t>Gilead</w:t>
      </w:r>
      <w:r w:rsidRPr="00C841C9">
        <w:t xml:space="preserve"> is what we're on</w:t>
      </w:r>
      <w:r w:rsidR="00FD25E1">
        <w:t>,</w:t>
      </w:r>
      <w:r w:rsidRPr="00C841C9">
        <w:t xml:space="preserve"> which is what I said in the book </w:t>
      </w:r>
      <w:r w:rsidR="00FD25E1">
        <w:t xml:space="preserve">-- </w:t>
      </w:r>
      <w:r w:rsidRPr="00C841C9">
        <w:t>and, in many ways, w</w:t>
      </w:r>
      <w:r w:rsidR="00FD25E1">
        <w:t>e’</w:t>
      </w:r>
      <w:r w:rsidRPr="00C841C9">
        <w:t>re several stations along.</w:t>
      </w:r>
    </w:p>
    <w:p w14:paraId="3EDA0A90" w14:textId="77777777" w:rsidR="00F47248" w:rsidRPr="00C841C9" w:rsidRDefault="00F47248" w:rsidP="00F47248"/>
    <w:p w14:paraId="355E8632" w14:textId="3E79AE48" w:rsidR="00E0077F" w:rsidRPr="0033133B" w:rsidRDefault="00E0077F" w:rsidP="00E0077F">
      <w:pPr>
        <w:rPr>
          <w:i/>
          <w:iCs/>
        </w:rPr>
      </w:pPr>
      <w:r w:rsidRPr="0033133B">
        <w:rPr>
          <w:i/>
          <w:iCs/>
        </w:rPr>
        <w:t>The book argues that the greater enemy of both camps in ‘the gender wars’ is the religious conservative right and male violence:</w:t>
      </w:r>
      <w:r w:rsidR="003F0E0E" w:rsidRPr="0033133B">
        <w:rPr>
          <w:i/>
          <w:iCs/>
        </w:rPr>
        <w:t xml:space="preserve"> </w:t>
      </w:r>
      <w:r w:rsidRPr="0033133B">
        <w:rPr>
          <w:i/>
          <w:iCs/>
        </w:rPr>
        <w:t>that this is what needs to be focused on. I completely agree. To some extent the gender wars are being encouraged to detract from this –</w:t>
      </w:r>
      <w:r w:rsidR="003F0E0E" w:rsidRPr="0033133B">
        <w:rPr>
          <w:i/>
          <w:iCs/>
        </w:rPr>
        <w:t xml:space="preserve"> </w:t>
      </w:r>
      <w:r w:rsidRPr="0033133B">
        <w:rPr>
          <w:i/>
          <w:iCs/>
        </w:rPr>
        <w:t>it’s quite explicitly the agenda of right</w:t>
      </w:r>
      <w:r w:rsidR="0033133B">
        <w:rPr>
          <w:i/>
          <w:iCs/>
        </w:rPr>
        <w:t>-</w:t>
      </w:r>
      <w:r w:rsidRPr="0033133B">
        <w:rPr>
          <w:i/>
          <w:iCs/>
        </w:rPr>
        <w:t>wing politicians in many countries, including the UK. How can we reconnect resistance?</w:t>
      </w:r>
    </w:p>
    <w:p w14:paraId="0C19208E" w14:textId="77777777" w:rsidR="00075B0A" w:rsidRPr="00C841C9" w:rsidRDefault="00075B0A" w:rsidP="00F47248"/>
    <w:p w14:paraId="35E665B6" w14:textId="05D18BE9" w:rsidR="00437E56" w:rsidRDefault="0033133B" w:rsidP="00F47248">
      <w:r>
        <w:t>I think t</w:t>
      </w:r>
      <w:r w:rsidR="00F47248" w:rsidRPr="00C841C9">
        <w:t xml:space="preserve">hat's </w:t>
      </w:r>
      <w:r w:rsidR="00075B0A" w:rsidRPr="00C841C9">
        <w:t xml:space="preserve">a </w:t>
      </w:r>
      <w:r w:rsidR="00F47248" w:rsidRPr="00C841C9">
        <w:t>really interesting question</w:t>
      </w:r>
      <w:r>
        <w:t xml:space="preserve"> </w:t>
      </w:r>
      <w:r w:rsidR="00F47248" w:rsidRPr="00C841C9">
        <w:t>for social justice movements at the moment.</w:t>
      </w:r>
      <w:r w:rsidR="00075B0A" w:rsidRPr="00C841C9">
        <w:t xml:space="preserve"> </w:t>
      </w:r>
      <w:r w:rsidR="00FD25E1">
        <w:t>H</w:t>
      </w:r>
      <w:r w:rsidR="00F47248" w:rsidRPr="00C841C9">
        <w:t>aving been involved in direct action and peace activism</w:t>
      </w:r>
      <w:r w:rsidR="003F0E0E">
        <w:t xml:space="preserve"> </w:t>
      </w:r>
      <w:r w:rsidR="00F47248" w:rsidRPr="00C841C9">
        <w:t xml:space="preserve">as well </w:t>
      </w:r>
      <w:r w:rsidR="00DA52B4">
        <w:t>as</w:t>
      </w:r>
      <w:r w:rsidR="00F47248" w:rsidRPr="00C841C9">
        <w:t xml:space="preserve"> campaign</w:t>
      </w:r>
      <w:r w:rsidR="009D119D" w:rsidRPr="00C841C9">
        <w:t>s</w:t>
      </w:r>
      <w:r w:rsidR="00F47248" w:rsidRPr="00C841C9">
        <w:t xml:space="preserve"> specifically around the </w:t>
      </w:r>
      <w:r>
        <w:t>C</w:t>
      </w:r>
      <w:r w:rsidR="00F47248" w:rsidRPr="00C841C9">
        <w:t xml:space="preserve">riminal </w:t>
      </w:r>
      <w:r>
        <w:t>J</w:t>
      </w:r>
      <w:r w:rsidR="00F47248" w:rsidRPr="00C841C9">
        <w:t xml:space="preserve">ustice </w:t>
      </w:r>
      <w:r>
        <w:t>A</w:t>
      </w:r>
      <w:r w:rsidR="00F47248" w:rsidRPr="00C841C9">
        <w:t xml:space="preserve">ct, I now see the </w:t>
      </w:r>
      <w:r w:rsidR="00FD25E1">
        <w:t>P</w:t>
      </w:r>
      <w:r w:rsidR="00F47248" w:rsidRPr="00C841C9">
        <w:t xml:space="preserve">olice </w:t>
      </w:r>
      <w:r w:rsidR="00FD25E1">
        <w:t>C</w:t>
      </w:r>
      <w:r w:rsidR="00F47248" w:rsidRPr="00C841C9">
        <w:t xml:space="preserve">rime </w:t>
      </w:r>
      <w:r w:rsidR="00FD25E1">
        <w:t>S</w:t>
      </w:r>
      <w:r w:rsidR="00F47248" w:rsidRPr="00C841C9">
        <w:t xml:space="preserve">entencing and </w:t>
      </w:r>
      <w:r w:rsidR="00FD25E1">
        <w:t xml:space="preserve">Courts Bill </w:t>
      </w:r>
      <w:r w:rsidR="00F47248" w:rsidRPr="00C841C9">
        <w:t>coming</w:t>
      </w:r>
      <w:r w:rsidR="00FD25E1">
        <w:t xml:space="preserve">, and </w:t>
      </w:r>
      <w:r w:rsidR="00F47248" w:rsidRPr="00C841C9">
        <w:t>the</w:t>
      </w:r>
      <w:r w:rsidR="009D119D" w:rsidRPr="00C841C9">
        <w:t xml:space="preserve"> a</w:t>
      </w:r>
      <w:r w:rsidR="00F47248" w:rsidRPr="00C841C9">
        <w:t xml:space="preserve">ttacks on the right to </w:t>
      </w:r>
      <w:r w:rsidR="00DA52B4">
        <w:t xml:space="preserve">protest; and whilst I </w:t>
      </w:r>
      <w:r>
        <w:t xml:space="preserve">know that </w:t>
      </w:r>
      <w:r w:rsidR="00F47248" w:rsidRPr="00DA52B4">
        <w:t xml:space="preserve">we can protest and </w:t>
      </w:r>
      <w:r w:rsidR="00DA52B4" w:rsidRPr="00DA52B4">
        <w:t>that there is</w:t>
      </w:r>
      <w:r w:rsidR="00F47248" w:rsidRPr="00DA52B4">
        <w:t xml:space="preserve"> resistance in the </w:t>
      </w:r>
      <w:r w:rsidR="009D119D" w:rsidRPr="00DA52B4">
        <w:t>K</w:t>
      </w:r>
      <w:r w:rsidR="00F47248" w:rsidRPr="00DA52B4">
        <w:t xml:space="preserve">ill </w:t>
      </w:r>
      <w:r w:rsidR="009D119D" w:rsidRPr="00DA52B4">
        <w:t>T</w:t>
      </w:r>
      <w:r w:rsidR="00F47248" w:rsidRPr="00DA52B4">
        <w:t xml:space="preserve">he </w:t>
      </w:r>
      <w:r w:rsidR="009D119D" w:rsidRPr="00DA52B4">
        <w:t>B</w:t>
      </w:r>
      <w:r w:rsidR="00F47248" w:rsidRPr="00DA52B4">
        <w:t xml:space="preserve">ill movement </w:t>
      </w:r>
      <w:r w:rsidRPr="00DA52B4">
        <w:t>and</w:t>
      </w:r>
      <w:r w:rsidR="00F47248" w:rsidRPr="00DA52B4">
        <w:t xml:space="preserve"> demonstrations</w:t>
      </w:r>
      <w:r w:rsidR="00DA52B4" w:rsidRPr="00DA52B4">
        <w:t>,</w:t>
      </w:r>
      <w:r w:rsidR="00F47248" w:rsidRPr="00C841C9">
        <w:t xml:space="preserve"> it </w:t>
      </w:r>
      <w:r>
        <w:t xml:space="preserve">does all </w:t>
      </w:r>
      <w:r w:rsidR="00F47248" w:rsidRPr="00C841C9">
        <w:t>feel quite fragmented.</w:t>
      </w:r>
      <w:r w:rsidR="009D119D" w:rsidRPr="00C841C9">
        <w:t xml:space="preserve"> </w:t>
      </w:r>
      <w:r w:rsidR="00437E56">
        <w:t>O</w:t>
      </w:r>
      <w:r w:rsidR="00F47248" w:rsidRPr="00C841C9">
        <w:t>ver the years, the new Labour government as well as the Conservatives have taken away the structures that enabled people to do things differently and enable</w:t>
      </w:r>
      <w:r w:rsidR="00DA52B4">
        <w:t>d</w:t>
      </w:r>
      <w:r w:rsidR="00F47248" w:rsidRPr="00C841C9">
        <w:t xml:space="preserve"> them to protest and resist</w:t>
      </w:r>
      <w:r w:rsidR="00437E56">
        <w:t>. I</w:t>
      </w:r>
      <w:r w:rsidR="00F47248" w:rsidRPr="00C841C9">
        <w:t xml:space="preserve">t's harder </w:t>
      </w:r>
      <w:r w:rsidR="00DA52B4">
        <w:t xml:space="preserve">now </w:t>
      </w:r>
      <w:r w:rsidR="00F47248" w:rsidRPr="00C841C9">
        <w:t xml:space="preserve">to claim unemployment </w:t>
      </w:r>
      <w:r w:rsidR="00437E56">
        <w:t xml:space="preserve">benefit or </w:t>
      </w:r>
      <w:r w:rsidR="00F47248" w:rsidRPr="00C841C9">
        <w:t>welfare</w:t>
      </w:r>
      <w:r w:rsidR="00437E56">
        <w:t>;</w:t>
      </w:r>
      <w:r w:rsidR="00F47248" w:rsidRPr="00C841C9">
        <w:t xml:space="preserve"> </w:t>
      </w:r>
      <w:r w:rsidR="00437E56">
        <w:t>i</w:t>
      </w:r>
      <w:r w:rsidR="00F47248" w:rsidRPr="00C841C9">
        <w:t>t's harder to find short</w:t>
      </w:r>
      <w:r w:rsidR="00437E56">
        <w:t>-</w:t>
      </w:r>
      <w:r w:rsidR="00F47248" w:rsidRPr="00C841C9">
        <w:t>term housing</w:t>
      </w:r>
      <w:r w:rsidR="00437E56">
        <w:t xml:space="preserve">; because of </w:t>
      </w:r>
      <w:r w:rsidR="00F47248" w:rsidRPr="00C841C9">
        <w:t>CCTV everywhere it's harder to flypost</w:t>
      </w:r>
      <w:r w:rsidR="00437E56">
        <w:t xml:space="preserve">; </w:t>
      </w:r>
      <w:r w:rsidR="00F47248" w:rsidRPr="00C841C9">
        <w:t>there's no such thing as short</w:t>
      </w:r>
      <w:r w:rsidR="00437E56">
        <w:t>-</w:t>
      </w:r>
      <w:r w:rsidR="00F47248" w:rsidRPr="00C841C9">
        <w:t>term squatted housing any</w:t>
      </w:r>
      <w:r w:rsidR="00DA52B4">
        <w:t xml:space="preserve"> </w:t>
      </w:r>
      <w:r w:rsidR="00F47248" w:rsidRPr="00C841C9">
        <w:t>more</w:t>
      </w:r>
      <w:r w:rsidR="00DA52B4">
        <w:t>;</w:t>
      </w:r>
      <w:r w:rsidR="00F47248" w:rsidRPr="00C841C9">
        <w:t xml:space="preserve"> people are not able to </w:t>
      </w:r>
      <w:r w:rsidR="00437E56">
        <w:t>set up</w:t>
      </w:r>
      <w:r w:rsidR="00F47248" w:rsidRPr="00C841C9">
        <w:t xml:space="preserve"> communes and co</w:t>
      </w:r>
      <w:r w:rsidR="009D119D" w:rsidRPr="00C841C9">
        <w:t xml:space="preserve">-ops. </w:t>
      </w:r>
      <w:r w:rsidR="00F47248" w:rsidRPr="00C841C9">
        <w:t xml:space="preserve">The machinations of activism have been made more and more </w:t>
      </w:r>
      <w:r w:rsidR="00B70FDE">
        <w:t xml:space="preserve">difficult or </w:t>
      </w:r>
      <w:r w:rsidR="00F47248" w:rsidRPr="00C841C9">
        <w:t>impossible against the backdrop of neoliberal brainwashing</w:t>
      </w:r>
      <w:r w:rsidR="00B70FDE">
        <w:t>. T</w:t>
      </w:r>
      <w:r w:rsidR="00F47248" w:rsidRPr="00C841C9">
        <w:t>hat</w:t>
      </w:r>
      <w:r w:rsidR="00437E56">
        <w:t xml:space="preserve"> has</w:t>
      </w:r>
      <w:r w:rsidR="00F47248" w:rsidRPr="00C841C9">
        <w:t xml:space="preserve"> really had an impact</w:t>
      </w:r>
      <w:r w:rsidR="00B70FDE">
        <w:t xml:space="preserve">, and </w:t>
      </w:r>
      <w:r w:rsidR="00437E56">
        <w:t>means that</w:t>
      </w:r>
      <w:r w:rsidR="00F47248" w:rsidRPr="00C841C9">
        <w:t xml:space="preserve"> although we're seeing now a familiar 1980s</w:t>
      </w:r>
      <w:r w:rsidR="00437E56">
        <w:t xml:space="preserve"> /</w:t>
      </w:r>
      <w:r w:rsidR="00F47248" w:rsidRPr="00C841C9">
        <w:t>1990s</w:t>
      </w:r>
      <w:r w:rsidR="00437E56">
        <w:t>-</w:t>
      </w:r>
      <w:r w:rsidR="00F47248" w:rsidRPr="00C841C9">
        <w:t>style attack from the government on people's freedoms</w:t>
      </w:r>
      <w:r w:rsidR="00437E56">
        <w:t>,</w:t>
      </w:r>
      <w:r w:rsidR="009D119D" w:rsidRPr="00C841C9">
        <w:t xml:space="preserve"> </w:t>
      </w:r>
      <w:r w:rsidR="00437E56">
        <w:t>w</w:t>
      </w:r>
      <w:r w:rsidR="00F47248" w:rsidRPr="00C841C9">
        <w:t xml:space="preserve">e're </w:t>
      </w:r>
      <w:ins w:id="43" w:author="Finn Mackay" w:date="2022-09-15T16:56:00Z">
        <w:r w:rsidR="002E6B19">
          <w:t xml:space="preserve">perhaps </w:t>
        </w:r>
      </w:ins>
      <w:r w:rsidR="00F47248" w:rsidRPr="00C841C9">
        <w:t>not seeing a 1980s</w:t>
      </w:r>
      <w:r w:rsidR="00437E56">
        <w:t>-</w:t>
      </w:r>
      <w:r w:rsidR="00F47248" w:rsidRPr="00C841C9">
        <w:t>style uprising against it</w:t>
      </w:r>
      <w:r>
        <w:t>. W</w:t>
      </w:r>
      <w:r w:rsidR="00F47248" w:rsidRPr="00C841C9">
        <w:t>her</w:t>
      </w:r>
      <w:r w:rsidR="00437E56">
        <w:t>e</w:t>
      </w:r>
      <w:r>
        <w:t xml:space="preserve"> are</w:t>
      </w:r>
      <w:r w:rsidR="00F47248" w:rsidRPr="00C841C9">
        <w:t xml:space="preserve"> our massive poll tax riots</w:t>
      </w:r>
      <w:r w:rsidR="00437E56">
        <w:t>,</w:t>
      </w:r>
      <w:r w:rsidR="00F47248" w:rsidRPr="00C841C9">
        <w:t xml:space="preserve"> where</w:t>
      </w:r>
      <w:r w:rsidR="00E91850">
        <w:t xml:space="preserve"> is</w:t>
      </w:r>
      <w:r w:rsidR="00F47248" w:rsidRPr="00C841C9">
        <w:t xml:space="preserve"> our mass resistance</w:t>
      </w:r>
      <w:r w:rsidR="00437E56">
        <w:t>?</w:t>
      </w:r>
      <w:r w:rsidR="00F47248" w:rsidRPr="00C841C9">
        <w:t xml:space="preserve"> </w:t>
      </w:r>
      <w:r w:rsidR="00B70FDE">
        <w:t>T</w:t>
      </w:r>
      <w:r w:rsidR="00F47248" w:rsidRPr="00C841C9">
        <w:t>he mechanics that</w:t>
      </w:r>
      <w:r w:rsidR="00B70FDE">
        <w:t xml:space="preserve"> enabled them</w:t>
      </w:r>
      <w:r w:rsidR="00F47248" w:rsidRPr="00C841C9">
        <w:t xml:space="preserve"> have been taken away</w:t>
      </w:r>
      <w:r w:rsidR="00437E56">
        <w:t>.</w:t>
      </w:r>
      <w:r w:rsidR="003F0E0E">
        <w:t xml:space="preserve"> </w:t>
      </w:r>
    </w:p>
    <w:p w14:paraId="6EB7226A" w14:textId="77777777" w:rsidR="0033133B" w:rsidRDefault="0033133B" w:rsidP="0033133B"/>
    <w:p w14:paraId="7B729590" w14:textId="2A89E8B3" w:rsidR="00E91850" w:rsidRDefault="00E91850" w:rsidP="0033133B">
      <w:r>
        <w:t>However,</w:t>
      </w:r>
      <w:r w:rsidR="00437E56">
        <w:t xml:space="preserve"> what we</w:t>
      </w:r>
      <w:r w:rsidR="00F47248" w:rsidRPr="00C841C9">
        <w:t xml:space="preserve">'ve seen again during the pandemic was the rise of mutual aid movements and </w:t>
      </w:r>
      <w:r>
        <w:t xml:space="preserve">of </w:t>
      </w:r>
      <w:r w:rsidR="009D119D" w:rsidRPr="00C841C9">
        <w:t>c</w:t>
      </w:r>
      <w:r w:rsidR="00F47248" w:rsidRPr="00C841C9">
        <w:t>ommunity organizing.</w:t>
      </w:r>
      <w:r w:rsidR="009D119D" w:rsidRPr="00C841C9">
        <w:t xml:space="preserve"> </w:t>
      </w:r>
      <w:r w:rsidR="00F47248" w:rsidRPr="00C841C9">
        <w:t xml:space="preserve">I think </w:t>
      </w:r>
      <w:r>
        <w:t xml:space="preserve">that </w:t>
      </w:r>
      <w:r w:rsidR="00F47248" w:rsidRPr="00C841C9">
        <w:t xml:space="preserve">attacks on the right to protest </w:t>
      </w:r>
      <w:r>
        <w:t xml:space="preserve">actually </w:t>
      </w:r>
      <w:r>
        <w:lastRenderedPageBreak/>
        <w:t>have facilitated this:</w:t>
      </w:r>
      <w:r w:rsidR="00F47248" w:rsidRPr="00C841C9">
        <w:t xml:space="preserve"> the fact that protest was ban</w:t>
      </w:r>
      <w:r>
        <w:t>ne</w:t>
      </w:r>
      <w:r w:rsidR="00F47248" w:rsidRPr="00C841C9">
        <w:t xml:space="preserve">d forced people into </w:t>
      </w:r>
      <w:r>
        <w:t>adopting</w:t>
      </w:r>
      <w:r w:rsidR="00F47248" w:rsidRPr="00C841C9">
        <w:t xml:space="preserve"> 1980s</w:t>
      </w:r>
      <w:r w:rsidR="00B70FDE">
        <w:t>-</w:t>
      </w:r>
      <w:r w:rsidR="00F47248" w:rsidRPr="00C841C9">
        <w:t>style DIY activism.</w:t>
      </w:r>
      <w:r w:rsidR="009D119D" w:rsidRPr="00C841C9">
        <w:t xml:space="preserve"> </w:t>
      </w:r>
      <w:r w:rsidR="00B70FDE">
        <w:t>D</w:t>
      </w:r>
      <w:r w:rsidR="00F47248" w:rsidRPr="00C841C9">
        <w:t xml:space="preserve">uring </w:t>
      </w:r>
      <w:r w:rsidR="008D7779">
        <w:t>C</w:t>
      </w:r>
      <w:r w:rsidR="00F47248" w:rsidRPr="00C841C9">
        <w:t>o</w:t>
      </w:r>
      <w:r w:rsidR="009D119D" w:rsidRPr="00C841C9">
        <w:t xml:space="preserve">vid </w:t>
      </w:r>
      <w:r w:rsidR="00F47248" w:rsidRPr="00C841C9">
        <w:t>I saw call</w:t>
      </w:r>
      <w:r w:rsidR="00B70FDE">
        <w:t>-</w:t>
      </w:r>
      <w:r w:rsidR="00F47248" w:rsidRPr="00C841C9">
        <w:t xml:space="preserve">outs </w:t>
      </w:r>
      <w:r w:rsidR="00B70FDE">
        <w:t>for</w:t>
      </w:r>
      <w:r w:rsidR="00F47248" w:rsidRPr="00C841C9">
        <w:t xml:space="preserve"> demonstrations </w:t>
      </w:r>
      <w:r w:rsidR="00B70FDE">
        <w:t>which</w:t>
      </w:r>
      <w:r w:rsidR="00F47248" w:rsidRPr="00C841C9">
        <w:t xml:space="preserve"> would say </w:t>
      </w:r>
      <w:r w:rsidR="00B70FDE">
        <w:t>‘</w:t>
      </w:r>
      <w:r w:rsidR="00F47248" w:rsidRPr="00C841C9">
        <w:t>called by nobody</w:t>
      </w:r>
      <w:r w:rsidR="00B70FDE">
        <w:t>,</w:t>
      </w:r>
      <w:r w:rsidR="009D119D" w:rsidRPr="00C841C9">
        <w:t xml:space="preserve"> </w:t>
      </w:r>
      <w:r w:rsidR="00F47248" w:rsidRPr="00C841C9">
        <w:t>organize yourselves</w:t>
      </w:r>
      <w:r w:rsidR="00B70FDE">
        <w:t>! S</w:t>
      </w:r>
      <w:r w:rsidR="00F47248" w:rsidRPr="00C841C9">
        <w:t>ome of us will be meeting here at this point</w:t>
      </w:r>
      <w:r w:rsidR="003C2529">
        <w:t>,</w:t>
      </w:r>
      <w:r w:rsidR="00F47248" w:rsidRPr="00C841C9">
        <w:t xml:space="preserve"> do whatever you want</w:t>
      </w:r>
      <w:r>
        <w:t>!</w:t>
      </w:r>
      <w:r w:rsidR="003C2529">
        <w:t>’.</w:t>
      </w:r>
      <w:r w:rsidR="003F0E0E">
        <w:t xml:space="preserve"> </w:t>
      </w:r>
      <w:r w:rsidR="00F47248" w:rsidRPr="00C841C9">
        <w:t xml:space="preserve">I recognized </w:t>
      </w:r>
      <w:r w:rsidR="003C2529" w:rsidRPr="00C841C9">
        <w:t xml:space="preserve">that DIY style from </w:t>
      </w:r>
      <w:r w:rsidR="00F47248" w:rsidRPr="00C841C9">
        <w:t>the 1990s</w:t>
      </w:r>
      <w:r w:rsidR="003C2529">
        <w:t>, and people have been</w:t>
      </w:r>
      <w:r w:rsidR="009D119D" w:rsidRPr="00C841C9">
        <w:t xml:space="preserve"> </w:t>
      </w:r>
      <w:r w:rsidR="00F47248" w:rsidRPr="00C841C9">
        <w:t>forced back in</w:t>
      </w:r>
      <w:r w:rsidR="003C2529">
        <w:t>to it</w:t>
      </w:r>
      <w:r w:rsidR="00F47248" w:rsidRPr="00C841C9">
        <w:t xml:space="preserve"> by necessity</w:t>
      </w:r>
      <w:r w:rsidR="003C2529">
        <w:t xml:space="preserve"> through </w:t>
      </w:r>
      <w:r w:rsidR="00F47248" w:rsidRPr="00C841C9">
        <w:t xml:space="preserve">it </w:t>
      </w:r>
      <w:r w:rsidR="003C2529">
        <w:t>becoming</w:t>
      </w:r>
      <w:r w:rsidR="00F47248" w:rsidRPr="00C841C9">
        <w:t xml:space="preserve"> illegal to protest at all.</w:t>
      </w:r>
      <w:r w:rsidR="009D119D" w:rsidRPr="00C841C9">
        <w:t xml:space="preserve"> </w:t>
      </w:r>
      <w:r w:rsidR="00F47248" w:rsidRPr="00C841C9">
        <w:t>All those the long</w:t>
      </w:r>
      <w:r w:rsidR="00FD25E1">
        <w:t>-</w:t>
      </w:r>
      <w:r w:rsidR="00F47248" w:rsidRPr="00C841C9">
        <w:t xml:space="preserve">winded systems that people got used to </w:t>
      </w:r>
      <w:r w:rsidRPr="00C841C9">
        <w:t>were taken away</w:t>
      </w:r>
      <w:r>
        <w:t xml:space="preserve"> </w:t>
      </w:r>
      <w:r w:rsidR="008D7779">
        <w:t>--</w:t>
      </w:r>
      <w:r w:rsidR="003F0E0E">
        <w:t xml:space="preserve"> </w:t>
      </w:r>
      <w:r w:rsidR="00F47248" w:rsidRPr="00C841C9">
        <w:t>getting a form</w:t>
      </w:r>
      <w:r w:rsidR="008D7779">
        <w:t>,</w:t>
      </w:r>
      <w:r w:rsidR="00F47248" w:rsidRPr="00C841C9">
        <w:t xml:space="preserve"> getting permission to have a road clos</w:t>
      </w:r>
      <w:r w:rsidR="008D7779">
        <w:t>ure,</w:t>
      </w:r>
      <w:r w:rsidR="00F47248" w:rsidRPr="00C841C9">
        <w:t xml:space="preserve"> getting permission to use a piece of public land</w:t>
      </w:r>
      <w:r w:rsidR="008D7779">
        <w:t>, w</w:t>
      </w:r>
      <w:r w:rsidR="00F47248" w:rsidRPr="00C841C9">
        <w:t xml:space="preserve">orking with the police </w:t>
      </w:r>
      <w:r w:rsidR="008D7779">
        <w:t xml:space="preserve">-- </w:t>
      </w:r>
      <w:r w:rsidR="00F47248" w:rsidRPr="00C841C9">
        <w:t>all that went out the window</w:t>
      </w:r>
      <w:r w:rsidR="008D7779">
        <w:t xml:space="preserve">. </w:t>
      </w:r>
      <w:r>
        <w:t>Instead,</w:t>
      </w:r>
      <w:r w:rsidR="00F47248" w:rsidRPr="00C841C9">
        <w:t xml:space="preserve"> we saw </w:t>
      </w:r>
      <w:r>
        <w:t>a</w:t>
      </w:r>
      <w:r w:rsidR="00F47248" w:rsidRPr="00C841C9">
        <w:t xml:space="preserve"> more spontaneous kind of DIY activism</w:t>
      </w:r>
      <w:r>
        <w:t>;</w:t>
      </w:r>
      <w:r w:rsidR="009D119D" w:rsidRPr="00C841C9">
        <w:t xml:space="preserve"> </w:t>
      </w:r>
      <w:r>
        <w:t>information</w:t>
      </w:r>
      <w:r w:rsidR="00F47248" w:rsidRPr="00C841C9">
        <w:t xml:space="preserve"> would go around on social media</w:t>
      </w:r>
      <w:r>
        <w:t xml:space="preserve">  -- ‘</w:t>
      </w:r>
      <w:r w:rsidR="00F47248" w:rsidRPr="00C841C9">
        <w:t xml:space="preserve">people are all gathering here to say that we're angry about </w:t>
      </w:r>
      <w:r>
        <w:t>this’</w:t>
      </w:r>
      <w:r w:rsidR="00F47248" w:rsidRPr="00C841C9">
        <w:t xml:space="preserve"> </w:t>
      </w:r>
      <w:r>
        <w:t xml:space="preserve">-- </w:t>
      </w:r>
      <w:r w:rsidR="00F47248" w:rsidRPr="00C841C9">
        <w:t>and then people would go down there</w:t>
      </w:r>
      <w:r>
        <w:t>,</w:t>
      </w:r>
      <w:r w:rsidR="00F47248" w:rsidRPr="00C841C9">
        <w:t xml:space="preserve"> but </w:t>
      </w:r>
      <w:r>
        <w:t xml:space="preserve">as </w:t>
      </w:r>
      <w:r w:rsidR="00F47248" w:rsidRPr="00C841C9">
        <w:t>it wasn't organized by anybody nobody could be fine</w:t>
      </w:r>
      <w:r w:rsidR="00437E56">
        <w:t>d</w:t>
      </w:r>
      <w:r w:rsidR="00F47248" w:rsidRPr="00C841C9">
        <w:t xml:space="preserve"> for </w:t>
      </w:r>
      <w:r>
        <w:t>doing s</w:t>
      </w:r>
      <w:r w:rsidR="00F47248" w:rsidRPr="00C841C9">
        <w:t>o.</w:t>
      </w:r>
      <w:r w:rsidR="009D119D" w:rsidRPr="00C841C9">
        <w:t xml:space="preserve"> </w:t>
      </w:r>
      <w:r w:rsidR="00F47248" w:rsidRPr="00C841C9">
        <w:t>I think that</w:t>
      </w:r>
      <w:r w:rsidR="00961D89">
        <w:t>’</w:t>
      </w:r>
      <w:r w:rsidR="00F47248" w:rsidRPr="00C841C9">
        <w:t>s really interesting</w:t>
      </w:r>
      <w:r w:rsidR="00961D89">
        <w:t>.</w:t>
      </w:r>
      <w:r w:rsidR="00F47248" w:rsidRPr="00C841C9">
        <w:t xml:space="preserve"> I hope that the current attacks on the ways people can protest will force people into more DIY </w:t>
      </w:r>
      <w:r w:rsidR="009D119D" w:rsidRPr="00C841C9">
        <w:t>c</w:t>
      </w:r>
      <w:r w:rsidR="00F47248" w:rsidRPr="00C841C9">
        <w:t>ommunity ground</w:t>
      </w:r>
      <w:r w:rsidR="009D119D" w:rsidRPr="00C841C9">
        <w:t>-</w:t>
      </w:r>
      <w:r w:rsidR="00F47248" w:rsidRPr="00C841C9">
        <w:t>up resistance and organizing</w:t>
      </w:r>
      <w:r w:rsidR="009D119D" w:rsidRPr="00C841C9">
        <w:t xml:space="preserve">. </w:t>
      </w:r>
    </w:p>
    <w:p w14:paraId="460E1864" w14:textId="77777777" w:rsidR="00E91850" w:rsidRDefault="00E91850" w:rsidP="0033133B"/>
    <w:p w14:paraId="76109AF0" w14:textId="1FAA9B26" w:rsidR="00F47248" w:rsidRPr="00C841C9" w:rsidRDefault="00961D89" w:rsidP="0033133B">
      <w:r>
        <w:t>However,</w:t>
      </w:r>
      <w:r w:rsidR="00F47248" w:rsidRPr="00C841C9">
        <w:t xml:space="preserve"> I don't think that the Tories are stupid</w:t>
      </w:r>
      <w:r>
        <w:t>;</w:t>
      </w:r>
      <w:r w:rsidR="00F47248" w:rsidRPr="00C841C9">
        <w:t xml:space="preserve"> I think</w:t>
      </w:r>
      <w:r w:rsidR="009D119D" w:rsidRPr="00C841C9">
        <w:t xml:space="preserve"> </w:t>
      </w:r>
      <w:r w:rsidR="00F47248" w:rsidRPr="00C841C9">
        <w:t>they know that people will resist</w:t>
      </w:r>
      <w:r>
        <w:t xml:space="preserve">. </w:t>
      </w:r>
      <w:r w:rsidR="00F47248" w:rsidRPr="00C841C9">
        <w:t xml:space="preserve"> </w:t>
      </w:r>
      <w:r w:rsidR="00D35094">
        <w:t>And t</w:t>
      </w:r>
      <w:r w:rsidR="00F47248" w:rsidRPr="00C841C9">
        <w:t>hey're building more prisons</w:t>
      </w:r>
      <w:r w:rsidR="00D35094">
        <w:t>!</w:t>
      </w:r>
      <w:r w:rsidR="00F47248" w:rsidRPr="00C841C9">
        <w:t xml:space="preserve"> </w:t>
      </w:r>
      <w:r w:rsidR="00D35094">
        <w:t>T</w:t>
      </w:r>
      <w:r w:rsidR="00F47248" w:rsidRPr="00C841C9">
        <w:t>hey're quite happy</w:t>
      </w:r>
      <w:r w:rsidR="009D119D" w:rsidRPr="00C841C9">
        <w:t xml:space="preserve"> t</w:t>
      </w:r>
      <w:r w:rsidR="00F47248" w:rsidRPr="00C841C9">
        <w:t>o bring more people into the criminal justice system</w:t>
      </w:r>
      <w:r>
        <w:t>.  B</w:t>
      </w:r>
      <w:r w:rsidR="00F47248" w:rsidRPr="00C841C9">
        <w:t xml:space="preserve">ut that's why I think it has to be mass </w:t>
      </w:r>
      <w:r>
        <w:t xml:space="preserve">protest and resistance; </w:t>
      </w:r>
      <w:r w:rsidR="00F47248" w:rsidRPr="00C841C9">
        <w:t>and I think maybe the</w:t>
      </w:r>
      <w:r>
        <w:t>se developments</w:t>
      </w:r>
      <w:r w:rsidR="00F47248" w:rsidRPr="00C841C9">
        <w:t xml:space="preserve"> of the mutual aid movements are rebuilding how people organize and make those networks </w:t>
      </w:r>
      <w:r>
        <w:t>together, for their mutual aid</w:t>
      </w:r>
      <w:r w:rsidR="009D119D" w:rsidRPr="00C841C9">
        <w:t>. W</w:t>
      </w:r>
      <w:r w:rsidR="00F47248" w:rsidRPr="00C841C9">
        <w:t>ell</w:t>
      </w:r>
      <w:r w:rsidR="009D119D" w:rsidRPr="00C841C9">
        <w:t>,</w:t>
      </w:r>
      <w:r w:rsidR="00F47248" w:rsidRPr="00C841C9">
        <w:t xml:space="preserve"> I hope so anyway.</w:t>
      </w:r>
    </w:p>
    <w:p w14:paraId="7614EE42" w14:textId="77777777" w:rsidR="00F47248" w:rsidRPr="00C841C9" w:rsidRDefault="00F47248" w:rsidP="00F47248"/>
    <w:p w14:paraId="5EBB279A" w14:textId="25CA8C5F" w:rsidR="00F47248" w:rsidRPr="00E91850" w:rsidRDefault="008D7779" w:rsidP="00F47248">
      <w:pPr>
        <w:rPr>
          <w:i/>
          <w:iCs/>
        </w:rPr>
      </w:pPr>
      <w:r w:rsidRPr="00E91850">
        <w:rPr>
          <w:i/>
          <w:iCs/>
        </w:rPr>
        <w:t>I</w:t>
      </w:r>
      <w:r w:rsidR="00F47248" w:rsidRPr="00E91850">
        <w:rPr>
          <w:i/>
          <w:iCs/>
        </w:rPr>
        <w:t>t's interesting to think how that might connect with abolitionist</w:t>
      </w:r>
      <w:r w:rsidR="009D119D" w:rsidRPr="00E91850">
        <w:rPr>
          <w:i/>
          <w:iCs/>
        </w:rPr>
        <w:t xml:space="preserve"> feminism</w:t>
      </w:r>
      <w:r w:rsidR="00F47248" w:rsidRPr="00E91850">
        <w:rPr>
          <w:i/>
          <w:iCs/>
        </w:rPr>
        <w:t>.</w:t>
      </w:r>
    </w:p>
    <w:p w14:paraId="0B12536B" w14:textId="77777777" w:rsidR="00E0077F" w:rsidRPr="00C841C9" w:rsidRDefault="00E0077F" w:rsidP="00F47248"/>
    <w:p w14:paraId="0B0E5998" w14:textId="004E1CD4" w:rsidR="00F47248" w:rsidRPr="00C841C9" w:rsidRDefault="009D119D" w:rsidP="00F47248">
      <w:r w:rsidRPr="00C841C9">
        <w:t>E</w:t>
      </w:r>
      <w:r w:rsidR="00F47248" w:rsidRPr="00C841C9">
        <w:t>xactly</w:t>
      </w:r>
      <w:r w:rsidRPr="00C841C9">
        <w:t xml:space="preserve">, </w:t>
      </w:r>
      <w:r w:rsidR="00F47248" w:rsidRPr="00C841C9">
        <w:t>yes</w:t>
      </w:r>
      <w:r w:rsidRPr="00C841C9">
        <w:t>,</w:t>
      </w:r>
      <w:r w:rsidR="00F47248" w:rsidRPr="00C841C9">
        <w:t xml:space="preserve"> in that it's more spontaneous</w:t>
      </w:r>
      <w:r w:rsidRPr="00C841C9">
        <w:t>,</w:t>
      </w:r>
      <w:r w:rsidR="00F47248" w:rsidRPr="00C841C9">
        <w:t xml:space="preserve"> it's grassroots</w:t>
      </w:r>
      <w:r w:rsidR="00961D89">
        <w:t>. Y</w:t>
      </w:r>
      <w:r w:rsidR="00F47248" w:rsidRPr="00C841C9">
        <w:t>ou know</w:t>
      </w:r>
      <w:r w:rsidR="00961D89">
        <w:t>,</w:t>
      </w:r>
      <w:r w:rsidR="00F47248" w:rsidRPr="00C841C9">
        <w:t xml:space="preserve"> there's pros and cons with all of that, but all resistance is good.</w:t>
      </w:r>
    </w:p>
    <w:p w14:paraId="408FE533" w14:textId="77777777" w:rsidR="00F47248" w:rsidRPr="00C841C9" w:rsidRDefault="00F47248" w:rsidP="00F47248"/>
    <w:p w14:paraId="2D834446" w14:textId="1F4EFE43" w:rsidR="00F47248" w:rsidRPr="00961D89" w:rsidRDefault="008D7779" w:rsidP="00F47248">
      <w:pPr>
        <w:rPr>
          <w:i/>
          <w:iCs/>
        </w:rPr>
      </w:pPr>
      <w:r w:rsidRPr="00961D89">
        <w:rPr>
          <w:i/>
          <w:iCs/>
        </w:rPr>
        <w:t>F</w:t>
      </w:r>
      <w:r w:rsidR="00E0077F" w:rsidRPr="00961D89">
        <w:rPr>
          <w:i/>
          <w:iCs/>
        </w:rPr>
        <w:t xml:space="preserve">inally: you’ve been involved with a range of feminist activism and work – women’s peace camp, founding member of EVAW, founder of London </w:t>
      </w:r>
      <w:r w:rsidR="00437E56" w:rsidRPr="00961D89">
        <w:rPr>
          <w:i/>
          <w:iCs/>
        </w:rPr>
        <w:t>F</w:t>
      </w:r>
      <w:r w:rsidR="00E0077F" w:rsidRPr="00961D89">
        <w:rPr>
          <w:i/>
          <w:iCs/>
        </w:rPr>
        <w:t xml:space="preserve">eminist </w:t>
      </w:r>
      <w:r w:rsidR="00437E56" w:rsidRPr="00961D89">
        <w:rPr>
          <w:i/>
          <w:iCs/>
        </w:rPr>
        <w:t>Ne</w:t>
      </w:r>
      <w:r w:rsidR="00E0077F" w:rsidRPr="00961D89">
        <w:rPr>
          <w:i/>
          <w:iCs/>
        </w:rPr>
        <w:t xml:space="preserve">twork and reviver of reclaim the night marches. </w:t>
      </w:r>
      <w:r w:rsidRPr="00961D89">
        <w:rPr>
          <w:i/>
          <w:iCs/>
        </w:rPr>
        <w:t>H</w:t>
      </w:r>
      <w:r w:rsidR="00E0077F" w:rsidRPr="00961D89">
        <w:rPr>
          <w:i/>
          <w:iCs/>
        </w:rPr>
        <w:t>ow has the traffic between activism and academia shaped both y</w:t>
      </w:r>
      <w:r w:rsidR="00437E56" w:rsidRPr="00961D89">
        <w:rPr>
          <w:i/>
          <w:iCs/>
        </w:rPr>
        <w:t>ou</w:t>
      </w:r>
      <w:r w:rsidR="00E0077F" w:rsidRPr="00961D89">
        <w:rPr>
          <w:i/>
          <w:iCs/>
        </w:rPr>
        <w:t>r writing and y</w:t>
      </w:r>
      <w:r w:rsidR="00437E56" w:rsidRPr="00961D89">
        <w:rPr>
          <w:i/>
          <w:iCs/>
        </w:rPr>
        <w:t>ou</w:t>
      </w:r>
      <w:r w:rsidR="00E0077F" w:rsidRPr="00961D89">
        <w:rPr>
          <w:i/>
          <w:iCs/>
        </w:rPr>
        <w:t xml:space="preserve">r activism? </w:t>
      </w:r>
    </w:p>
    <w:p w14:paraId="1FDEEFEC" w14:textId="77777777" w:rsidR="00F47248" w:rsidRPr="00C841C9" w:rsidRDefault="00F47248" w:rsidP="00F47248"/>
    <w:p w14:paraId="5E520F2A" w14:textId="3B3B776C" w:rsidR="00B01F9C" w:rsidRDefault="00F47248" w:rsidP="00F47248">
      <w:r w:rsidRPr="00C841C9">
        <w:t xml:space="preserve">I don't really think of myself as an academic because </w:t>
      </w:r>
      <w:r w:rsidR="008D7779">
        <w:t>I</w:t>
      </w:r>
      <w:r w:rsidRPr="00C841C9">
        <w:t xml:space="preserve">'m </w:t>
      </w:r>
      <w:r w:rsidR="008D7779">
        <w:t xml:space="preserve">in a </w:t>
      </w:r>
      <w:r w:rsidR="00EA693D">
        <w:t>[</w:t>
      </w:r>
      <w:r w:rsidR="00EA693D" w:rsidRPr="00961D89">
        <w:rPr>
          <w:highlight w:val="green"/>
        </w:rPr>
        <w:t>post 1992</w:t>
      </w:r>
      <w:r w:rsidR="00EA693D">
        <w:t>]</w:t>
      </w:r>
      <w:r w:rsidRPr="00C841C9">
        <w:t xml:space="preserve"> university</w:t>
      </w:r>
      <w:r w:rsidR="00D478C1">
        <w:t xml:space="preserve"> </w:t>
      </w:r>
      <w:r w:rsidR="00EA693D">
        <w:t>where</w:t>
      </w:r>
      <w:r w:rsidR="00D478C1">
        <w:t xml:space="preserve"> </w:t>
      </w:r>
      <w:r w:rsidRPr="00C841C9">
        <w:t>the bulk of my work is teaching</w:t>
      </w:r>
      <w:r w:rsidR="00BD091E">
        <w:t>: w</w:t>
      </w:r>
      <w:r w:rsidRPr="00C841C9">
        <w:t xml:space="preserve">e don't </w:t>
      </w:r>
      <w:r w:rsidR="008D7779" w:rsidRPr="00C841C9">
        <w:t xml:space="preserve">really </w:t>
      </w:r>
      <w:r w:rsidRPr="00C841C9">
        <w:t xml:space="preserve">have research time. </w:t>
      </w:r>
      <w:r w:rsidR="00961D89">
        <w:t xml:space="preserve">So </w:t>
      </w:r>
      <w:r w:rsidRPr="00C841C9">
        <w:t>I</w:t>
      </w:r>
      <w:r w:rsidR="00EA693D">
        <w:t xml:space="preserve"> mainly</w:t>
      </w:r>
      <w:r w:rsidRPr="00C841C9">
        <w:t xml:space="preserve"> think of myself as a lecturer or a teacher.</w:t>
      </w:r>
      <w:r w:rsidR="009D119D" w:rsidRPr="00C841C9">
        <w:t xml:space="preserve"> </w:t>
      </w:r>
      <w:r w:rsidR="00BD091E">
        <w:t>W</w:t>
      </w:r>
      <w:r w:rsidRPr="00C841C9">
        <w:t>hen I was very involved in activism</w:t>
      </w:r>
      <w:r w:rsidR="00BD091E">
        <w:t xml:space="preserve"> </w:t>
      </w:r>
      <w:r w:rsidRPr="00C841C9">
        <w:t xml:space="preserve">I was frustrated with a lot of feminist academic texts that I thought were </w:t>
      </w:r>
      <w:r w:rsidR="00BD091E">
        <w:t xml:space="preserve">very </w:t>
      </w:r>
      <w:r w:rsidRPr="00C841C9">
        <w:t>d</w:t>
      </w:r>
      <w:r w:rsidR="009D119D" w:rsidRPr="00C841C9">
        <w:t xml:space="preserve">ense, </w:t>
      </w:r>
      <w:r w:rsidRPr="00C841C9">
        <w:t>overly wordy</w:t>
      </w:r>
      <w:r w:rsidR="009D119D" w:rsidRPr="00C841C9">
        <w:t xml:space="preserve">, </w:t>
      </w:r>
      <w:r w:rsidR="00961D89">
        <w:t xml:space="preserve">and </w:t>
      </w:r>
      <w:r w:rsidRPr="00C841C9">
        <w:t>overly theoretical</w:t>
      </w:r>
      <w:r w:rsidR="00961D89">
        <w:t xml:space="preserve">; </w:t>
      </w:r>
      <w:r w:rsidR="00EA693D">
        <w:t xml:space="preserve">because </w:t>
      </w:r>
      <w:r w:rsidR="00EA693D" w:rsidRPr="00C841C9">
        <w:t xml:space="preserve">although I often found </w:t>
      </w:r>
      <w:r w:rsidR="00EA693D">
        <w:t xml:space="preserve">them </w:t>
      </w:r>
      <w:r w:rsidR="00EA693D" w:rsidRPr="00C841C9">
        <w:t>interesting</w:t>
      </w:r>
      <w:r w:rsidR="00EA693D">
        <w:t>,</w:t>
      </w:r>
      <w:r w:rsidR="00EA693D" w:rsidRPr="00C841C9">
        <w:t xml:space="preserve"> </w:t>
      </w:r>
      <w:r w:rsidRPr="00C841C9">
        <w:t>they didn't</w:t>
      </w:r>
      <w:r w:rsidR="009D119D" w:rsidRPr="00C841C9">
        <w:t xml:space="preserve"> </w:t>
      </w:r>
      <w:r w:rsidRPr="00C841C9">
        <w:t xml:space="preserve">address </w:t>
      </w:r>
      <w:r w:rsidR="00BD091E">
        <w:t xml:space="preserve">the </w:t>
      </w:r>
      <w:r w:rsidRPr="00C841C9">
        <w:t xml:space="preserve">concerns of activist groups or </w:t>
      </w:r>
      <w:r w:rsidR="00B87847">
        <w:t xml:space="preserve">provide </w:t>
      </w:r>
      <w:r w:rsidRPr="00C841C9">
        <w:t>things that activist groups might need.</w:t>
      </w:r>
      <w:r w:rsidR="009D119D" w:rsidRPr="00C841C9">
        <w:t xml:space="preserve"> </w:t>
      </w:r>
      <w:r w:rsidR="00EA693D">
        <w:t>W</w:t>
      </w:r>
      <w:r w:rsidRPr="00C841C9">
        <w:t>hen I was</w:t>
      </w:r>
      <w:r w:rsidR="00B87847">
        <w:t xml:space="preserve"> very</w:t>
      </w:r>
      <w:r w:rsidRPr="00C841C9">
        <w:t xml:space="preserve"> involved in activism people really wanted grand overarching theor</w:t>
      </w:r>
      <w:r w:rsidR="00EA693D">
        <w:t>ies</w:t>
      </w:r>
      <w:r w:rsidRPr="00C841C9">
        <w:t xml:space="preserve"> like women produced during the second wave</w:t>
      </w:r>
      <w:r w:rsidR="00EA693D">
        <w:t>. B</w:t>
      </w:r>
      <w:r w:rsidRPr="00C841C9">
        <w:t xml:space="preserve">ecause it's one thing to know what you're against, but we also need to know what are we </w:t>
      </w:r>
      <w:r w:rsidRPr="00BD091E">
        <w:rPr>
          <w:i/>
          <w:iCs/>
        </w:rPr>
        <w:t>for</w:t>
      </w:r>
      <w:r w:rsidRPr="00C841C9">
        <w:t>.</w:t>
      </w:r>
      <w:r w:rsidR="009D119D" w:rsidRPr="00C841C9">
        <w:t xml:space="preserve"> </w:t>
      </w:r>
      <w:r w:rsidRPr="00C841C9">
        <w:t>What would a different world look like</w:t>
      </w:r>
      <w:r w:rsidR="00BD091E">
        <w:t>?</w:t>
      </w:r>
      <w:r w:rsidRPr="00C841C9">
        <w:t xml:space="preserve"> </w:t>
      </w:r>
      <w:r w:rsidR="00BD091E">
        <w:t>I</w:t>
      </w:r>
      <w:r w:rsidRPr="00C841C9">
        <w:t>t's become a clich</w:t>
      </w:r>
      <w:r w:rsidR="00BD091E">
        <w:t>é</w:t>
      </w:r>
      <w:r w:rsidR="00B87847">
        <w:t xml:space="preserve">, </w:t>
      </w:r>
      <w:r w:rsidRPr="00C841C9">
        <w:t xml:space="preserve">but actually </w:t>
      </w:r>
      <w:r w:rsidR="00EA693D">
        <w:t>such a question</w:t>
      </w:r>
      <w:r w:rsidRPr="00C841C9">
        <w:t xml:space="preserve"> </w:t>
      </w:r>
      <w:r w:rsidR="00EA693D">
        <w:t xml:space="preserve">is </w:t>
      </w:r>
      <w:r w:rsidRPr="00C841C9">
        <w:t>really important</w:t>
      </w:r>
      <w:r w:rsidR="00BD091E">
        <w:t xml:space="preserve"> to</w:t>
      </w:r>
      <w:r w:rsidRPr="00C841C9">
        <w:t xml:space="preserve"> activists</w:t>
      </w:r>
      <w:r w:rsidR="001529BF">
        <w:t>. Because</w:t>
      </w:r>
      <w:r w:rsidR="009D119D" w:rsidRPr="00C841C9">
        <w:t xml:space="preserve"> </w:t>
      </w:r>
      <w:r w:rsidR="00B87847">
        <w:t>b</w:t>
      </w:r>
      <w:r w:rsidR="00EA693D">
        <w:t>eing an activist involves</w:t>
      </w:r>
      <w:r w:rsidRPr="00C841C9">
        <w:t xml:space="preserve"> </w:t>
      </w:r>
      <w:r w:rsidR="00B87847">
        <w:t xml:space="preserve">asking </w:t>
      </w:r>
      <w:r w:rsidRPr="00C841C9">
        <w:t>structural questions</w:t>
      </w:r>
      <w:r w:rsidR="00EA693D">
        <w:t xml:space="preserve">: </w:t>
      </w:r>
      <w:r w:rsidRPr="00C841C9">
        <w:t xml:space="preserve">what do we want </w:t>
      </w:r>
      <w:r w:rsidR="00EA693D">
        <w:t>and w</w:t>
      </w:r>
      <w:r w:rsidRPr="00C841C9">
        <w:t>hat would it look like</w:t>
      </w:r>
      <w:r w:rsidR="00EA693D">
        <w:t>?</w:t>
      </w:r>
      <w:r w:rsidR="003F0E0E">
        <w:t xml:space="preserve"> </w:t>
      </w:r>
      <w:r w:rsidR="00EA693D">
        <w:t>W</w:t>
      </w:r>
      <w:r w:rsidRPr="00C841C9">
        <w:t xml:space="preserve">hat </w:t>
      </w:r>
      <w:r w:rsidR="00EA693D">
        <w:t>would</w:t>
      </w:r>
      <w:r w:rsidRPr="00C841C9">
        <w:t xml:space="preserve"> doing this differently look like</w:t>
      </w:r>
      <w:r w:rsidR="00EA693D">
        <w:t>?</w:t>
      </w:r>
      <w:r w:rsidR="003F0E0E">
        <w:t xml:space="preserve"> </w:t>
      </w:r>
      <w:r w:rsidR="00EA693D">
        <w:t>These are</w:t>
      </w:r>
      <w:r w:rsidRPr="00C841C9">
        <w:t xml:space="preserve"> strategic </w:t>
      </w:r>
      <w:r w:rsidR="00EA693D">
        <w:t>questions</w:t>
      </w:r>
      <w:r w:rsidR="00B87847">
        <w:t xml:space="preserve"> and they</w:t>
      </w:r>
      <w:r w:rsidR="00EA693D">
        <w:t xml:space="preserve"> involve</w:t>
      </w:r>
      <w:r w:rsidRPr="00C841C9">
        <w:t xml:space="preserve"> trying to build</w:t>
      </w:r>
      <w:r w:rsidR="009D119D" w:rsidRPr="00C841C9">
        <w:t xml:space="preserve"> o</w:t>
      </w:r>
      <w:r w:rsidRPr="00C841C9">
        <w:t>ur own political strategy</w:t>
      </w:r>
      <w:r w:rsidR="00EA693D">
        <w:t xml:space="preserve">. </w:t>
      </w:r>
      <w:r w:rsidR="001529BF">
        <w:t>A</w:t>
      </w:r>
      <w:r w:rsidRPr="00C841C9">
        <w:t>gain</w:t>
      </w:r>
      <w:r w:rsidR="00B01F9C">
        <w:t>,</w:t>
      </w:r>
      <w:r w:rsidRPr="00C841C9">
        <w:t xml:space="preserve"> </w:t>
      </w:r>
      <w:r w:rsidR="00B01F9C">
        <w:t xml:space="preserve">and </w:t>
      </w:r>
      <w:r w:rsidRPr="00C841C9">
        <w:t>w</w:t>
      </w:r>
      <w:r w:rsidR="00B01F9C">
        <w:t>il</w:t>
      </w:r>
      <w:r w:rsidRPr="00C841C9">
        <w:t>fully</w:t>
      </w:r>
      <w:r w:rsidR="00B01F9C">
        <w:t>,</w:t>
      </w:r>
      <w:r w:rsidRPr="00C841C9">
        <w:t xml:space="preserve"> government and mainstream media narratives </w:t>
      </w:r>
      <w:r w:rsidR="00B87847">
        <w:t xml:space="preserve">often </w:t>
      </w:r>
      <w:r w:rsidRPr="00C841C9">
        <w:t>demean and dismiss</w:t>
      </w:r>
      <w:ins w:id="44" w:author="Finn Mackay" w:date="2022-09-15T16:58:00Z">
        <w:r w:rsidR="002E6B19">
          <w:t xml:space="preserve"> this,</w:t>
        </w:r>
      </w:ins>
      <w:r w:rsidRPr="00C841C9">
        <w:t xml:space="preserve"> and treat </w:t>
      </w:r>
      <w:r w:rsidR="00B01F9C">
        <w:t>such large questioning</w:t>
      </w:r>
      <w:r w:rsidRPr="00C841C9">
        <w:t xml:space="preserve"> as something frivolous or indulgent</w:t>
      </w:r>
      <w:r w:rsidR="00B01F9C">
        <w:t xml:space="preserve"> </w:t>
      </w:r>
      <w:r w:rsidRPr="00C841C9">
        <w:t>precise</w:t>
      </w:r>
      <w:r w:rsidR="00B01F9C">
        <w:t>ly to</w:t>
      </w:r>
      <w:r w:rsidRPr="00C841C9">
        <w:t xml:space="preserve"> stop</w:t>
      </w:r>
      <w:r w:rsidR="00B01F9C">
        <w:t xml:space="preserve"> </w:t>
      </w:r>
      <w:r w:rsidRPr="00C841C9">
        <w:t>u</w:t>
      </w:r>
      <w:r w:rsidR="00B01F9C">
        <w:t>s b</w:t>
      </w:r>
      <w:r w:rsidRPr="00C841C9">
        <w:t>uilding it up</w:t>
      </w:r>
      <w:r w:rsidR="00B01F9C">
        <w:t xml:space="preserve">. </w:t>
      </w:r>
    </w:p>
    <w:p w14:paraId="1FC40912" w14:textId="77777777" w:rsidR="00B01F9C" w:rsidRDefault="00B01F9C" w:rsidP="00F47248"/>
    <w:p w14:paraId="1640E5AC" w14:textId="25949398" w:rsidR="00673AEE" w:rsidRPr="00C841C9" w:rsidRDefault="00B01F9C" w:rsidP="00F47248">
      <w:r>
        <w:lastRenderedPageBreak/>
        <w:t xml:space="preserve">So </w:t>
      </w:r>
      <w:r w:rsidR="00F47248" w:rsidRPr="00C841C9">
        <w:t>I was frustrated that academia didn't provide that</w:t>
      </w:r>
      <w:r w:rsidR="00B87847">
        <w:t xml:space="preserve">. </w:t>
      </w:r>
      <w:r w:rsidR="00F47248" w:rsidRPr="00C841C9">
        <w:t>I still</w:t>
      </w:r>
      <w:r w:rsidR="00B87847">
        <w:t xml:space="preserve"> am</w:t>
      </w:r>
      <w:r w:rsidR="00F47248" w:rsidRPr="00C841C9">
        <w:t xml:space="preserve"> actually</w:t>
      </w:r>
      <w:r w:rsidR="00B87847">
        <w:t>,</w:t>
      </w:r>
      <w:r w:rsidR="00F47248" w:rsidRPr="00C841C9">
        <w:t xml:space="preserve"> even now</w:t>
      </w:r>
      <w:r w:rsidR="00B87847">
        <w:t xml:space="preserve">; </w:t>
      </w:r>
      <w:r>
        <w:t xml:space="preserve">all </w:t>
      </w:r>
      <w:r w:rsidR="00F47248" w:rsidRPr="00C841C9">
        <w:t>the time I se</w:t>
      </w:r>
      <w:r w:rsidR="009D119D" w:rsidRPr="00C841C9">
        <w:t>e</w:t>
      </w:r>
      <w:r w:rsidR="00F47248" w:rsidRPr="00C841C9">
        <w:t xml:space="preserve"> how ideas and trends are </w:t>
      </w:r>
      <w:r w:rsidR="00B87847">
        <w:t xml:space="preserve">being </w:t>
      </w:r>
      <w:r w:rsidR="00F47248" w:rsidRPr="00C841C9">
        <w:t>shaped by the main journals in</w:t>
      </w:r>
      <w:r>
        <w:t xml:space="preserve"> the</w:t>
      </w:r>
      <w:r w:rsidR="00F47248" w:rsidRPr="00C841C9">
        <w:t xml:space="preserve"> English language</w:t>
      </w:r>
      <w:r w:rsidR="00B87847">
        <w:t>,</w:t>
      </w:r>
      <w:r>
        <w:t xml:space="preserve"> and </w:t>
      </w:r>
      <w:r w:rsidR="00B87847">
        <w:t xml:space="preserve">by </w:t>
      </w:r>
      <w:r>
        <w:t>how</w:t>
      </w:r>
      <w:r w:rsidR="00F47248" w:rsidRPr="00C841C9">
        <w:t xml:space="preserve"> you get </w:t>
      </w:r>
      <w:r>
        <w:t>a ‘</w:t>
      </w:r>
      <w:r w:rsidR="00F47248" w:rsidRPr="00C841C9">
        <w:t>big name</w:t>
      </w:r>
      <w:r>
        <w:t>’</w:t>
      </w:r>
      <w:r w:rsidR="00F47248" w:rsidRPr="00C841C9">
        <w:t xml:space="preserve"> on one </w:t>
      </w:r>
      <w:r>
        <w:t>topic</w:t>
      </w:r>
      <w:r w:rsidR="00F47248" w:rsidRPr="00C841C9">
        <w:t xml:space="preserve"> and then they're the ones that are always cited on that </w:t>
      </w:r>
      <w:r>
        <w:t xml:space="preserve">topic </w:t>
      </w:r>
      <w:r w:rsidR="00F47248" w:rsidRPr="00C841C9">
        <w:t>forever.</w:t>
      </w:r>
      <w:r w:rsidR="00FA65B3" w:rsidRPr="00C841C9">
        <w:t xml:space="preserve"> I</w:t>
      </w:r>
      <w:r w:rsidR="00F47248" w:rsidRPr="00C841C9">
        <w:t xml:space="preserve">t's </w:t>
      </w:r>
      <w:ins w:id="45" w:author="Finn Mackay" w:date="2022-09-15T16:58:00Z">
        <w:r w:rsidR="002E6B19">
          <w:t xml:space="preserve">bizarre </w:t>
        </w:r>
      </w:ins>
      <w:del w:id="46" w:author="Finn Mackay" w:date="2022-09-15T16:58:00Z">
        <w:r w:rsidR="00F47248" w:rsidRPr="00C841C9" w:rsidDel="002E6B19">
          <w:delText>crazy</w:delText>
        </w:r>
      </w:del>
      <w:r>
        <w:t>,</w:t>
      </w:r>
      <w:r w:rsidR="00F47248" w:rsidRPr="00C841C9">
        <w:t xml:space="preserve"> it's quite narrow</w:t>
      </w:r>
      <w:r w:rsidR="001529BF">
        <w:t>. Academia is</w:t>
      </w:r>
      <w:r w:rsidR="00F47248" w:rsidRPr="00C841C9">
        <w:t xml:space="preserve"> </w:t>
      </w:r>
      <w:r>
        <w:t xml:space="preserve">it’s </w:t>
      </w:r>
      <w:r w:rsidR="00F47248" w:rsidRPr="00C841C9">
        <w:t xml:space="preserve">own game </w:t>
      </w:r>
      <w:r>
        <w:t xml:space="preserve">and </w:t>
      </w:r>
      <w:r w:rsidR="00F47248" w:rsidRPr="00C841C9">
        <w:t>culture</w:t>
      </w:r>
      <w:r>
        <w:t xml:space="preserve">, </w:t>
      </w:r>
      <w:r w:rsidR="00F47248" w:rsidRPr="00C841C9">
        <w:t>isn't it</w:t>
      </w:r>
      <w:r>
        <w:t>.</w:t>
      </w:r>
      <w:r w:rsidR="003F0E0E">
        <w:t xml:space="preserve"> </w:t>
      </w:r>
      <w:r>
        <w:t>W</w:t>
      </w:r>
      <w:r w:rsidR="00F47248" w:rsidRPr="00C841C9">
        <w:t xml:space="preserve">ithin that </w:t>
      </w:r>
      <w:r>
        <w:t xml:space="preserve">game </w:t>
      </w:r>
      <w:r w:rsidR="00F47248" w:rsidRPr="00C841C9">
        <w:t xml:space="preserve">you're not encouraged </w:t>
      </w:r>
      <w:r w:rsidR="00530E81">
        <w:t>to do what</w:t>
      </w:r>
      <w:r w:rsidR="00F47248" w:rsidRPr="00C841C9">
        <w:t xml:space="preserve"> people were allowed to get away with in the second wave in the 1970s.</w:t>
      </w:r>
      <w:r w:rsidR="00FA65B3" w:rsidRPr="00C841C9">
        <w:t xml:space="preserve"> </w:t>
      </w:r>
      <w:r w:rsidR="00F47248" w:rsidRPr="00C841C9">
        <w:t xml:space="preserve">I think if </w:t>
      </w:r>
      <w:r w:rsidR="00FA65B3" w:rsidRPr="00C841C9">
        <w:t>Kate</w:t>
      </w:r>
      <w:r w:rsidR="00F47248" w:rsidRPr="00C841C9">
        <w:t xml:space="preserve"> </w:t>
      </w:r>
      <w:r w:rsidR="00FA65B3" w:rsidRPr="00C841C9">
        <w:t>M</w:t>
      </w:r>
      <w:r w:rsidR="00F47248" w:rsidRPr="00C841C9">
        <w:t xml:space="preserve">illet, for example, tried to write </w:t>
      </w:r>
      <w:r w:rsidR="00FA65B3" w:rsidRPr="00C841C9">
        <w:rPr>
          <w:i/>
          <w:iCs/>
        </w:rPr>
        <w:t>S</w:t>
      </w:r>
      <w:r w:rsidR="00F47248" w:rsidRPr="00C841C9">
        <w:rPr>
          <w:i/>
          <w:iCs/>
        </w:rPr>
        <w:t xml:space="preserve">exual </w:t>
      </w:r>
      <w:r w:rsidR="00FA65B3" w:rsidRPr="00C841C9">
        <w:rPr>
          <w:i/>
          <w:iCs/>
        </w:rPr>
        <w:t>P</w:t>
      </w:r>
      <w:r w:rsidR="00F47248" w:rsidRPr="00C841C9">
        <w:rPr>
          <w:i/>
          <w:iCs/>
        </w:rPr>
        <w:t>olitics</w:t>
      </w:r>
      <w:r w:rsidR="00FA65B3" w:rsidRPr="00C841C9">
        <w:t xml:space="preserve"> </w:t>
      </w:r>
      <w:r w:rsidR="00F47248" w:rsidRPr="00C841C9">
        <w:t>now</w:t>
      </w:r>
      <w:r w:rsidR="00530E81">
        <w:t xml:space="preserve">, </w:t>
      </w:r>
      <w:r w:rsidR="00F47248" w:rsidRPr="00C841C9">
        <w:t xml:space="preserve">let alone </w:t>
      </w:r>
      <w:r w:rsidR="00FA65B3" w:rsidRPr="00C841C9">
        <w:t>Shulamith</w:t>
      </w:r>
      <w:r w:rsidR="00F47248" w:rsidRPr="00C841C9">
        <w:t xml:space="preserve"> </w:t>
      </w:r>
      <w:r w:rsidR="00FA65B3" w:rsidRPr="00C841C9">
        <w:t>F</w:t>
      </w:r>
      <w:r w:rsidR="00F47248" w:rsidRPr="00C841C9">
        <w:t>irestone</w:t>
      </w:r>
      <w:r w:rsidR="00FA65B3" w:rsidRPr="00C841C9">
        <w:t>’</w:t>
      </w:r>
      <w:r w:rsidR="00F47248" w:rsidRPr="00C841C9">
        <w:t xml:space="preserve">s </w:t>
      </w:r>
      <w:r w:rsidR="001529BF">
        <w:t>work</w:t>
      </w:r>
      <w:r w:rsidR="00F47248" w:rsidRPr="00C841C9">
        <w:t xml:space="preserve"> </w:t>
      </w:r>
      <w:r w:rsidR="00FA65B3" w:rsidRPr="00C841C9">
        <w:t xml:space="preserve">- </w:t>
      </w:r>
      <w:r w:rsidR="00F47248" w:rsidRPr="00C841C9">
        <w:t xml:space="preserve">there's no way </w:t>
      </w:r>
      <w:r w:rsidR="001529BF">
        <w:t>any of that</w:t>
      </w:r>
      <w:r w:rsidR="00F47248" w:rsidRPr="00C841C9">
        <w:t xml:space="preserve"> would get published as </w:t>
      </w:r>
      <w:r w:rsidR="00530E81">
        <w:t xml:space="preserve">a </w:t>
      </w:r>
      <w:r w:rsidR="00F47248" w:rsidRPr="00C841C9">
        <w:t>piece of academi</w:t>
      </w:r>
      <w:r>
        <w:t>c work</w:t>
      </w:r>
      <w:r w:rsidR="00F47248" w:rsidRPr="00C841C9">
        <w:t xml:space="preserve"> because it's grand theory</w:t>
      </w:r>
      <w:r w:rsidR="00FA65B3" w:rsidRPr="00C841C9">
        <w:t>,</w:t>
      </w:r>
      <w:r w:rsidR="00F47248" w:rsidRPr="00C841C9">
        <w:t xml:space="preserve"> it's women</w:t>
      </w:r>
      <w:r w:rsidR="001529BF">
        <w:t>’</w:t>
      </w:r>
      <w:r w:rsidR="00F47248" w:rsidRPr="00C841C9">
        <w:t>s own views and ideas and visions about how things should change</w:t>
      </w:r>
      <w:r w:rsidR="001529BF">
        <w:t>. A</w:t>
      </w:r>
      <w:r w:rsidR="00F47248" w:rsidRPr="00C841C9">
        <w:t>nd that's not seen as rigorous</w:t>
      </w:r>
      <w:r>
        <w:t>, or</w:t>
      </w:r>
      <w:r w:rsidR="00F47248" w:rsidRPr="00C841C9">
        <w:t xml:space="preserve"> </w:t>
      </w:r>
      <w:r w:rsidR="00530E81">
        <w:t xml:space="preserve">having </w:t>
      </w:r>
      <w:r>
        <w:t xml:space="preserve">appropriate </w:t>
      </w:r>
      <w:r w:rsidR="00F47248" w:rsidRPr="00C841C9">
        <w:t>referenc</w:t>
      </w:r>
      <w:r>
        <w:t>ing, or</w:t>
      </w:r>
      <w:r w:rsidR="00F47248" w:rsidRPr="00C841C9">
        <w:t xml:space="preserve"> </w:t>
      </w:r>
      <w:r w:rsidR="00530E81">
        <w:t>as being ‘</w:t>
      </w:r>
      <w:r w:rsidR="00F47248" w:rsidRPr="00C841C9">
        <w:t>proper</w:t>
      </w:r>
      <w:r w:rsidR="00530E81">
        <w:t>’</w:t>
      </w:r>
      <w:r w:rsidR="00F47248" w:rsidRPr="00C841C9">
        <w:t xml:space="preserve"> academia</w:t>
      </w:r>
      <w:r>
        <w:t>. S</w:t>
      </w:r>
      <w:r w:rsidR="00F47248" w:rsidRPr="00C841C9">
        <w:t xml:space="preserve">o sometimes </w:t>
      </w:r>
      <w:r>
        <w:t>I</w:t>
      </w:r>
      <w:r w:rsidR="00F47248" w:rsidRPr="00C841C9">
        <w:t>'m quite frustrated with that</w:t>
      </w:r>
      <w:r>
        <w:t>,</w:t>
      </w:r>
      <w:r w:rsidR="00F47248" w:rsidRPr="00C841C9">
        <w:t xml:space="preserve"> and </w:t>
      </w:r>
      <w:r>
        <w:t>I</w:t>
      </w:r>
      <w:r w:rsidR="00F47248" w:rsidRPr="00C841C9">
        <w:t>'ve been told on several occasions that my work is to</w:t>
      </w:r>
      <w:r>
        <w:t>o</w:t>
      </w:r>
      <w:r w:rsidR="00F47248" w:rsidRPr="00C841C9">
        <w:t xml:space="preserve"> journalistic</w:t>
      </w:r>
      <w:r>
        <w:t>,</w:t>
      </w:r>
      <w:r w:rsidR="00F47248" w:rsidRPr="00C841C9">
        <w:t xml:space="preserve"> to</w:t>
      </w:r>
      <w:r>
        <w:t>o</w:t>
      </w:r>
      <w:r w:rsidR="00F47248" w:rsidRPr="00C841C9">
        <w:t xml:space="preserve"> popular</w:t>
      </w:r>
      <w:r>
        <w:t>,</w:t>
      </w:r>
      <w:r w:rsidR="00F47248" w:rsidRPr="00C841C9">
        <w:t xml:space="preserve"> to</w:t>
      </w:r>
      <w:r>
        <w:t>o</w:t>
      </w:r>
      <w:r w:rsidR="00F47248" w:rsidRPr="00C841C9">
        <w:t xml:space="preserve"> crossover</w:t>
      </w:r>
      <w:r>
        <w:t>,</w:t>
      </w:r>
      <w:r w:rsidR="00F47248" w:rsidRPr="00C841C9">
        <w:t xml:space="preserve"> not academic </w:t>
      </w:r>
      <w:r>
        <w:t>enough</w:t>
      </w:r>
      <w:r w:rsidR="00F47248" w:rsidRPr="00C841C9">
        <w:t>.</w:t>
      </w:r>
      <w:r w:rsidR="00FA65B3" w:rsidRPr="00C841C9">
        <w:t xml:space="preserve"> </w:t>
      </w:r>
      <w:r w:rsidR="00F47248" w:rsidRPr="00C841C9">
        <w:t>But I take heart from the fact that also people go out of their way to contact me</w:t>
      </w:r>
      <w:r>
        <w:t>,</w:t>
      </w:r>
      <w:r w:rsidR="00F47248" w:rsidRPr="00C841C9">
        <w:t xml:space="preserve"> or </w:t>
      </w:r>
      <w:r w:rsidR="001529BF">
        <w:t xml:space="preserve">to </w:t>
      </w:r>
      <w:r w:rsidR="00F47248" w:rsidRPr="00C841C9">
        <w:t>find my work email and say that</w:t>
      </w:r>
      <w:r w:rsidR="00FA65B3" w:rsidRPr="00C841C9">
        <w:t xml:space="preserve"> </w:t>
      </w:r>
      <w:r w:rsidR="00F47248" w:rsidRPr="00C841C9">
        <w:t>my books or writing has helped them to understand the particular current issue or has helped them finally know what particular terms mean.</w:t>
      </w:r>
      <w:r w:rsidR="00FA65B3" w:rsidRPr="00C841C9">
        <w:t xml:space="preserve"> </w:t>
      </w:r>
      <w:r w:rsidR="001529BF">
        <w:t>T</w:t>
      </w:r>
      <w:r w:rsidR="00F47248" w:rsidRPr="00C841C9">
        <w:t>hat's what I</w:t>
      </w:r>
      <w:r w:rsidR="00FA65B3" w:rsidRPr="00C841C9">
        <w:t xml:space="preserve"> think </w:t>
      </w:r>
      <w:r w:rsidR="00F47248" w:rsidRPr="00C841C9">
        <w:t>academia should be abou</w:t>
      </w:r>
      <w:r w:rsidR="00FA65B3" w:rsidRPr="00C841C9">
        <w:t xml:space="preserve">t: </w:t>
      </w:r>
      <w:r w:rsidR="00F47248" w:rsidRPr="00C841C9">
        <w:t>using concepts and ideas to contextualize current events that matter to everybody.</w:t>
      </w:r>
    </w:p>
    <w:sectPr w:rsidR="00673AEE" w:rsidRPr="00C841C9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DB9C3" w14:textId="77777777" w:rsidR="002C1F72" w:rsidRDefault="002C1F72" w:rsidP="005750F9">
      <w:r>
        <w:separator/>
      </w:r>
    </w:p>
  </w:endnote>
  <w:endnote w:type="continuationSeparator" w:id="0">
    <w:p w14:paraId="606E8CA6" w14:textId="77777777" w:rsidR="002C1F72" w:rsidRDefault="002C1F72" w:rsidP="0057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19671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14F99" w14:textId="3F0A88C3" w:rsidR="005750F9" w:rsidRDefault="005750F9" w:rsidP="00827B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7AB4A8" w14:textId="77777777" w:rsidR="005750F9" w:rsidRDefault="005750F9" w:rsidP="005750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2527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E0B77" w14:textId="47AB5FC3" w:rsidR="005750F9" w:rsidRDefault="005750F9" w:rsidP="00827B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C95351" w14:textId="77777777" w:rsidR="005750F9" w:rsidRDefault="005750F9" w:rsidP="005750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B119" w14:textId="77777777" w:rsidR="002C1F72" w:rsidRDefault="002C1F72" w:rsidP="005750F9">
      <w:r>
        <w:separator/>
      </w:r>
    </w:p>
  </w:footnote>
  <w:footnote w:type="continuationSeparator" w:id="0">
    <w:p w14:paraId="5A24F26D" w14:textId="77777777" w:rsidR="002C1F72" w:rsidRDefault="002C1F72" w:rsidP="005750F9">
      <w:r>
        <w:continuationSeparator/>
      </w:r>
    </w:p>
  </w:footnote>
  <w:footnote w:id="1">
    <w:p w14:paraId="6EB0C71E" w14:textId="512F1C4C" w:rsidR="00A03226" w:rsidRDefault="00A03226">
      <w:pPr>
        <w:pStyle w:val="FootnoteText"/>
      </w:pPr>
      <w:r>
        <w:rPr>
          <w:rStyle w:val="FootnoteReference"/>
        </w:rPr>
        <w:footnoteRef/>
      </w:r>
      <w:r>
        <w:t xml:space="preserve"> Gaby Hinscliff (2021) ‘Finn Mackay: the writer hoping to help end the gender wars’, </w:t>
      </w:r>
      <w:r w:rsidRPr="00A03226">
        <w:rPr>
          <w:i/>
          <w:iCs/>
        </w:rPr>
        <w:t>The Guardian</w:t>
      </w:r>
      <w:r>
        <w:t xml:space="preserve">, 5 October. </w:t>
      </w:r>
      <w:r w:rsidRPr="00A03226">
        <w:t>https://www.theguardian.com/lifeandstyle/2021/oct/05/finn-mackay-the-writer-hoping-to-help-end-the-gender-wars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0337F"/>
    <w:multiLevelType w:val="hybridMultilevel"/>
    <w:tmpl w:val="CF6AC65E"/>
    <w:lvl w:ilvl="0" w:tplc="C3E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nn Mackay">
    <w15:presenceInfo w15:providerId="AD" w15:userId="S-1-5-21-1659004503-492894223-725345543-332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48"/>
    <w:rsid w:val="00021C54"/>
    <w:rsid w:val="00022D1C"/>
    <w:rsid w:val="000241C1"/>
    <w:rsid w:val="00026FAB"/>
    <w:rsid w:val="000276C2"/>
    <w:rsid w:val="00075B0A"/>
    <w:rsid w:val="00077A60"/>
    <w:rsid w:val="000818C5"/>
    <w:rsid w:val="000B6A40"/>
    <w:rsid w:val="00107F0B"/>
    <w:rsid w:val="001529BF"/>
    <w:rsid w:val="00170C8D"/>
    <w:rsid w:val="00187C0F"/>
    <w:rsid w:val="00190773"/>
    <w:rsid w:val="001D6E76"/>
    <w:rsid w:val="001F36B8"/>
    <w:rsid w:val="001F6D26"/>
    <w:rsid w:val="002164D7"/>
    <w:rsid w:val="002217E8"/>
    <w:rsid w:val="00264639"/>
    <w:rsid w:val="002778C5"/>
    <w:rsid w:val="002871C1"/>
    <w:rsid w:val="002C1F72"/>
    <w:rsid w:val="002E6B19"/>
    <w:rsid w:val="003065D9"/>
    <w:rsid w:val="00307717"/>
    <w:rsid w:val="0033133B"/>
    <w:rsid w:val="00364699"/>
    <w:rsid w:val="00397293"/>
    <w:rsid w:val="003A0485"/>
    <w:rsid w:val="003B1BA5"/>
    <w:rsid w:val="003C2529"/>
    <w:rsid w:val="003F0E0E"/>
    <w:rsid w:val="004151A1"/>
    <w:rsid w:val="00437E56"/>
    <w:rsid w:val="00487830"/>
    <w:rsid w:val="004B2D33"/>
    <w:rsid w:val="004B60BF"/>
    <w:rsid w:val="004E3149"/>
    <w:rsid w:val="004F23E5"/>
    <w:rsid w:val="00530E81"/>
    <w:rsid w:val="00550A2C"/>
    <w:rsid w:val="005549C5"/>
    <w:rsid w:val="0055768B"/>
    <w:rsid w:val="005750F9"/>
    <w:rsid w:val="00591259"/>
    <w:rsid w:val="005A2E96"/>
    <w:rsid w:val="005C45FD"/>
    <w:rsid w:val="005D44A9"/>
    <w:rsid w:val="005F0B18"/>
    <w:rsid w:val="006160D4"/>
    <w:rsid w:val="00673AEE"/>
    <w:rsid w:val="006858E6"/>
    <w:rsid w:val="00687297"/>
    <w:rsid w:val="006A6691"/>
    <w:rsid w:val="007D62CC"/>
    <w:rsid w:val="0081437C"/>
    <w:rsid w:val="00825954"/>
    <w:rsid w:val="00834257"/>
    <w:rsid w:val="00872B6E"/>
    <w:rsid w:val="008D7779"/>
    <w:rsid w:val="009134E0"/>
    <w:rsid w:val="00934723"/>
    <w:rsid w:val="00951FF7"/>
    <w:rsid w:val="00961D89"/>
    <w:rsid w:val="009B6567"/>
    <w:rsid w:val="009D119D"/>
    <w:rsid w:val="009F7758"/>
    <w:rsid w:val="00A03226"/>
    <w:rsid w:val="00A06995"/>
    <w:rsid w:val="00A37DAC"/>
    <w:rsid w:val="00A47755"/>
    <w:rsid w:val="00A5405F"/>
    <w:rsid w:val="00A75472"/>
    <w:rsid w:val="00AB5402"/>
    <w:rsid w:val="00AF284A"/>
    <w:rsid w:val="00B01F9C"/>
    <w:rsid w:val="00B13FC1"/>
    <w:rsid w:val="00B50A7F"/>
    <w:rsid w:val="00B637CE"/>
    <w:rsid w:val="00B66674"/>
    <w:rsid w:val="00B70FDE"/>
    <w:rsid w:val="00B87847"/>
    <w:rsid w:val="00BA4BAC"/>
    <w:rsid w:val="00BA6880"/>
    <w:rsid w:val="00BB1CA3"/>
    <w:rsid w:val="00BD091E"/>
    <w:rsid w:val="00C032D1"/>
    <w:rsid w:val="00C1502C"/>
    <w:rsid w:val="00C16E4F"/>
    <w:rsid w:val="00C505A1"/>
    <w:rsid w:val="00C70E39"/>
    <w:rsid w:val="00C841C9"/>
    <w:rsid w:val="00D11D06"/>
    <w:rsid w:val="00D35094"/>
    <w:rsid w:val="00D366FC"/>
    <w:rsid w:val="00D434A0"/>
    <w:rsid w:val="00D478C1"/>
    <w:rsid w:val="00D711B3"/>
    <w:rsid w:val="00D75FB1"/>
    <w:rsid w:val="00DA52B4"/>
    <w:rsid w:val="00DB6CFB"/>
    <w:rsid w:val="00DC6DC4"/>
    <w:rsid w:val="00E0077F"/>
    <w:rsid w:val="00E34E00"/>
    <w:rsid w:val="00E352B8"/>
    <w:rsid w:val="00E51B9A"/>
    <w:rsid w:val="00E861D2"/>
    <w:rsid w:val="00E91850"/>
    <w:rsid w:val="00EA21A8"/>
    <w:rsid w:val="00EA23E6"/>
    <w:rsid w:val="00EA693D"/>
    <w:rsid w:val="00EB1BF2"/>
    <w:rsid w:val="00ED7379"/>
    <w:rsid w:val="00EF3AF6"/>
    <w:rsid w:val="00F47248"/>
    <w:rsid w:val="00F7471E"/>
    <w:rsid w:val="00F916E3"/>
    <w:rsid w:val="00FA65B3"/>
    <w:rsid w:val="00FC3E7D"/>
    <w:rsid w:val="00FD0FE1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C723"/>
  <w15:chartTrackingRefBased/>
  <w15:docId w15:val="{A5E56EDA-6D1A-5A4F-A445-1D0106D5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0F9"/>
  </w:style>
  <w:style w:type="character" w:styleId="PageNumber">
    <w:name w:val="page number"/>
    <w:basedOn w:val="DefaultParagraphFont"/>
    <w:uiPriority w:val="99"/>
    <w:semiHidden/>
    <w:unhideWhenUsed/>
    <w:rsid w:val="005750F9"/>
  </w:style>
  <w:style w:type="paragraph" w:styleId="ListParagraph">
    <w:name w:val="List Paragraph"/>
    <w:basedOn w:val="Normal"/>
    <w:uiPriority w:val="34"/>
    <w:qFormat/>
    <w:rsid w:val="00EF3A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3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2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3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569699-ae44-4c85-9383-dd5a41d3d4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4" ma:contentTypeDescription="Create a new document." ma:contentTypeScope="" ma:versionID="fb05b8a7c185436e32d68365934b70c6">
  <xsd:schema xmlns:xsd="http://www.w3.org/2001/XMLSchema" xmlns:xs="http://www.w3.org/2001/XMLSchema" xmlns:p="http://schemas.microsoft.com/office/2006/metadata/properties" xmlns:ns3="f6569699-ae44-4c85-9383-dd5a41d3d471" xmlns:ns4="da5da9df-85e1-4e4b-b319-af1e48434c21" targetNamespace="http://schemas.microsoft.com/office/2006/metadata/properties" ma:root="true" ma:fieldsID="4af7e54014ea1c7b09cfb1adbc5e3f47" ns3:_="" ns4:_="">
    <xsd:import namespace="f6569699-ae44-4c85-9383-dd5a41d3d471"/>
    <xsd:import namespace="da5da9df-85e1-4e4b-b319-af1e48434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6EE47-6497-4EEC-94ED-26C4BFC94AC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6569699-ae44-4c85-9383-dd5a41d3d47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a5da9df-85e1-4e4b-b319-af1e48434c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7CCABA-2D33-45F0-9461-C13B00F4F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16B1-0DF7-43A1-9F3C-2C4DF667E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69699-ae44-4c85-9383-dd5a41d3d471"/>
    <ds:schemaRef ds:uri="da5da9df-85e1-4e4b-b319-af1e4843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6288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Littler, Jo</dc:creator>
  <cp:keywords/>
  <dc:description/>
  <cp:lastModifiedBy>Finn Mackay</cp:lastModifiedBy>
  <cp:revision>2</cp:revision>
  <cp:lastPrinted>2022-09-14T11:15:00Z</cp:lastPrinted>
  <dcterms:created xsi:type="dcterms:W3CDTF">2023-06-05T16:20:00Z</dcterms:created>
  <dcterms:modified xsi:type="dcterms:W3CDTF">2023-06-05T16:20:00Z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2022-07-20T14:54:17Z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542d4c02-dfdc-454c-a731-47e0f479d7f3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0x0101001C495DC29F69DA41B831D7985DDEFF7A</vt:lpwstr>
  </property>
</Properties>
</file>