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1DCD" w14:textId="36F3ACAA" w:rsidR="00443B90" w:rsidRPr="005C03AA" w:rsidRDefault="00443B90">
      <w:pPr>
        <w:pStyle w:val="ChapterTitle"/>
        <w:spacing w:line="480" w:lineRule="auto"/>
        <w:pPrChange w:id="0" w:author="codeMantra" w:date="2022-12-03T16:12:00Z">
          <w:pPr>
            <w:pStyle w:val="ChapterTitle"/>
          </w:pPr>
        </w:pPrChange>
      </w:pPr>
      <w:r w:rsidRPr="005C03AA">
        <w:rPr>
          <w:rFonts w:eastAsia="Times New Roman"/>
          <w:szCs w:val="24"/>
          <w:lang w:eastAsia="en-GB"/>
          <w:rPrChange w:id="1" w:author="codeMantra" w:date="2022-12-22T01:06:00Z">
            <w:rPr>
              <w:rFonts w:eastAsia="Times New Roman"/>
              <w:i/>
              <w:szCs w:val="24"/>
              <w:lang w:eastAsia="en-GB"/>
            </w:rPr>
          </w:rPrChange>
        </w:rPr>
        <w:t>1</w:t>
      </w:r>
      <w:del w:id="2" w:author="codeMantra" w:date="2022-11-29T12:14:00Z">
        <w:r w:rsidRPr="005C03AA" w:rsidDel="004E7DE3">
          <w:rPr>
            <w:rFonts w:eastAsia="Times New Roman"/>
            <w:szCs w:val="24"/>
            <w:lang w:eastAsia="en-GB"/>
            <w:rPrChange w:id="3" w:author="codeMantra" w:date="2022-12-22T01:06:00Z">
              <w:rPr>
                <w:rFonts w:eastAsia="Times New Roman"/>
                <w:i/>
                <w:szCs w:val="24"/>
                <w:lang w:eastAsia="en-GB"/>
              </w:rPr>
            </w:rPrChange>
          </w:rPr>
          <w:delText>.</w:delText>
        </w:r>
      </w:del>
      <w:r w:rsidR="002523DD" w:rsidRPr="005C03AA">
        <w:rPr>
          <w:rFonts w:eastAsia="Times New Roman"/>
          <w:szCs w:val="24"/>
          <w:lang w:eastAsia="en-GB"/>
        </w:rPr>
        <w:tab/>
      </w:r>
      <w:r w:rsidRPr="005C03AA">
        <w:rPr>
          <w:rPrChange w:id="4" w:author="codeMantra" w:date="2022-12-22T01:06:00Z">
            <w:rPr>
              <w:i/>
            </w:rPr>
          </w:rPrChange>
        </w:rPr>
        <w:t>Introduction to the Predicament</w:t>
      </w:r>
    </w:p>
    <w:p w14:paraId="0ABA0C7F" w14:textId="60C787ED" w:rsidR="00443B90" w:rsidRPr="005C03AA" w:rsidRDefault="00C15227">
      <w:pPr>
        <w:pStyle w:val="Para"/>
        <w:spacing w:line="480" w:lineRule="auto"/>
        <w:rPr>
          <w:rFonts w:eastAsia="Times New Roman"/>
          <w:lang w:eastAsia="en-GB"/>
        </w:rPr>
        <w:pPrChange w:id="5" w:author="codeMantra" w:date="2022-12-03T16:12:00Z">
          <w:pPr>
            <w:pStyle w:val="Para"/>
          </w:pPr>
        </w:pPrChange>
      </w:pPr>
      <w:r w:rsidRPr="005C03AA">
        <w:rPr>
          <w:rFonts w:eastAsia="Times New Roman"/>
          <w:lang w:eastAsia="en-GB"/>
        </w:rPr>
        <w:t>I am writing this book in a hostile environment for genuinely theoretical and meta-theoretical investigations in the area of social sciences. More and more articles,</w:t>
      </w:r>
      <w:r w:rsidR="00443B90" w:rsidRPr="005C03AA">
        <w:rPr>
          <w:rFonts w:eastAsia="Times New Roman"/>
          <w:lang w:eastAsia="en-GB"/>
        </w:rPr>
        <w:t xml:space="preserve"> </w:t>
      </w:r>
      <w:r w:rsidRPr="005C03AA">
        <w:rPr>
          <w:rFonts w:eastAsia="Times New Roman"/>
          <w:lang w:eastAsia="en-GB"/>
        </w:rPr>
        <w:t>conference presentations and discussions in symposiums are sending out one key message: ‘no more abstract theory!’ How did this happen to the broader field which was founded upon the tradition of social philosophy</w:t>
      </w:r>
      <w:del w:id="6" w:author="codeMantra" w:date="2022-12-17T11:03:00Z">
        <w:r w:rsidRPr="005C03AA" w:rsidDel="004F5694">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and has as its main areas of investigation relations,</w:t>
      </w:r>
      <w:r w:rsidR="00443B90" w:rsidRPr="005C03AA">
        <w:rPr>
          <w:rFonts w:eastAsia="Times New Roman"/>
          <w:lang w:eastAsia="en-GB"/>
        </w:rPr>
        <w:t xml:space="preserve"> </w:t>
      </w:r>
      <w:r w:rsidRPr="005C03AA">
        <w:rPr>
          <w:rFonts w:eastAsia="Times New Roman"/>
          <w:lang w:eastAsia="en-GB"/>
        </w:rPr>
        <w:t>tendencies and ‘objects’ that are genuinely unobservable or abstract?</w:t>
      </w:r>
    </w:p>
    <w:p w14:paraId="68B578AD" w14:textId="6B0F8339" w:rsidR="00443B90" w:rsidRPr="005C03AA" w:rsidRDefault="00C15227">
      <w:pPr>
        <w:pStyle w:val="Para"/>
        <w:spacing w:line="480" w:lineRule="auto"/>
        <w:rPr>
          <w:rFonts w:eastAsia="Times New Roman"/>
          <w:lang w:eastAsia="en-GB"/>
        </w:rPr>
        <w:pPrChange w:id="7" w:author="codeMantra" w:date="2022-12-03T16:12:00Z">
          <w:pPr>
            <w:pStyle w:val="Para"/>
          </w:pPr>
        </w:pPrChange>
      </w:pPr>
      <w:r w:rsidRPr="005C03AA">
        <w:rPr>
          <w:rFonts w:eastAsia="Times New Roman"/>
          <w:lang w:eastAsia="en-GB"/>
        </w:rPr>
        <w:t>To take just one recent,</w:t>
      </w:r>
      <w:r w:rsidR="00443B90" w:rsidRPr="005C03AA">
        <w:rPr>
          <w:rFonts w:eastAsia="Times New Roman"/>
          <w:lang w:eastAsia="en-GB"/>
        </w:rPr>
        <w:t xml:space="preserve"> </w:t>
      </w:r>
      <w:r w:rsidRPr="005C03AA">
        <w:rPr>
          <w:rFonts w:eastAsia="Times New Roman"/>
          <w:lang w:eastAsia="en-GB"/>
        </w:rPr>
        <w:t>characteristic example,</w:t>
      </w:r>
      <w:r w:rsidR="00443B90" w:rsidRPr="005C03AA">
        <w:rPr>
          <w:rFonts w:eastAsia="Times New Roman"/>
          <w:lang w:eastAsia="en-GB"/>
        </w:rPr>
        <w:t xml:space="preserve"> </w:t>
      </w:r>
      <w:r w:rsidRPr="005C03AA">
        <w:rPr>
          <w:rFonts w:eastAsia="Times New Roman"/>
          <w:lang w:eastAsia="en-GB"/>
        </w:rPr>
        <w:t xml:space="preserve">in one of the most respected journals of </w:t>
      </w:r>
      <w:r w:rsidR="00443B90" w:rsidRPr="005C03AA">
        <w:rPr>
          <w:rFonts w:eastAsia="Times New Roman"/>
          <w:i/>
          <w:iCs/>
          <w:lang w:eastAsia="en-GB"/>
        </w:rPr>
        <w:t>sociological theory</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 xml:space="preserve">Besbris and Khan (2017) argue for the need for </w:t>
      </w:r>
      <w:r w:rsidR="00443B90" w:rsidRPr="005C03AA">
        <w:rPr>
          <w:rFonts w:eastAsia="Times New Roman"/>
          <w:i/>
          <w:iCs/>
          <w:lang w:eastAsia="en-GB"/>
        </w:rPr>
        <w:t>less theory</w:t>
      </w:r>
      <w:r w:rsidRPr="005C03AA">
        <w:rPr>
          <w:rFonts w:eastAsia="Times New Roman"/>
          <w:lang w:eastAsia="en-GB"/>
        </w:rPr>
        <w:t xml:space="preserve"> and </w:t>
      </w:r>
      <w:r w:rsidR="00443B90" w:rsidRPr="005C03AA">
        <w:rPr>
          <w:rFonts w:eastAsia="Times New Roman"/>
          <w:i/>
          <w:iCs/>
          <w:lang w:eastAsia="en-GB"/>
        </w:rPr>
        <w:t>more description</w:t>
      </w:r>
      <w:r w:rsidRPr="005C03AA">
        <w:rPr>
          <w:rFonts w:eastAsia="Times New Roman"/>
          <w:lang w:eastAsia="en-GB"/>
        </w:rPr>
        <w:t xml:space="preserve"> if sociology aspires to become a robust science. In order </w:t>
      </w:r>
      <w:ins w:id="8" w:author="codeMantra" w:date="2022-12-20T19:46:00Z">
        <w:r w:rsidR="007170E6" w:rsidRPr="005C03AA">
          <w:rPr>
            <w:rFonts w:eastAsia="Times New Roman"/>
            <w:lang w:eastAsia="en-GB"/>
          </w:rPr>
          <w:t xml:space="preserve">to </w:t>
        </w:r>
      </w:ins>
      <w:r w:rsidRPr="005C03AA">
        <w:rPr>
          <w:rFonts w:eastAsia="Times New Roman"/>
          <w:lang w:eastAsia="en-GB"/>
        </w:rPr>
        <w:t>make their case,</w:t>
      </w:r>
      <w:r w:rsidR="00443B90" w:rsidRPr="005C03AA">
        <w:rPr>
          <w:rFonts w:eastAsia="Times New Roman"/>
          <w:lang w:eastAsia="en-GB"/>
        </w:rPr>
        <w:t xml:space="preserve"> </w:t>
      </w:r>
      <w:r w:rsidRPr="005C03AA">
        <w:rPr>
          <w:rFonts w:eastAsia="Times New Roman"/>
          <w:lang w:eastAsia="en-GB"/>
        </w:rPr>
        <w:t>they take the example of an allegedly ambiguous concept (cultural capital) in order to point out that its semantic instability and multiple retheori</w:t>
      </w:r>
      <w:ins w:id="9" w:author="codeMantra" w:date="2022-12-17T11:09:00Z">
        <w:r w:rsidR="007E3D8C" w:rsidRPr="005C03AA">
          <w:rPr>
            <w:rFonts w:eastAsia="Times New Roman"/>
            <w:lang w:eastAsia="en-GB"/>
          </w:rPr>
          <w:t>s</w:t>
        </w:r>
      </w:ins>
      <w:del w:id="10" w:author="codeMantra" w:date="2022-12-17T11:09:00Z">
        <w:r w:rsidR="00446351" w:rsidRPr="005C03AA" w:rsidDel="007E3D8C">
          <w:rPr>
            <w:rFonts w:eastAsia="Times New Roman"/>
            <w:lang w:eastAsia="en-GB"/>
          </w:rPr>
          <w:delText>z</w:delText>
        </w:r>
      </w:del>
      <w:r w:rsidR="00FB6A76" w:rsidRPr="005C03AA">
        <w:rPr>
          <w:rFonts w:eastAsia="Times New Roman"/>
          <w:lang w:eastAsia="en-GB"/>
        </w:rPr>
        <w:t>ations</w:t>
      </w:r>
      <w:r w:rsidRPr="005C03AA">
        <w:rPr>
          <w:rFonts w:eastAsia="Times New Roman"/>
          <w:lang w:eastAsia="en-GB"/>
        </w:rPr>
        <w:t xml:space="preserve"> by different scholars do not offer a lot to a field that already struggles to offer robust analyses. Interestingly,</w:t>
      </w:r>
      <w:r w:rsidR="00443B90" w:rsidRPr="005C03AA">
        <w:rPr>
          <w:rFonts w:eastAsia="Times New Roman"/>
          <w:lang w:eastAsia="en-GB"/>
        </w:rPr>
        <w:t xml:space="preserve"> </w:t>
      </w:r>
      <w:r w:rsidRPr="005C03AA">
        <w:rPr>
          <w:rFonts w:eastAsia="Times New Roman"/>
          <w:lang w:eastAsia="en-GB"/>
        </w:rPr>
        <w:t>they are right about this concept; it is a hybrid amalgamation of two antithetical images: culture and capital (the latter of which is quantifiable and commonly used in economic relations). But is it not misleading to focus on one of the most ambiguous concepts in sociology in order to draw the conclusion that we need less theory?</w:t>
      </w:r>
    </w:p>
    <w:p w14:paraId="74CAD40B" w14:textId="6EBAACE2" w:rsidR="00443B90" w:rsidRPr="005C03AA" w:rsidRDefault="00C15227">
      <w:pPr>
        <w:pStyle w:val="Para"/>
        <w:spacing w:line="480" w:lineRule="auto"/>
        <w:rPr>
          <w:rFonts w:eastAsia="Times New Roman"/>
          <w:lang w:eastAsia="en-GB"/>
        </w:rPr>
        <w:pPrChange w:id="11" w:author="codeMantra" w:date="2022-12-03T16:12:00Z">
          <w:pPr>
            <w:pStyle w:val="Para"/>
          </w:pPr>
        </w:pPrChange>
      </w:pPr>
      <w:r w:rsidRPr="005C03AA">
        <w:rPr>
          <w:rFonts w:eastAsia="Times New Roman"/>
          <w:lang w:eastAsia="en-GB"/>
        </w:rPr>
        <w:t>‘Less theory’ is usually thought to be required because the existing state of fragmentation in sociology,</w:t>
      </w:r>
      <w:r w:rsidR="00443B90" w:rsidRPr="005C03AA">
        <w:rPr>
          <w:rFonts w:eastAsia="Times New Roman"/>
          <w:lang w:eastAsia="en-GB"/>
        </w:rPr>
        <w:t xml:space="preserve"> </w:t>
      </w:r>
      <w:r w:rsidRPr="005C03AA">
        <w:rPr>
          <w:rFonts w:eastAsia="Times New Roman"/>
          <w:lang w:eastAsia="en-GB"/>
        </w:rPr>
        <w:t>which is seen to be attributable to a proliferation of theori</w:t>
      </w:r>
      <w:ins w:id="12" w:author="codeMantra" w:date="2022-12-20T19:46:00Z">
        <w:r w:rsidR="00F35B58" w:rsidRPr="005C03AA">
          <w:rPr>
            <w:rFonts w:eastAsia="Times New Roman"/>
            <w:lang w:eastAsia="en-GB"/>
          </w:rPr>
          <w:t>s</w:t>
        </w:r>
      </w:ins>
      <w:del w:id="13" w:author="codeMantra" w:date="2022-12-20T19:46:00Z">
        <w:r w:rsidRPr="005C03AA" w:rsidDel="00F35B58">
          <w:rPr>
            <w:rFonts w:eastAsia="Times New Roman"/>
            <w:lang w:eastAsia="en-GB"/>
          </w:rPr>
          <w:delText>z</w:delText>
        </w:r>
      </w:del>
      <w:r w:rsidRPr="005C03AA">
        <w:rPr>
          <w:rFonts w:eastAsia="Times New Roman"/>
          <w:lang w:eastAsia="en-GB"/>
        </w:rPr>
        <w:t>ation,</w:t>
      </w:r>
      <w:r w:rsidR="00443B90" w:rsidRPr="005C03AA">
        <w:rPr>
          <w:rFonts w:eastAsia="Times New Roman"/>
          <w:lang w:eastAsia="en-GB"/>
        </w:rPr>
        <w:t xml:space="preserve"> </w:t>
      </w:r>
      <w:r w:rsidRPr="005C03AA">
        <w:rPr>
          <w:rFonts w:eastAsia="Times New Roman"/>
          <w:lang w:eastAsia="en-GB"/>
        </w:rPr>
        <w:t>confuses and distracts from the empirical focus on data analysis. And ‘more description’ of new empirical evidence is frequently called for in defiance of the possibility of robust empirical investigations which are not in need of unnecessary theori</w:t>
      </w:r>
      <w:del w:id="14" w:author="codeMantra" w:date="2022-12-20T19:46:00Z">
        <w:r w:rsidRPr="005C03AA" w:rsidDel="00F35B58">
          <w:rPr>
            <w:rFonts w:eastAsia="Times New Roman"/>
            <w:lang w:eastAsia="en-GB"/>
          </w:rPr>
          <w:delText>z</w:delText>
        </w:r>
      </w:del>
      <w:ins w:id="15" w:author="codeMantra" w:date="2022-12-20T19:46:00Z">
        <w:r w:rsidR="00F35B58" w:rsidRPr="005C03AA">
          <w:rPr>
            <w:rFonts w:eastAsia="Times New Roman"/>
            <w:lang w:eastAsia="en-GB"/>
          </w:rPr>
          <w:t>s</w:t>
        </w:r>
      </w:ins>
      <w:r w:rsidRPr="005C03AA">
        <w:rPr>
          <w:rFonts w:eastAsia="Times New Roman"/>
          <w:lang w:eastAsia="en-GB"/>
        </w:rPr>
        <w:t>ations. As Besbris and Khan emphasised,</w:t>
      </w:r>
      <w:r w:rsidR="00443B90" w:rsidRPr="005C03AA">
        <w:rPr>
          <w:rFonts w:eastAsia="Times New Roman"/>
          <w:lang w:eastAsia="en-GB"/>
        </w:rPr>
        <w:t xml:space="preserve"> </w:t>
      </w:r>
      <w:r w:rsidRPr="005C03AA">
        <w:rPr>
          <w:rFonts w:eastAsia="Times New Roman"/>
          <w:lang w:eastAsia="en-GB"/>
        </w:rPr>
        <w:t>‘science,</w:t>
      </w:r>
      <w:r w:rsidR="00443B90" w:rsidRPr="005C03AA">
        <w:rPr>
          <w:rFonts w:eastAsia="Times New Roman"/>
          <w:lang w:eastAsia="en-GB"/>
        </w:rPr>
        <w:t xml:space="preserve"> </w:t>
      </w:r>
      <w:r w:rsidRPr="005C03AA">
        <w:rPr>
          <w:rFonts w:eastAsia="Times New Roman"/>
          <w:lang w:eastAsia="en-GB"/>
        </w:rPr>
        <w:t>after all,</w:t>
      </w:r>
      <w:r w:rsidR="00443B90" w:rsidRPr="005C03AA">
        <w:rPr>
          <w:rFonts w:eastAsia="Times New Roman"/>
          <w:lang w:eastAsia="en-GB"/>
        </w:rPr>
        <w:t xml:space="preserve"> </w:t>
      </w:r>
      <w:r w:rsidRPr="005C03AA">
        <w:rPr>
          <w:rFonts w:eastAsia="Times New Roman"/>
          <w:lang w:eastAsia="en-GB"/>
        </w:rPr>
        <w:t>is largely the generation of novel empirical findings’ (Besbris and Khan,</w:t>
      </w:r>
      <w:r w:rsidR="00443B90" w:rsidRPr="005C03AA">
        <w:rPr>
          <w:rFonts w:eastAsia="Times New Roman"/>
          <w:lang w:eastAsia="en-GB"/>
        </w:rPr>
        <w:t xml:space="preserve"> </w:t>
      </w:r>
      <w:r w:rsidRPr="005C03AA">
        <w:rPr>
          <w:rFonts w:eastAsia="Times New Roman"/>
          <w:lang w:eastAsia="en-GB"/>
        </w:rPr>
        <w:t>2017: 152).</w:t>
      </w:r>
    </w:p>
    <w:p w14:paraId="36A1BCCD" w14:textId="13CDBA77" w:rsidR="00443B90" w:rsidRPr="005C03AA" w:rsidRDefault="00C15227" w:rsidP="00F364D7">
      <w:pPr>
        <w:pStyle w:val="Para"/>
        <w:spacing w:line="480" w:lineRule="auto"/>
        <w:rPr>
          <w:rFonts w:eastAsia="Times New Roman"/>
          <w:lang w:eastAsia="en-GB"/>
        </w:rPr>
      </w:pPr>
      <w:r w:rsidRPr="005C03AA">
        <w:rPr>
          <w:rFonts w:eastAsia="Times New Roman"/>
          <w:lang w:eastAsia="en-GB"/>
        </w:rPr>
        <w:lastRenderedPageBreak/>
        <w:t>‘Unbelievable’,</w:t>
      </w:r>
      <w:r w:rsidR="00443B90" w:rsidRPr="005C03AA">
        <w:rPr>
          <w:rFonts w:eastAsia="Times New Roman"/>
          <w:lang w:eastAsia="en-GB"/>
        </w:rPr>
        <w:t xml:space="preserve"> </w:t>
      </w:r>
      <w:r w:rsidRPr="005C03AA">
        <w:rPr>
          <w:rFonts w:eastAsia="Times New Roman"/>
          <w:lang w:eastAsia="en-GB"/>
        </w:rPr>
        <w:t>one could whisper,</w:t>
      </w:r>
      <w:r w:rsidR="00443B90" w:rsidRPr="005C03AA">
        <w:rPr>
          <w:rFonts w:eastAsia="Times New Roman"/>
          <w:lang w:eastAsia="en-GB"/>
        </w:rPr>
        <w:t xml:space="preserve"> </w:t>
      </w:r>
      <w:r w:rsidRPr="005C03AA">
        <w:rPr>
          <w:rFonts w:eastAsia="Times New Roman"/>
          <w:lang w:eastAsia="en-GB"/>
        </w:rPr>
        <w:t>having in mind the lessons of post-positivism (in the sixties and seventies) as regards the role of theory in the natural sciences,</w:t>
      </w:r>
      <w:r w:rsidR="00443B90" w:rsidRPr="005C03AA">
        <w:rPr>
          <w:rFonts w:eastAsia="Times New Roman"/>
          <w:lang w:eastAsia="en-GB"/>
        </w:rPr>
        <w:t xml:space="preserve"> </w:t>
      </w:r>
      <w:r w:rsidRPr="005C03AA">
        <w:rPr>
          <w:rFonts w:eastAsia="Times New Roman"/>
          <w:lang w:eastAsia="en-GB"/>
        </w:rPr>
        <w:t>and even more so considering that in the examination of the social world we have to tackle unperceivable and holistic macro-entities,</w:t>
      </w:r>
      <w:r w:rsidR="00443B90" w:rsidRPr="005C03AA">
        <w:rPr>
          <w:rFonts w:eastAsia="Times New Roman"/>
          <w:lang w:eastAsia="en-GB"/>
        </w:rPr>
        <w:t xml:space="preserve"> </w:t>
      </w:r>
      <w:r w:rsidRPr="005C03AA">
        <w:rPr>
          <w:rFonts w:eastAsia="Times New Roman"/>
          <w:lang w:eastAsia="en-GB"/>
        </w:rPr>
        <w:t>where theoretical speculation is the only way to delve deeper in our search for explanation and understanding. Yet</w:t>
      </w:r>
      <w:ins w:id="16" w:author="codeMantra" w:date="2022-12-17T11:04:00Z">
        <w:r w:rsidR="00926298" w:rsidRPr="005C03AA">
          <w:rPr>
            <w:rFonts w:eastAsia="Times New Roman"/>
            <w:lang w:eastAsia="en-GB"/>
          </w:rPr>
          <w:t>,</w:t>
        </w:r>
      </w:ins>
      <w:r w:rsidRPr="005C03AA">
        <w:rPr>
          <w:rFonts w:eastAsia="Times New Roman"/>
          <w:lang w:eastAsia="en-GB"/>
        </w:rPr>
        <w:t xml:space="preserve"> no matter how unintelligible this anti-theoretical tendency in the sociological research might seem to be,</w:t>
      </w:r>
      <w:r w:rsidR="00443B90" w:rsidRPr="005C03AA">
        <w:rPr>
          <w:rFonts w:eastAsia="Times New Roman"/>
          <w:lang w:eastAsia="en-GB"/>
        </w:rPr>
        <w:t xml:space="preserve"> </w:t>
      </w:r>
      <w:r w:rsidRPr="005C03AA">
        <w:rPr>
          <w:rFonts w:eastAsia="Times New Roman"/>
          <w:lang w:eastAsia="en-GB"/>
        </w:rPr>
        <w:t>the state of affairs in contemporary academia is this: dominant authors in global sociology are advising newcomers to sociology to abandon theoretical work that aims at defending or synthesi</w:t>
      </w:r>
      <w:del w:id="17" w:author="codeMantra" w:date="2022-12-20T19:47:00Z">
        <w:r w:rsidRPr="005C03AA" w:rsidDel="00F35B58">
          <w:rPr>
            <w:rFonts w:eastAsia="Times New Roman"/>
            <w:lang w:eastAsia="en-GB"/>
          </w:rPr>
          <w:delText>z</w:delText>
        </w:r>
      </w:del>
      <w:ins w:id="18" w:author="codeMantra" w:date="2022-12-20T19:47:00Z">
        <w:r w:rsidR="00F35B58" w:rsidRPr="005C03AA">
          <w:rPr>
            <w:rFonts w:eastAsia="Times New Roman"/>
            <w:lang w:eastAsia="en-GB"/>
          </w:rPr>
          <w:t>s</w:t>
        </w:r>
      </w:ins>
      <w:r w:rsidRPr="005C03AA">
        <w:rPr>
          <w:rFonts w:eastAsia="Times New Roman"/>
          <w:lang w:eastAsia="en-GB"/>
        </w:rPr>
        <w:t>ing well-established traditions (</w:t>
      </w:r>
      <w:r w:rsidR="00F364D7" w:rsidRPr="005C03AA">
        <w:rPr>
          <w:rFonts w:eastAsia="Times New Roman"/>
          <w:lang w:eastAsia="en-GB"/>
        </w:rPr>
        <w:t>s</w:t>
      </w:r>
      <w:r w:rsidR="004306CC" w:rsidRPr="005C03AA">
        <w:rPr>
          <w:rFonts w:eastAsia="Times New Roman"/>
          <w:lang w:eastAsia="en-GB"/>
        </w:rPr>
        <w:t>ee</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for example,</w:t>
      </w:r>
      <w:r w:rsidR="00443B90" w:rsidRPr="005C03AA">
        <w:rPr>
          <w:rFonts w:eastAsia="Times New Roman"/>
          <w:lang w:eastAsia="en-GB"/>
        </w:rPr>
        <w:t xml:space="preserve"> </w:t>
      </w:r>
      <w:r w:rsidRPr="005C03AA">
        <w:rPr>
          <w:rFonts w:eastAsia="Times New Roman"/>
          <w:lang w:eastAsia="en-GB"/>
        </w:rPr>
        <w:t>Lizardo,</w:t>
      </w:r>
      <w:r w:rsidR="00443B90" w:rsidRPr="005C03AA">
        <w:rPr>
          <w:rFonts w:eastAsia="Times New Roman"/>
          <w:lang w:eastAsia="en-GB"/>
        </w:rPr>
        <w:t xml:space="preserve"> </w:t>
      </w:r>
      <w:r w:rsidRPr="005C03AA">
        <w:rPr>
          <w:rFonts w:eastAsia="Times New Roman"/>
          <w:lang w:eastAsia="en-GB"/>
        </w:rPr>
        <w:t>2020).</w:t>
      </w:r>
    </w:p>
    <w:p w14:paraId="7EDDBD36" w14:textId="765D6643" w:rsidR="00443B90" w:rsidRPr="005C03AA" w:rsidRDefault="00C15227">
      <w:pPr>
        <w:pStyle w:val="Para"/>
        <w:spacing w:line="480" w:lineRule="auto"/>
        <w:rPr>
          <w:rFonts w:eastAsia="Times New Roman"/>
          <w:lang w:eastAsia="en-GB"/>
        </w:rPr>
        <w:pPrChange w:id="19" w:author="codeMantra" w:date="2022-12-03T16:12:00Z">
          <w:pPr>
            <w:pStyle w:val="Para"/>
          </w:pPr>
        </w:pPrChange>
      </w:pPr>
      <w:r w:rsidRPr="005C03AA">
        <w:rPr>
          <w:rFonts w:eastAsia="Times New Roman"/>
          <w:lang w:eastAsia="en-GB"/>
        </w:rPr>
        <w:t>So,</w:t>
      </w:r>
      <w:r w:rsidR="00443B90" w:rsidRPr="005C03AA">
        <w:rPr>
          <w:rFonts w:eastAsia="Times New Roman"/>
          <w:lang w:eastAsia="en-GB"/>
        </w:rPr>
        <w:t xml:space="preserve"> </w:t>
      </w:r>
      <w:r w:rsidRPr="005C03AA">
        <w:rPr>
          <w:rFonts w:eastAsia="Times New Roman"/>
          <w:lang w:eastAsia="en-GB"/>
        </w:rPr>
        <w:t>I am writing this book in an epoch in which theoretical investigations,</w:t>
      </w:r>
      <w:r w:rsidR="00443B90" w:rsidRPr="005C03AA">
        <w:rPr>
          <w:rFonts w:eastAsia="Times New Roman"/>
          <w:lang w:eastAsia="en-GB"/>
        </w:rPr>
        <w:t xml:space="preserve"> </w:t>
      </w:r>
      <w:r w:rsidRPr="005C03AA">
        <w:rPr>
          <w:rFonts w:eastAsia="Times New Roman"/>
          <w:lang w:eastAsia="en-GB"/>
        </w:rPr>
        <w:t>engaging with interdisciplinary efforts to discuss about the metaphysics and philosophy of the social sciences,</w:t>
      </w:r>
      <w:r w:rsidR="00443B90" w:rsidRPr="005C03AA">
        <w:rPr>
          <w:rFonts w:eastAsia="Times New Roman"/>
          <w:lang w:eastAsia="en-GB"/>
        </w:rPr>
        <w:t xml:space="preserve"> </w:t>
      </w:r>
      <w:del w:id="20" w:author="Christoforos Bouzanis" w:date="2022-12-24T13:05:00Z">
        <w:r w:rsidRPr="005C03AA" w:rsidDel="00CF6FD2">
          <w:rPr>
            <w:rFonts w:eastAsia="Times New Roman"/>
            <w:lang w:eastAsia="en-GB"/>
          </w:rPr>
          <w:delText xml:space="preserve">seem </w:delText>
        </w:r>
      </w:del>
      <w:ins w:id="21" w:author="Christoforos Bouzanis" w:date="2022-12-24T13:05:00Z">
        <w:r w:rsidR="00CF6FD2">
          <w:rPr>
            <w:rFonts w:eastAsia="Times New Roman"/>
            <w:lang w:eastAsia="en-GB"/>
          </w:rPr>
          <w:t>are thought of as being</w:t>
        </w:r>
        <w:r w:rsidR="00CF6FD2" w:rsidRPr="005C03AA">
          <w:rPr>
            <w:rFonts w:eastAsia="Times New Roman"/>
            <w:lang w:eastAsia="en-GB"/>
          </w:rPr>
          <w:t xml:space="preserve"> </w:t>
        </w:r>
      </w:ins>
      <w:del w:id="22" w:author="Christoforos Bouzanis" w:date="2022-12-24T13:05:00Z">
        <w:r w:rsidRPr="005C03AA" w:rsidDel="00CF6FD2">
          <w:rPr>
            <w:rFonts w:eastAsia="Times New Roman"/>
            <w:lang w:eastAsia="en-GB"/>
          </w:rPr>
          <w:delText>to be</w:delText>
        </w:r>
      </w:del>
      <w:r w:rsidRPr="005C03AA">
        <w:rPr>
          <w:rFonts w:eastAsia="Times New Roman"/>
          <w:lang w:eastAsia="en-GB"/>
        </w:rPr>
        <w:t xml:space="preserve"> dominated by unnecessary discussions among a small group of dedicated academics at the edge of the sociological landscape,</w:t>
      </w:r>
      <w:r w:rsidR="00443B90" w:rsidRPr="005C03AA">
        <w:rPr>
          <w:rFonts w:eastAsia="Times New Roman"/>
          <w:lang w:eastAsia="en-GB"/>
        </w:rPr>
        <w:t xml:space="preserve"> </w:t>
      </w:r>
      <w:r w:rsidRPr="005C03AA">
        <w:rPr>
          <w:rFonts w:eastAsia="Times New Roman"/>
          <w:lang w:eastAsia="en-GB"/>
        </w:rPr>
        <w:t>who prefer to indulge in armchair,</w:t>
      </w:r>
      <w:r w:rsidR="00443B90" w:rsidRPr="005C03AA">
        <w:rPr>
          <w:rFonts w:eastAsia="Times New Roman"/>
          <w:lang w:eastAsia="en-GB"/>
        </w:rPr>
        <w:t xml:space="preserve"> </w:t>
      </w:r>
      <w:r w:rsidRPr="005C03AA">
        <w:rPr>
          <w:rFonts w:eastAsia="Times New Roman"/>
          <w:lang w:eastAsia="en-GB"/>
        </w:rPr>
        <w:t>abstract analyses,</w:t>
      </w:r>
      <w:r w:rsidR="00443B90" w:rsidRPr="005C03AA">
        <w:rPr>
          <w:rFonts w:eastAsia="Times New Roman"/>
          <w:lang w:eastAsia="en-GB"/>
        </w:rPr>
        <w:t xml:space="preserve"> </w:t>
      </w:r>
      <w:r w:rsidRPr="005C03AA">
        <w:rPr>
          <w:rFonts w:eastAsia="Times New Roman"/>
          <w:lang w:eastAsia="en-GB"/>
        </w:rPr>
        <w:t>rather than undertaking the kind of substantial empirical investigations that could potentially have an impact on real social issues. As if methodological investigations are not guided by ontological frameworks. As if current empirical investigations are not informed by ‘heavyweight’ theoretical work (with a strong metaphysical flavour),</w:t>
      </w:r>
      <w:r w:rsidR="00443B90" w:rsidRPr="005C03AA">
        <w:rPr>
          <w:rFonts w:eastAsia="Times New Roman"/>
          <w:lang w:eastAsia="en-GB"/>
        </w:rPr>
        <w:t xml:space="preserve"> </w:t>
      </w:r>
      <w:r w:rsidRPr="005C03AA">
        <w:rPr>
          <w:rFonts w:eastAsia="Times New Roman"/>
          <w:lang w:eastAsia="en-GB"/>
        </w:rPr>
        <w:t>offered by authors like Michel Foucault,</w:t>
      </w:r>
      <w:r w:rsidR="00443B90" w:rsidRPr="005C03AA">
        <w:rPr>
          <w:rFonts w:eastAsia="Times New Roman"/>
          <w:lang w:eastAsia="en-GB"/>
        </w:rPr>
        <w:t xml:space="preserve"> </w:t>
      </w:r>
      <w:r w:rsidRPr="005C03AA">
        <w:rPr>
          <w:rFonts w:eastAsia="Times New Roman"/>
          <w:lang w:eastAsia="en-GB"/>
        </w:rPr>
        <w:t>Pierre Bourdieu,</w:t>
      </w:r>
      <w:r w:rsidR="00443B90" w:rsidRPr="005C03AA">
        <w:rPr>
          <w:rFonts w:eastAsia="Times New Roman"/>
          <w:lang w:eastAsia="en-GB"/>
        </w:rPr>
        <w:t xml:space="preserve"> </w:t>
      </w:r>
      <w:r w:rsidRPr="005C03AA">
        <w:rPr>
          <w:rFonts w:eastAsia="Times New Roman"/>
          <w:lang w:eastAsia="en-GB"/>
        </w:rPr>
        <w:t>Anthony Giddens or Bruno Latour. As if we can have clear,</w:t>
      </w:r>
      <w:r w:rsidR="00443B90" w:rsidRPr="005C03AA">
        <w:rPr>
          <w:rFonts w:eastAsia="Times New Roman"/>
          <w:lang w:eastAsia="en-GB"/>
        </w:rPr>
        <w:t xml:space="preserve"> </w:t>
      </w:r>
      <w:r w:rsidRPr="005C03AA">
        <w:rPr>
          <w:rFonts w:eastAsia="Times New Roman"/>
          <w:lang w:eastAsia="en-GB"/>
        </w:rPr>
        <w:t xml:space="preserve">pure empirical data </w:t>
      </w:r>
      <w:r w:rsidR="00443B90" w:rsidRPr="005C03AA">
        <w:rPr>
          <w:rFonts w:eastAsia="Times New Roman"/>
          <w:i/>
          <w:iCs/>
          <w:lang w:eastAsia="en-GB"/>
        </w:rPr>
        <w:t>without</w:t>
      </w:r>
      <w:r w:rsidRPr="005C03AA">
        <w:rPr>
          <w:rFonts w:eastAsia="Times New Roman"/>
          <w:lang w:eastAsia="en-GB"/>
        </w:rPr>
        <w:t xml:space="preserve"> (implicitly or explicitly) making theoretical assumptions about the social individual and other abstract ‘objects’. </w:t>
      </w:r>
      <w:ins w:id="23" w:author="Christoforos Bouzanis" w:date="2022-12-24T15:44:00Z">
        <w:r w:rsidR="00337627">
          <w:rPr>
            <w:rFonts w:eastAsia="Times New Roman"/>
            <w:lang w:eastAsia="en-GB"/>
          </w:rPr>
          <w:t>However,</w:t>
        </w:r>
      </w:ins>
      <w:del w:id="24" w:author="Christoforos Bouzanis" w:date="2022-12-24T15:44:00Z">
        <w:r w:rsidRPr="005C03AA" w:rsidDel="00337627">
          <w:rPr>
            <w:rFonts w:eastAsia="Times New Roman"/>
            <w:lang w:eastAsia="en-GB"/>
          </w:rPr>
          <w:delText>But</w:delText>
        </w:r>
      </w:del>
      <w:r w:rsidRPr="005C03AA">
        <w:rPr>
          <w:rFonts w:eastAsia="Times New Roman"/>
          <w:lang w:eastAsia="en-GB"/>
        </w:rPr>
        <w:t xml:space="preserve"> instead of further discussing this unintelligible and even embarrassing tendency of modern sociology to reject theoretical approaches,</w:t>
      </w:r>
      <w:r w:rsidR="00443B90" w:rsidRPr="005C03AA">
        <w:rPr>
          <w:rFonts w:eastAsia="Times New Roman"/>
          <w:lang w:eastAsia="en-GB"/>
        </w:rPr>
        <w:t xml:space="preserve"> </w:t>
      </w:r>
      <w:r w:rsidRPr="005C03AA">
        <w:rPr>
          <w:rFonts w:eastAsia="Times New Roman"/>
          <w:lang w:eastAsia="en-GB"/>
        </w:rPr>
        <w:t>let me start the analysis of this book by explaining some of the key ideas which I will be using.</w:t>
      </w:r>
    </w:p>
    <w:p w14:paraId="64A8E3A4" w14:textId="77777777" w:rsidR="00443B90" w:rsidRPr="005C03AA" w:rsidRDefault="00C15227">
      <w:pPr>
        <w:pStyle w:val="Para"/>
        <w:spacing w:line="480" w:lineRule="auto"/>
        <w:rPr>
          <w:rFonts w:eastAsia="Times New Roman"/>
          <w:lang w:eastAsia="en-GB"/>
        </w:rPr>
        <w:pPrChange w:id="25" w:author="codeMantra" w:date="2022-12-03T16:12:00Z">
          <w:pPr>
            <w:pStyle w:val="Para"/>
          </w:pPr>
        </w:pPrChange>
      </w:pPr>
      <w:r w:rsidRPr="005C03AA">
        <w:rPr>
          <w:rFonts w:eastAsia="Times New Roman"/>
          <w:lang w:eastAsia="en-GB"/>
        </w:rPr>
        <w:lastRenderedPageBreak/>
        <w:t>This book is working on a genuinely theoretical and meta-theoretical level of analysis,</w:t>
      </w:r>
      <w:r w:rsidR="00443B90" w:rsidRPr="005C03AA">
        <w:rPr>
          <w:rFonts w:eastAsia="Times New Roman"/>
          <w:lang w:eastAsia="en-GB"/>
        </w:rPr>
        <w:t xml:space="preserve"> </w:t>
      </w:r>
      <w:r w:rsidRPr="005C03AA">
        <w:rPr>
          <w:rFonts w:eastAsia="Times New Roman"/>
          <w:lang w:eastAsia="en-GB"/>
        </w:rPr>
        <w:t>focussing on how metaphysics is related to social scientific reasoning.</w:t>
      </w:r>
    </w:p>
    <w:p w14:paraId="1D9B7172" w14:textId="62801E92" w:rsidR="00443B90" w:rsidRPr="005C03AA" w:rsidRDefault="00C15227" w:rsidP="00830006">
      <w:pPr>
        <w:pStyle w:val="Para"/>
        <w:spacing w:line="480" w:lineRule="auto"/>
        <w:rPr>
          <w:rFonts w:eastAsia="Times New Roman"/>
          <w:lang w:eastAsia="en-GB"/>
        </w:rPr>
      </w:pPr>
      <w:r w:rsidRPr="005C03AA">
        <w:rPr>
          <w:rFonts w:eastAsia="Times New Roman"/>
          <w:lang w:eastAsia="en-GB"/>
        </w:rPr>
        <w:t>Metaphysics is a broad area,</w:t>
      </w:r>
      <w:r w:rsidR="00443B90" w:rsidRPr="005C03AA">
        <w:rPr>
          <w:rFonts w:eastAsia="Times New Roman"/>
          <w:lang w:eastAsia="en-GB"/>
        </w:rPr>
        <w:t xml:space="preserve"> </w:t>
      </w:r>
      <w:r w:rsidRPr="005C03AA">
        <w:rPr>
          <w:rFonts w:eastAsia="Times New Roman"/>
          <w:lang w:eastAsia="en-GB"/>
        </w:rPr>
        <w:t>including many accounts of the meaning or the constitution of the world; it includes theori</w:t>
      </w:r>
      <w:del w:id="26" w:author="codeMantra" w:date="2022-12-20T19:47:00Z">
        <w:r w:rsidRPr="005C03AA" w:rsidDel="00F35B58">
          <w:rPr>
            <w:rFonts w:eastAsia="Times New Roman"/>
            <w:lang w:eastAsia="en-GB"/>
          </w:rPr>
          <w:delText>z</w:delText>
        </w:r>
      </w:del>
      <w:ins w:id="27" w:author="codeMantra" w:date="2022-12-20T19:47:00Z">
        <w:r w:rsidR="00F35B58" w:rsidRPr="005C03AA">
          <w:rPr>
            <w:rFonts w:eastAsia="Times New Roman"/>
            <w:lang w:eastAsia="en-GB"/>
          </w:rPr>
          <w:t>s</w:t>
        </w:r>
      </w:ins>
      <w:r w:rsidRPr="005C03AA">
        <w:rPr>
          <w:rFonts w:eastAsia="Times New Roman"/>
          <w:lang w:eastAsia="en-GB"/>
        </w:rPr>
        <w:t>ing about the abstract,</w:t>
      </w:r>
      <w:r w:rsidR="00443B90" w:rsidRPr="005C03AA">
        <w:rPr>
          <w:rFonts w:eastAsia="Times New Roman"/>
          <w:lang w:eastAsia="en-GB"/>
        </w:rPr>
        <w:t xml:space="preserve"> </w:t>
      </w:r>
      <w:proofErr w:type="gramStart"/>
      <w:r w:rsidRPr="005C03AA">
        <w:rPr>
          <w:rFonts w:eastAsia="Times New Roman"/>
          <w:lang w:eastAsia="en-GB"/>
        </w:rPr>
        <w:t>holistic</w:t>
      </w:r>
      <w:proofErr w:type="gramEnd"/>
      <w:r w:rsidRPr="005C03AA">
        <w:rPr>
          <w:rFonts w:eastAsia="Times New Roman"/>
          <w:lang w:eastAsia="en-GB"/>
        </w:rPr>
        <w:t xml:space="preserve"> or theoretical entities (for a discussion,</w:t>
      </w:r>
      <w:r w:rsidR="00443B90" w:rsidRPr="005C03AA">
        <w:rPr>
          <w:rFonts w:eastAsia="Times New Roman"/>
          <w:lang w:eastAsia="en-GB"/>
        </w:rPr>
        <w:t xml:space="preserve"> </w:t>
      </w:r>
      <w:r w:rsidR="00830006" w:rsidRPr="005C03AA">
        <w:rPr>
          <w:rFonts w:eastAsia="Times New Roman"/>
          <w:lang w:eastAsia="en-GB"/>
        </w:rPr>
        <w:t>s</w:t>
      </w:r>
      <w:r w:rsidR="00CF67D6" w:rsidRPr="005C03AA">
        <w:rPr>
          <w:rFonts w:eastAsia="Times New Roman"/>
          <w:lang w:eastAsia="en-GB"/>
        </w:rPr>
        <w:t>ee</w:t>
      </w:r>
      <w:del w:id="28" w:author="codeMantra" w:date="2022-12-17T11:04:00Z">
        <w:r w:rsidRPr="005C03AA" w:rsidDel="001513EB">
          <w:rPr>
            <w:rFonts w:eastAsia="Times New Roman"/>
            <w:lang w:eastAsia="en-GB"/>
          </w:rPr>
          <w:delText>;</w:delText>
        </w:r>
      </w:del>
      <w:r w:rsidRPr="005C03AA">
        <w:rPr>
          <w:rFonts w:eastAsia="Times New Roman"/>
          <w:lang w:eastAsia="en-GB"/>
        </w:rPr>
        <w:t xml:space="preserve"> </w:t>
      </w:r>
      <w:commentRangeStart w:id="29"/>
      <w:commentRangeStart w:id="30"/>
      <w:r w:rsidRPr="005C03AA">
        <w:rPr>
          <w:rFonts w:eastAsia="Times New Roman"/>
          <w:lang w:eastAsia="en-GB"/>
        </w:rPr>
        <w:t>Ross</w:t>
      </w:r>
      <w:del w:id="31" w:author="codeMantra" w:date="2022-11-29T12:16:00Z">
        <w:r w:rsidRPr="005C03AA" w:rsidDel="00CF67D6">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et al</w:t>
      </w:r>
      <w:ins w:id="32" w:author="codeMantra" w:date="2022-11-29T12:16:00Z">
        <w:r w:rsidR="00CF67D6" w:rsidRPr="005C03AA">
          <w:rPr>
            <w:rFonts w:eastAsia="Times New Roman"/>
            <w:lang w:eastAsia="en-GB"/>
          </w:rPr>
          <w:t>.</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2013</w:t>
      </w:r>
      <w:commentRangeEnd w:id="29"/>
      <w:r w:rsidR="00AB6EE6" w:rsidRPr="005C03AA">
        <w:rPr>
          <w:rStyle w:val="CommentReference"/>
        </w:rPr>
        <w:commentReference w:id="29"/>
      </w:r>
      <w:commentRangeEnd w:id="30"/>
      <w:r w:rsidR="00CF6FD2">
        <w:rPr>
          <w:rStyle w:val="CommentReference"/>
        </w:rPr>
        <w:commentReference w:id="30"/>
      </w:r>
      <w:r w:rsidRPr="005C03AA">
        <w:rPr>
          <w:rFonts w:eastAsia="Times New Roman"/>
          <w:lang w:eastAsia="en-GB"/>
        </w:rPr>
        <w:t>) that are posed by scientists and/or philosophers,</w:t>
      </w:r>
      <w:r w:rsidR="00443B90" w:rsidRPr="005C03AA">
        <w:rPr>
          <w:rFonts w:eastAsia="Times New Roman"/>
          <w:lang w:eastAsia="en-GB"/>
        </w:rPr>
        <w:t xml:space="preserve"> </w:t>
      </w:r>
      <w:r w:rsidRPr="005C03AA">
        <w:rPr>
          <w:rFonts w:eastAsia="Times New Roman"/>
          <w:lang w:eastAsia="en-GB"/>
        </w:rPr>
        <w:t>and the categori</w:t>
      </w:r>
      <w:del w:id="33" w:author="codeMantra" w:date="2022-12-20T19:47:00Z">
        <w:r w:rsidRPr="005C03AA" w:rsidDel="00F35B58">
          <w:rPr>
            <w:rFonts w:eastAsia="Times New Roman"/>
            <w:lang w:eastAsia="en-GB"/>
          </w:rPr>
          <w:delText>z</w:delText>
        </w:r>
      </w:del>
      <w:ins w:id="34" w:author="codeMantra" w:date="2022-12-20T19:47:00Z">
        <w:r w:rsidR="00F35B58" w:rsidRPr="005C03AA">
          <w:rPr>
            <w:rFonts w:eastAsia="Times New Roman"/>
            <w:lang w:eastAsia="en-GB"/>
          </w:rPr>
          <w:t>s</w:t>
        </w:r>
      </w:ins>
      <w:r w:rsidRPr="005C03AA">
        <w:rPr>
          <w:rFonts w:eastAsia="Times New Roman"/>
          <w:lang w:eastAsia="en-GB"/>
        </w:rPr>
        <w:t>ing and classification of dimensions,</w:t>
      </w:r>
      <w:r w:rsidR="00443B90" w:rsidRPr="005C03AA">
        <w:rPr>
          <w:rFonts w:eastAsia="Times New Roman"/>
          <w:lang w:eastAsia="en-GB"/>
        </w:rPr>
        <w:t xml:space="preserve"> </w:t>
      </w:r>
      <w:r w:rsidRPr="005C03AA">
        <w:rPr>
          <w:rFonts w:eastAsia="Times New Roman"/>
          <w:lang w:eastAsia="en-GB"/>
        </w:rPr>
        <w:t>kinds or universals. In this book,</w:t>
      </w:r>
      <w:r w:rsidR="00443B90" w:rsidRPr="005C03AA">
        <w:rPr>
          <w:rFonts w:eastAsia="Times New Roman"/>
          <w:lang w:eastAsia="en-GB"/>
        </w:rPr>
        <w:t xml:space="preserve"> </w:t>
      </w:r>
      <w:r w:rsidRPr="005C03AA">
        <w:rPr>
          <w:rFonts w:eastAsia="Times New Roman"/>
          <w:lang w:eastAsia="en-GB"/>
        </w:rPr>
        <w:t>I am mainly focusing on the notion of metaphysics as the production of world-views,</w:t>
      </w:r>
      <w:r w:rsidR="00443B90" w:rsidRPr="005C03AA">
        <w:rPr>
          <w:rFonts w:eastAsia="Times New Roman"/>
          <w:lang w:eastAsia="en-GB"/>
        </w:rPr>
        <w:t xml:space="preserve"> </w:t>
      </w:r>
      <w:r w:rsidRPr="005C03AA">
        <w:rPr>
          <w:rFonts w:eastAsia="Times New Roman"/>
          <w:lang w:eastAsia="en-GB"/>
        </w:rPr>
        <w:t>and I will make it clear if and when I am referring to other notions of metaphysics.</w:t>
      </w:r>
    </w:p>
    <w:p w14:paraId="35DDC750" w14:textId="689A0DE4" w:rsidR="00443B90" w:rsidRPr="005C03AA" w:rsidRDefault="00C15227">
      <w:pPr>
        <w:pStyle w:val="Para"/>
        <w:spacing w:line="480" w:lineRule="auto"/>
        <w:rPr>
          <w:rFonts w:eastAsia="Times New Roman"/>
          <w:lang w:eastAsia="en-GB"/>
        </w:rPr>
        <w:pPrChange w:id="35" w:author="codeMantra" w:date="2022-12-03T16:12:00Z">
          <w:pPr>
            <w:pStyle w:val="Para"/>
          </w:pPr>
        </w:pPrChange>
      </w:pPr>
      <w:r w:rsidRPr="005C03AA">
        <w:rPr>
          <w:rFonts w:eastAsia="Times New Roman"/>
          <w:lang w:eastAsia="en-GB"/>
        </w:rPr>
        <w:t>In the first chapters,</w:t>
      </w:r>
      <w:r w:rsidR="00443B90" w:rsidRPr="005C03AA">
        <w:rPr>
          <w:rFonts w:eastAsia="Times New Roman"/>
          <w:lang w:eastAsia="en-GB"/>
        </w:rPr>
        <w:t xml:space="preserve"> </w:t>
      </w:r>
      <w:r w:rsidRPr="005C03AA">
        <w:rPr>
          <w:rFonts w:eastAsia="Times New Roman"/>
          <w:lang w:eastAsia="en-GB"/>
        </w:rPr>
        <w:t xml:space="preserve">I will reflect on key debates in the extensive terrain of metaphysics and meta-metaphysics (analyses about the nature of metaphysics). In Chapter </w:t>
      </w:r>
      <w:del w:id="36" w:author="codeMantra" w:date="2022-11-29T12:16:00Z">
        <w:r w:rsidRPr="005C03AA" w:rsidDel="005D2A95">
          <w:rPr>
            <w:rFonts w:eastAsia="Times New Roman"/>
            <w:lang w:eastAsia="en-GB"/>
          </w:rPr>
          <w:delText>Two</w:delText>
        </w:r>
      </w:del>
      <w:ins w:id="37" w:author="codeMantra" w:date="2022-11-29T12:16:00Z">
        <w:r w:rsidR="005D2A95" w:rsidRPr="005C03AA">
          <w:rPr>
            <w:rFonts w:eastAsia="Times New Roman"/>
            <w:lang w:eastAsia="en-GB"/>
          </w:rPr>
          <w:t>2</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start the analysis by looking at a classical debate on the nature of ontology and metaphysics that took place between two protagonists working in epistemology and the philosophy of science: Rudolph Carnap and Willard Van Orman Quine. I will examine this debate in order to argue against the linguistic turn in philosophy and the social sciences. Then,</w:t>
      </w:r>
      <w:r w:rsidR="00443B90" w:rsidRPr="005C03AA">
        <w:rPr>
          <w:rFonts w:eastAsia="Times New Roman"/>
          <w:lang w:eastAsia="en-GB"/>
        </w:rPr>
        <w:t xml:space="preserve"> </w:t>
      </w:r>
      <w:r w:rsidRPr="005C03AA">
        <w:rPr>
          <w:rFonts w:eastAsia="Times New Roman"/>
          <w:lang w:eastAsia="en-GB"/>
        </w:rPr>
        <w:t xml:space="preserve">in Chapter </w:t>
      </w:r>
      <w:del w:id="38" w:author="codeMantra" w:date="2022-11-29T12:16:00Z">
        <w:r w:rsidRPr="005C03AA" w:rsidDel="000A21CA">
          <w:rPr>
            <w:rFonts w:eastAsia="Times New Roman"/>
            <w:lang w:eastAsia="en-GB"/>
          </w:rPr>
          <w:delText>Three</w:delText>
        </w:r>
      </w:del>
      <w:ins w:id="39" w:author="codeMantra" w:date="2022-11-29T12:16:00Z">
        <w:r w:rsidR="000A21CA" w:rsidRPr="005C03AA">
          <w:rPr>
            <w:rFonts w:eastAsia="Times New Roman"/>
            <w:lang w:eastAsia="en-GB"/>
          </w:rPr>
          <w:t>3</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offer a critique of the ideas of truth and objectivity,</w:t>
      </w:r>
      <w:r w:rsidR="00443B90" w:rsidRPr="005C03AA">
        <w:rPr>
          <w:rFonts w:eastAsia="Times New Roman"/>
          <w:lang w:eastAsia="en-GB"/>
        </w:rPr>
        <w:t xml:space="preserve"> </w:t>
      </w:r>
      <w:r w:rsidRPr="005C03AA">
        <w:rPr>
          <w:rFonts w:eastAsia="Times New Roman"/>
          <w:lang w:eastAsia="en-GB"/>
        </w:rPr>
        <w:t>as key ideas in the debates between realists and anti-realists in the area of meta-metaphysics or meta-ontology. This analysis will allow me,</w:t>
      </w:r>
      <w:r w:rsidR="00443B90" w:rsidRPr="005C03AA">
        <w:rPr>
          <w:rFonts w:eastAsia="Times New Roman"/>
          <w:lang w:eastAsia="en-GB"/>
        </w:rPr>
        <w:t xml:space="preserve"> </w:t>
      </w:r>
      <w:r w:rsidRPr="005C03AA">
        <w:rPr>
          <w:rFonts w:eastAsia="Times New Roman"/>
          <w:lang w:eastAsia="en-GB"/>
        </w:rPr>
        <w:t xml:space="preserve">in Chapter </w:t>
      </w:r>
      <w:del w:id="40" w:author="codeMantra" w:date="2022-11-29T12:16:00Z">
        <w:r w:rsidRPr="005C03AA" w:rsidDel="00826D23">
          <w:rPr>
            <w:rFonts w:eastAsia="Times New Roman"/>
            <w:lang w:eastAsia="en-GB"/>
          </w:rPr>
          <w:delText>Four</w:delText>
        </w:r>
      </w:del>
      <w:ins w:id="41" w:author="codeMantra" w:date="2022-11-29T12:16:00Z">
        <w:r w:rsidR="00826D23" w:rsidRPr="005C03AA">
          <w:rPr>
            <w:rFonts w:eastAsia="Times New Roman"/>
            <w:lang w:eastAsia="en-GB"/>
          </w:rPr>
          <w:t>4</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 xml:space="preserve">to explain what I mean with idea of the </w:t>
      </w:r>
      <w:r w:rsidR="00443B90" w:rsidRPr="005C03AA">
        <w:rPr>
          <w:rFonts w:eastAsia="Times New Roman"/>
          <w:i/>
          <w:iCs/>
          <w:lang w:eastAsia="en-GB"/>
        </w:rPr>
        <w:t>cognitional priority of metaphysical world-imageries</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and also to systematically discuss and summarise some of the hidden and untheori</w:t>
      </w:r>
      <w:ins w:id="42" w:author="codeMantra" w:date="2022-12-20T19:47:00Z">
        <w:r w:rsidR="006D5824" w:rsidRPr="005C03AA">
          <w:rPr>
            <w:rFonts w:eastAsia="Times New Roman"/>
            <w:lang w:eastAsia="en-GB"/>
          </w:rPr>
          <w:t>s</w:t>
        </w:r>
      </w:ins>
      <w:del w:id="43" w:author="codeMantra" w:date="2022-12-20T19:47:00Z">
        <w:r w:rsidRPr="005C03AA" w:rsidDel="006D5824">
          <w:rPr>
            <w:rFonts w:eastAsia="Times New Roman"/>
            <w:lang w:eastAsia="en-GB"/>
          </w:rPr>
          <w:delText>z</w:delText>
        </w:r>
      </w:del>
      <w:r w:rsidRPr="005C03AA">
        <w:rPr>
          <w:rFonts w:eastAsia="Times New Roman"/>
          <w:lang w:eastAsia="en-GB"/>
        </w:rPr>
        <w:t xml:space="preserve">ed links between philosophy and the social sciences – links that if adequately discussed can change our understanding of the disciplinary divisions in the humanities and the social sciences. The ultimate aim of these three chapters is to show that social ontology enters into meta-philosophical analyses in ways that contemporary philosophical discussions ignore </w:t>
      </w:r>
      <w:r w:rsidRPr="005C03AA">
        <w:rPr>
          <w:rFonts w:eastAsia="Times New Roman"/>
          <w:lang w:eastAsia="en-GB"/>
        </w:rPr>
        <w:lastRenderedPageBreak/>
        <w:t>(primarily as a prerequisite background to what key terms like language,</w:t>
      </w:r>
      <w:r w:rsidR="00443B90" w:rsidRPr="005C03AA">
        <w:rPr>
          <w:rFonts w:eastAsia="Times New Roman"/>
          <w:lang w:eastAsia="en-GB"/>
        </w:rPr>
        <w:t xml:space="preserve"> </w:t>
      </w:r>
      <w:r w:rsidRPr="005C03AA">
        <w:rPr>
          <w:rFonts w:eastAsia="Times New Roman"/>
          <w:lang w:eastAsia="en-GB"/>
        </w:rPr>
        <w:t>subject</w:t>
      </w:r>
      <w:del w:id="44" w:author="codeMantra" w:date="2022-12-22T00:30:00Z">
        <w:r w:rsidRPr="005C03AA" w:rsidDel="00AF4AD1">
          <w:rPr>
            <w:rFonts w:eastAsia="Times New Roman"/>
            <w:lang w:eastAsia="en-GB"/>
          </w:rPr>
          <w:delText>,</w:delText>
        </w:r>
      </w:del>
      <w:r w:rsidR="00443B90" w:rsidRPr="005C03AA">
        <w:rPr>
          <w:rFonts w:eastAsia="Times New Roman"/>
          <w:lang w:eastAsia="en-GB"/>
        </w:rPr>
        <w:t xml:space="preserve"> </w:t>
      </w:r>
      <w:ins w:id="45" w:author="codeMantra" w:date="2022-12-22T00:30:00Z">
        <w:r w:rsidR="00AF4AD1" w:rsidRPr="005C03AA">
          <w:rPr>
            <w:rFonts w:eastAsia="Times New Roman"/>
            <w:lang w:eastAsia="en-GB"/>
          </w:rPr>
          <w:t xml:space="preserve">and </w:t>
        </w:r>
      </w:ins>
      <w:r w:rsidRPr="005C03AA">
        <w:rPr>
          <w:rFonts w:eastAsia="Times New Roman"/>
          <w:lang w:eastAsia="en-GB"/>
        </w:rPr>
        <w:t>knowledgeability</w:t>
      </w:r>
      <w:del w:id="46" w:author="codeMantra" w:date="2022-12-22T00:30:00Z">
        <w:r w:rsidRPr="005C03AA" w:rsidDel="00AF4AD1">
          <w:rPr>
            <w:rFonts w:eastAsia="Times New Roman"/>
            <w:lang w:eastAsia="en-GB"/>
          </w:rPr>
          <w:delText>,</w:delText>
        </w:r>
        <w:r w:rsidR="00443B90" w:rsidRPr="005C03AA" w:rsidDel="00AF4AD1">
          <w:rPr>
            <w:rFonts w:eastAsia="Times New Roman"/>
            <w:lang w:eastAsia="en-GB"/>
          </w:rPr>
          <w:delText xml:space="preserve"> </w:delText>
        </w:r>
        <w:r w:rsidRPr="005C03AA" w:rsidDel="00AF4AD1">
          <w:rPr>
            <w:rFonts w:eastAsia="Times New Roman"/>
            <w:lang w:eastAsia="en-GB"/>
          </w:rPr>
          <w:delText>etc.</w:delText>
        </w:r>
      </w:del>
      <w:r w:rsidRPr="005C03AA">
        <w:rPr>
          <w:rFonts w:eastAsia="Times New Roman"/>
          <w:lang w:eastAsia="en-GB"/>
        </w:rPr>
        <w:t xml:space="preserve"> mean).</w:t>
      </w:r>
    </w:p>
    <w:p w14:paraId="22E8ADE3" w14:textId="1DDB7134" w:rsidR="00443B90" w:rsidRPr="005C03AA" w:rsidRDefault="00C15227">
      <w:pPr>
        <w:pStyle w:val="Para"/>
        <w:spacing w:line="480" w:lineRule="auto"/>
        <w:rPr>
          <w:rFonts w:eastAsia="Times New Roman"/>
          <w:lang w:eastAsia="en-GB"/>
        </w:rPr>
        <w:pPrChange w:id="47" w:author="codeMantra" w:date="2022-12-03T16:12:00Z">
          <w:pPr>
            <w:pStyle w:val="Para"/>
          </w:pPr>
        </w:pPrChange>
      </w:pPr>
      <w:r w:rsidRPr="005C03AA">
        <w:rPr>
          <w:rFonts w:eastAsia="Times New Roman"/>
          <w:lang w:eastAsia="en-GB"/>
        </w:rPr>
        <w:t>In this sense,</w:t>
      </w:r>
      <w:r w:rsidR="00443B90" w:rsidRPr="005C03AA">
        <w:rPr>
          <w:rFonts w:eastAsia="Times New Roman"/>
          <w:lang w:eastAsia="en-GB"/>
        </w:rPr>
        <w:t xml:space="preserve"> </w:t>
      </w:r>
      <w:r w:rsidRPr="005C03AA">
        <w:rPr>
          <w:rFonts w:eastAsia="Times New Roman"/>
          <w:lang w:eastAsia="en-GB"/>
        </w:rPr>
        <w:t xml:space="preserve">the analysis in </w:t>
      </w:r>
      <w:del w:id="48" w:author="codeMantra" w:date="2022-11-29T12:16:00Z">
        <w:r w:rsidRPr="005C03AA" w:rsidDel="00551A50">
          <w:rPr>
            <w:rFonts w:eastAsia="Times New Roman"/>
            <w:lang w:eastAsia="en-GB"/>
          </w:rPr>
          <w:delText xml:space="preserve">chapters </w:delText>
        </w:r>
      </w:del>
      <w:ins w:id="49" w:author="codeMantra" w:date="2022-11-29T12:16:00Z">
        <w:r w:rsidR="00551A50" w:rsidRPr="005C03AA">
          <w:rPr>
            <w:rFonts w:eastAsia="Times New Roman"/>
            <w:lang w:eastAsia="en-GB"/>
          </w:rPr>
          <w:t>Chapters 2</w:t>
        </w:r>
      </w:ins>
      <w:ins w:id="50" w:author="Christoforos Bouzanis" w:date="2022-12-24T13:14:00Z">
        <w:r w:rsidR="006F4C52">
          <w:rPr>
            <w:rFonts w:eastAsia="Times New Roman"/>
            <w:lang w:eastAsia="en-GB"/>
          </w:rPr>
          <w:t xml:space="preserve">, 3 and </w:t>
        </w:r>
      </w:ins>
      <w:del w:id="51" w:author="codeMantra" w:date="2022-11-29T12:16:00Z">
        <w:r w:rsidRPr="005C03AA" w:rsidDel="00551A50">
          <w:rPr>
            <w:rFonts w:eastAsia="Times New Roman"/>
            <w:lang w:eastAsia="en-GB"/>
          </w:rPr>
          <w:delText>two,</w:delText>
        </w:r>
        <w:r w:rsidR="00443B90" w:rsidRPr="005C03AA" w:rsidDel="00551A50">
          <w:rPr>
            <w:rFonts w:eastAsia="Times New Roman"/>
            <w:lang w:eastAsia="en-GB"/>
          </w:rPr>
          <w:delText xml:space="preserve"> </w:delText>
        </w:r>
        <w:r w:rsidRPr="005C03AA" w:rsidDel="00551A50">
          <w:rPr>
            <w:rFonts w:eastAsia="Times New Roman"/>
            <w:lang w:eastAsia="en-GB"/>
          </w:rPr>
          <w:delText xml:space="preserve">three and </w:delText>
        </w:r>
      </w:del>
      <w:ins w:id="52" w:author="codeMantra" w:date="2022-11-29T12:16:00Z">
        <w:r w:rsidR="00551A50" w:rsidRPr="005C03AA">
          <w:rPr>
            <w:rFonts w:eastAsia="Times New Roman"/>
            <w:lang w:eastAsia="en-GB"/>
          </w:rPr>
          <w:t>–</w:t>
        </w:r>
      </w:ins>
      <w:del w:id="53" w:author="codeMantra" w:date="2022-11-29T12:16:00Z">
        <w:r w:rsidRPr="005C03AA" w:rsidDel="00551A50">
          <w:rPr>
            <w:rFonts w:eastAsia="Times New Roman"/>
            <w:lang w:eastAsia="en-GB"/>
          </w:rPr>
          <w:delText xml:space="preserve">four </w:delText>
        </w:r>
      </w:del>
      <w:ins w:id="54" w:author="codeMantra" w:date="2022-11-29T12:16:00Z">
        <w:r w:rsidR="00551A50" w:rsidRPr="005C03AA">
          <w:rPr>
            <w:rFonts w:eastAsia="Times New Roman"/>
            <w:lang w:eastAsia="en-GB"/>
          </w:rPr>
          <w:t xml:space="preserve">4 </w:t>
        </w:r>
      </w:ins>
      <w:r w:rsidRPr="005C03AA">
        <w:rPr>
          <w:rFonts w:eastAsia="Times New Roman"/>
          <w:lang w:eastAsia="en-GB"/>
        </w:rPr>
        <w:t>is preparatory for what follows</w:t>
      </w:r>
      <w:del w:id="55" w:author="codeMantra" w:date="2022-12-17T11:10:00Z">
        <w:r w:rsidRPr="005C03AA" w:rsidDel="001914C8">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and outlines the philosophical context within which I will connect and develop two different approaches to the relation between sociology and metaphysics:</w:t>
      </w:r>
    </w:p>
    <w:p w14:paraId="2E183B16" w14:textId="7FF7DDEF" w:rsidR="00443B90" w:rsidRPr="005C03AA" w:rsidRDefault="00C15227">
      <w:pPr>
        <w:pStyle w:val="eXtractTxt"/>
        <w:spacing w:line="480" w:lineRule="auto"/>
        <w:pPrChange w:id="56" w:author="codeMantra" w:date="2022-12-03T16:12:00Z">
          <w:pPr>
            <w:pStyle w:val="eXtractTxt"/>
          </w:pPr>
        </w:pPrChange>
      </w:pPr>
      <w:r w:rsidRPr="005C03AA">
        <w:rPr>
          <w:rFonts w:eastAsia="Times New Roman"/>
          <w:lang w:eastAsia="en-GB"/>
        </w:rPr>
        <w:t>(Pa) the idea that in the social sciences we need to formulate and reflect on a social ontology,</w:t>
      </w:r>
      <w:r w:rsidR="00443B90" w:rsidRPr="005C03AA">
        <w:rPr>
          <w:rFonts w:eastAsia="Times New Roman"/>
          <w:lang w:eastAsia="en-GB"/>
        </w:rPr>
        <w:t xml:space="preserve"> </w:t>
      </w:r>
      <w:r w:rsidRPr="005C03AA">
        <w:rPr>
          <w:rFonts w:eastAsia="Times New Roman"/>
          <w:lang w:eastAsia="en-GB"/>
        </w:rPr>
        <w:t>or what Schmitt has called ‘socialized metaphysics’ (Schmitt,</w:t>
      </w:r>
      <w:r w:rsidR="00443B90" w:rsidRPr="005C03AA">
        <w:rPr>
          <w:rFonts w:eastAsia="Times New Roman"/>
          <w:lang w:eastAsia="en-GB"/>
        </w:rPr>
        <w:t xml:space="preserve"> </w:t>
      </w:r>
      <w:r w:rsidRPr="005C03AA">
        <w:rPr>
          <w:rFonts w:eastAsia="Times New Roman"/>
          <w:lang w:eastAsia="en-GB"/>
        </w:rPr>
        <w:t>2003); that is to say,</w:t>
      </w:r>
      <w:r w:rsidR="00443B90" w:rsidRPr="005C03AA">
        <w:rPr>
          <w:rFonts w:eastAsia="Times New Roman"/>
          <w:lang w:eastAsia="en-GB"/>
        </w:rPr>
        <w:t xml:space="preserve"> </w:t>
      </w:r>
      <w:r w:rsidRPr="005C03AA">
        <w:rPr>
          <w:rFonts w:eastAsia="Times New Roman"/>
          <w:lang w:eastAsia="en-GB"/>
        </w:rPr>
        <w:t>we need to formulate and reflect on theories of what exists (or does not exist) in the social domain</w:t>
      </w:r>
    </w:p>
    <w:p w14:paraId="6C902DE1" w14:textId="56CB8726" w:rsidR="006F4BFA" w:rsidRPr="005C03AA" w:rsidRDefault="00C15227">
      <w:pPr>
        <w:pStyle w:val="eXtractTxt"/>
        <w:spacing w:line="480" w:lineRule="auto"/>
        <w:rPr>
          <w:ins w:id="57" w:author="codeMantra" w:date="2022-11-29T12:17:00Z"/>
          <w:rFonts w:eastAsia="Times New Roman"/>
          <w:lang w:eastAsia="en-GB"/>
        </w:rPr>
        <w:pPrChange w:id="58" w:author="codeMantra" w:date="2022-12-03T16:12:00Z">
          <w:pPr>
            <w:pStyle w:val="eXtractTxt"/>
          </w:pPr>
        </w:pPrChange>
      </w:pPr>
      <w:r w:rsidRPr="005C03AA">
        <w:rPr>
          <w:rFonts w:eastAsia="Times New Roman"/>
          <w:lang w:eastAsia="en-GB"/>
        </w:rPr>
        <w:t>(Pb) the idea that sociology is adequately equipped to examine the socio-genesis of metaphysi</w:t>
      </w:r>
      <w:ins w:id="59" w:author="Christoforos Bouzanis" w:date="2022-12-24T13:19:00Z">
        <w:r w:rsidR="008B31AB">
          <w:rPr>
            <w:rFonts w:eastAsia="Times New Roman"/>
            <w:lang w:eastAsia="en-GB"/>
          </w:rPr>
          <w:t>cs</w:t>
        </w:r>
      </w:ins>
      <w:del w:id="60" w:author="Christoforos Bouzanis" w:date="2022-12-24T13:19:00Z">
        <w:r w:rsidRPr="005C03AA" w:rsidDel="008B31AB">
          <w:rPr>
            <w:rFonts w:eastAsia="Times New Roman"/>
            <w:lang w:eastAsia="en-GB"/>
          </w:rPr>
          <w:delText>cal world-views</w:delText>
        </w:r>
      </w:del>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or what Kivinen and Piiroinen have called ‘sociologized metaphysics</w:t>
      </w:r>
      <w:ins w:id="61" w:author="codeMantra" w:date="2022-11-29T12:17:00Z">
        <w:r w:rsidR="006F4BFA" w:rsidRPr="005C03AA">
          <w:rPr>
            <w:rFonts w:eastAsia="Times New Roman"/>
            <w:lang w:eastAsia="en-GB"/>
          </w:rPr>
          <w:t>.</w:t>
        </w:r>
      </w:ins>
      <w:r w:rsidRPr="005C03AA">
        <w:rPr>
          <w:rFonts w:eastAsia="Times New Roman"/>
          <w:lang w:eastAsia="en-GB"/>
        </w:rPr>
        <w:t>’</w:t>
      </w:r>
    </w:p>
    <w:p w14:paraId="6C885ECB" w14:textId="723D0EB1" w:rsidR="00443B90" w:rsidRPr="005C03AA" w:rsidRDefault="00C15227">
      <w:pPr>
        <w:pStyle w:val="eXtractSource"/>
        <w:spacing w:line="480" w:lineRule="auto"/>
        <w:rPr>
          <w:rFonts w:eastAsia="Times New Roman"/>
          <w:lang w:eastAsia="en-GB"/>
        </w:rPr>
        <w:pPrChange w:id="62" w:author="codeMantra" w:date="2022-12-03T16:12:00Z">
          <w:pPr>
            <w:pStyle w:val="eXtractTxt"/>
          </w:pPr>
        </w:pPrChange>
      </w:pPr>
      <w:commentRangeStart w:id="63"/>
      <w:del w:id="64" w:author="codeMantra" w:date="2022-11-29T12:17:00Z">
        <w:r w:rsidRPr="005C03AA" w:rsidDel="006F4BFA">
          <w:rPr>
            <w:rFonts w:eastAsia="Times New Roman"/>
            <w:lang w:eastAsia="en-GB"/>
          </w:rPr>
          <w:delText xml:space="preserve"> </w:delText>
        </w:r>
      </w:del>
      <w:r w:rsidRPr="005C03AA">
        <w:rPr>
          <w:rFonts w:eastAsia="Times New Roman"/>
          <w:lang w:eastAsia="en-GB"/>
        </w:rPr>
        <w:t>(Kivinen and Piiroinen,</w:t>
      </w:r>
      <w:r w:rsidR="00443B90" w:rsidRPr="005C03AA">
        <w:rPr>
          <w:rFonts w:eastAsia="Times New Roman"/>
          <w:lang w:eastAsia="en-GB"/>
        </w:rPr>
        <w:t xml:space="preserve"> </w:t>
      </w:r>
      <w:r w:rsidRPr="005C03AA">
        <w:rPr>
          <w:rFonts w:eastAsia="Times New Roman"/>
          <w:lang w:eastAsia="en-GB"/>
        </w:rPr>
        <w:t>2007)</w:t>
      </w:r>
      <w:del w:id="65" w:author="codeMantra" w:date="2022-11-29T12:17:00Z">
        <w:r w:rsidRPr="005C03AA" w:rsidDel="006F4BFA">
          <w:rPr>
            <w:rFonts w:eastAsia="Times New Roman"/>
            <w:lang w:eastAsia="en-GB"/>
          </w:rPr>
          <w:delText>.</w:delText>
        </w:r>
      </w:del>
      <w:commentRangeEnd w:id="63"/>
      <w:r w:rsidR="008B31AB">
        <w:rPr>
          <w:rStyle w:val="CommentReference"/>
          <w:color w:val="auto"/>
        </w:rPr>
        <w:commentReference w:id="63"/>
      </w:r>
    </w:p>
    <w:p w14:paraId="70907D32" w14:textId="76761817" w:rsidR="00443B90" w:rsidRPr="005C03AA" w:rsidRDefault="00C15227">
      <w:pPr>
        <w:pStyle w:val="Para"/>
        <w:spacing w:line="480" w:lineRule="auto"/>
        <w:rPr>
          <w:rFonts w:eastAsia="Times New Roman"/>
          <w:lang w:eastAsia="en-GB"/>
        </w:rPr>
        <w:pPrChange w:id="66" w:author="codeMantra" w:date="2022-12-03T16:12:00Z">
          <w:pPr>
            <w:pStyle w:val="Para"/>
          </w:pPr>
        </w:pPrChange>
      </w:pPr>
      <w:r w:rsidRPr="005C03AA">
        <w:rPr>
          <w:rFonts w:eastAsia="Times New Roman"/>
          <w:lang w:eastAsia="en-GB"/>
        </w:rPr>
        <w:t>These two are distinct ideas,</w:t>
      </w:r>
      <w:r w:rsidR="00443B90" w:rsidRPr="005C03AA">
        <w:rPr>
          <w:rFonts w:eastAsia="Times New Roman"/>
          <w:lang w:eastAsia="en-GB"/>
        </w:rPr>
        <w:t xml:space="preserve"> </w:t>
      </w:r>
      <w:r w:rsidRPr="005C03AA">
        <w:rPr>
          <w:rFonts w:eastAsia="Times New Roman"/>
          <w:lang w:eastAsia="en-GB"/>
        </w:rPr>
        <w:t>but in this book,</w:t>
      </w:r>
      <w:r w:rsidR="00443B90" w:rsidRPr="005C03AA">
        <w:rPr>
          <w:rFonts w:eastAsia="Times New Roman"/>
          <w:lang w:eastAsia="en-GB"/>
        </w:rPr>
        <w:t xml:space="preserve"> </w:t>
      </w:r>
      <w:r w:rsidRPr="005C03AA">
        <w:rPr>
          <w:rFonts w:eastAsia="Times New Roman"/>
          <w:lang w:eastAsia="en-GB"/>
        </w:rPr>
        <w:t>I will cast light on their theoretical interrelations and assumed contrast. The first idea (Pa) signifies a well-known field of social theory and social philosophy,</w:t>
      </w:r>
      <w:r w:rsidR="00443B90" w:rsidRPr="005C03AA">
        <w:rPr>
          <w:rFonts w:eastAsia="Times New Roman"/>
          <w:lang w:eastAsia="en-GB"/>
        </w:rPr>
        <w:t xml:space="preserve"> </w:t>
      </w:r>
      <w:r w:rsidRPr="005C03AA">
        <w:rPr>
          <w:rFonts w:eastAsia="Times New Roman"/>
          <w:lang w:eastAsia="en-GB"/>
        </w:rPr>
        <w:t>in which dominant authors coming from different backgrounds (mainly critical realists,</w:t>
      </w:r>
      <w:r w:rsidR="00443B90" w:rsidRPr="005C03AA">
        <w:rPr>
          <w:rFonts w:eastAsia="Times New Roman"/>
          <w:lang w:eastAsia="en-GB"/>
        </w:rPr>
        <w:t xml:space="preserve"> </w:t>
      </w:r>
      <w:r w:rsidRPr="005C03AA">
        <w:rPr>
          <w:rFonts w:eastAsia="Times New Roman"/>
          <w:lang w:eastAsia="en-GB"/>
        </w:rPr>
        <w:t>but also a few social constructionists) claim that our social ontologies are epistemically prior to epistemology and methodology in the social sciences. Note that there are authors who adopt the need for (reflection on) a social ontology,</w:t>
      </w:r>
      <w:r w:rsidR="00443B90" w:rsidRPr="005C03AA">
        <w:rPr>
          <w:rFonts w:eastAsia="Times New Roman"/>
          <w:lang w:eastAsia="en-GB"/>
        </w:rPr>
        <w:t xml:space="preserve"> </w:t>
      </w:r>
      <w:r w:rsidRPr="005C03AA">
        <w:rPr>
          <w:rFonts w:eastAsia="Times New Roman"/>
          <w:lang w:eastAsia="en-GB"/>
        </w:rPr>
        <w:t xml:space="preserve">without asserting its epistemic priority over epistemology and methodology. The main idea behind the assumed </w:t>
      </w:r>
      <w:del w:id="67" w:author="codeMantra" w:date="2022-12-22T00:33:00Z">
        <w:r w:rsidRPr="005C03AA" w:rsidDel="009A2280">
          <w:rPr>
            <w:rFonts w:eastAsia="Times New Roman"/>
            <w:lang w:eastAsia="en-GB"/>
          </w:rPr>
          <w:delText xml:space="preserve">the </w:delText>
        </w:r>
      </w:del>
      <w:r w:rsidRPr="005C03AA">
        <w:rPr>
          <w:rFonts w:eastAsia="Times New Roman"/>
          <w:lang w:eastAsia="en-GB"/>
        </w:rPr>
        <w:t>need for reflecting on a social ontology is that our views of ‘what exist’ – of what are the main entities,</w:t>
      </w:r>
      <w:r w:rsidR="00443B90" w:rsidRPr="005C03AA">
        <w:rPr>
          <w:rFonts w:eastAsia="Times New Roman"/>
          <w:lang w:eastAsia="en-GB"/>
        </w:rPr>
        <w:t xml:space="preserve"> </w:t>
      </w:r>
      <w:r w:rsidRPr="005C03AA">
        <w:rPr>
          <w:rFonts w:eastAsia="Times New Roman"/>
          <w:lang w:eastAsia="en-GB"/>
        </w:rPr>
        <w:t>kinds</w:t>
      </w:r>
      <w:del w:id="68" w:author="codeMantra" w:date="2022-12-22T00:33:00Z">
        <w:r w:rsidRPr="005C03AA" w:rsidDel="009A2280">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and universals,</w:t>
      </w:r>
      <w:r w:rsidR="00443B90" w:rsidRPr="005C03AA">
        <w:rPr>
          <w:rFonts w:eastAsia="Times New Roman"/>
          <w:lang w:eastAsia="en-GB"/>
        </w:rPr>
        <w:t xml:space="preserve"> </w:t>
      </w:r>
      <w:r w:rsidRPr="005C03AA">
        <w:rPr>
          <w:rFonts w:eastAsia="Times New Roman"/>
          <w:lang w:eastAsia="en-GB"/>
        </w:rPr>
        <w:t>or how we can understand or classify structures,</w:t>
      </w:r>
      <w:r w:rsidR="00443B90" w:rsidRPr="005C03AA">
        <w:rPr>
          <w:rFonts w:eastAsia="Times New Roman"/>
          <w:lang w:eastAsia="en-GB"/>
        </w:rPr>
        <w:t xml:space="preserve"> </w:t>
      </w:r>
      <w:r w:rsidRPr="005C03AA">
        <w:rPr>
          <w:rFonts w:eastAsia="Times New Roman"/>
          <w:lang w:eastAsia="en-GB"/>
        </w:rPr>
        <w:t>institutions,</w:t>
      </w:r>
      <w:r w:rsidR="00443B90" w:rsidRPr="005C03AA">
        <w:rPr>
          <w:rFonts w:eastAsia="Times New Roman"/>
          <w:lang w:eastAsia="en-GB"/>
        </w:rPr>
        <w:t xml:space="preserve"> </w:t>
      </w:r>
      <w:r w:rsidRPr="005C03AA">
        <w:rPr>
          <w:rFonts w:eastAsia="Times New Roman"/>
          <w:lang w:eastAsia="en-GB"/>
        </w:rPr>
        <w:t>cultures,</w:t>
      </w:r>
      <w:r w:rsidR="00443B90" w:rsidRPr="005C03AA">
        <w:rPr>
          <w:rFonts w:eastAsia="Times New Roman"/>
          <w:lang w:eastAsia="en-GB"/>
        </w:rPr>
        <w:t xml:space="preserve"> </w:t>
      </w:r>
      <w:r w:rsidRPr="005C03AA">
        <w:rPr>
          <w:rFonts w:eastAsia="Times New Roman"/>
          <w:lang w:eastAsia="en-GB"/>
        </w:rPr>
        <w:t>networks</w:t>
      </w:r>
      <w:del w:id="69" w:author="codeMantra" w:date="2022-12-17T11:05:00Z">
        <w:r w:rsidRPr="005C03AA" w:rsidDel="0061263D">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or processes,</w:t>
      </w:r>
      <w:r w:rsidR="00443B90" w:rsidRPr="005C03AA">
        <w:rPr>
          <w:rFonts w:eastAsia="Times New Roman"/>
          <w:lang w:eastAsia="en-GB"/>
        </w:rPr>
        <w:t xml:space="preserve"> </w:t>
      </w:r>
      <w:r w:rsidRPr="005C03AA">
        <w:rPr>
          <w:rFonts w:eastAsia="Times New Roman"/>
          <w:lang w:eastAsia="en-GB"/>
        </w:rPr>
        <w:t xml:space="preserve">in social reality – inform our concepts and categories through which we can </w:t>
      </w:r>
      <w:r w:rsidRPr="005C03AA">
        <w:rPr>
          <w:rFonts w:eastAsia="Times New Roman"/>
          <w:lang w:eastAsia="en-GB"/>
        </w:rPr>
        <w:lastRenderedPageBreak/>
        <w:t>sociologically analy</w:t>
      </w:r>
      <w:ins w:id="70" w:author="codeMantra" w:date="2022-12-17T11:06:00Z">
        <w:r w:rsidR="0061263D" w:rsidRPr="005C03AA">
          <w:rPr>
            <w:rFonts w:eastAsia="Times New Roman"/>
            <w:lang w:eastAsia="en-GB"/>
          </w:rPr>
          <w:t>s</w:t>
        </w:r>
      </w:ins>
      <w:r w:rsidRPr="005C03AA">
        <w:rPr>
          <w:rFonts w:eastAsia="Times New Roman"/>
          <w:lang w:eastAsia="en-GB"/>
        </w:rPr>
        <w:t>e a certain phenomenon. To take an example,</w:t>
      </w:r>
      <w:r w:rsidR="00443B90" w:rsidRPr="005C03AA">
        <w:rPr>
          <w:rFonts w:eastAsia="Times New Roman"/>
          <w:lang w:eastAsia="en-GB"/>
        </w:rPr>
        <w:t xml:space="preserve"> </w:t>
      </w:r>
      <w:r w:rsidRPr="005C03AA">
        <w:rPr>
          <w:rFonts w:eastAsia="Times New Roman"/>
          <w:lang w:eastAsia="en-GB"/>
        </w:rPr>
        <w:t>one could argue that we cannot examine class and inequality without having in mind a certain ontological description of social structure,</w:t>
      </w:r>
      <w:r w:rsidR="00443B90" w:rsidRPr="005C03AA">
        <w:rPr>
          <w:rFonts w:eastAsia="Times New Roman"/>
          <w:lang w:eastAsia="en-GB"/>
        </w:rPr>
        <w:t xml:space="preserve"> </w:t>
      </w:r>
      <w:r w:rsidRPr="005C03AA">
        <w:rPr>
          <w:rFonts w:eastAsia="Times New Roman"/>
          <w:lang w:eastAsia="en-GB"/>
        </w:rPr>
        <w:t>or that we cannot examine domestic violence and the idea of toxic masculinity without having in mind a certain notion of what culture is,</w:t>
      </w:r>
      <w:r w:rsidR="00443B90" w:rsidRPr="005C03AA">
        <w:rPr>
          <w:rFonts w:eastAsia="Times New Roman"/>
          <w:lang w:eastAsia="en-GB"/>
        </w:rPr>
        <w:t xml:space="preserve"> </w:t>
      </w:r>
      <w:r w:rsidRPr="005C03AA">
        <w:rPr>
          <w:rFonts w:eastAsia="Times New Roman"/>
          <w:lang w:eastAsia="en-GB"/>
        </w:rPr>
        <w:t>as well as of how culture is related to the discursive formation of subjectivities in a given society.</w:t>
      </w:r>
    </w:p>
    <w:p w14:paraId="4C9177C1" w14:textId="77777777" w:rsidR="00443B90" w:rsidRPr="005C03AA" w:rsidRDefault="00C15227">
      <w:pPr>
        <w:pStyle w:val="Para"/>
        <w:spacing w:line="480" w:lineRule="auto"/>
        <w:pPrChange w:id="71" w:author="codeMantra" w:date="2022-12-03T16:12:00Z">
          <w:pPr>
            <w:pStyle w:val="Para"/>
          </w:pPr>
        </w:pPrChange>
      </w:pPr>
      <w:r w:rsidRPr="005C03AA">
        <w:rPr>
          <w:rFonts w:eastAsia="Times New Roman"/>
          <w:lang w:eastAsia="en-GB"/>
        </w:rPr>
        <w:t>The second idea (Pb) is related to the sociology of knowledge and,</w:t>
      </w:r>
      <w:r w:rsidR="00443B90" w:rsidRPr="005C03AA">
        <w:rPr>
          <w:rFonts w:eastAsia="Times New Roman"/>
          <w:lang w:eastAsia="en-GB"/>
        </w:rPr>
        <w:t xml:space="preserve"> </w:t>
      </w:r>
      <w:r w:rsidRPr="005C03AA">
        <w:rPr>
          <w:rFonts w:eastAsia="Times New Roman"/>
          <w:lang w:eastAsia="en-GB"/>
        </w:rPr>
        <w:t>more specifically,</w:t>
      </w:r>
      <w:r w:rsidR="00443B90" w:rsidRPr="005C03AA">
        <w:rPr>
          <w:rFonts w:eastAsia="Times New Roman"/>
          <w:lang w:eastAsia="en-GB"/>
        </w:rPr>
        <w:t xml:space="preserve"> </w:t>
      </w:r>
      <w:r w:rsidRPr="005C03AA">
        <w:rPr>
          <w:rFonts w:eastAsia="Times New Roman"/>
          <w:lang w:eastAsia="en-GB"/>
        </w:rPr>
        <w:t>the sociology of philosophy,</w:t>
      </w:r>
      <w:r w:rsidR="00443B90" w:rsidRPr="005C03AA">
        <w:rPr>
          <w:rFonts w:eastAsia="Times New Roman"/>
          <w:lang w:eastAsia="en-GB"/>
        </w:rPr>
        <w:t xml:space="preserve"> </w:t>
      </w:r>
      <w:r w:rsidRPr="005C03AA">
        <w:rPr>
          <w:rFonts w:eastAsia="Times New Roman"/>
          <w:lang w:eastAsia="en-GB"/>
        </w:rPr>
        <w:t>aiming to sociologically examine the emergence,</w:t>
      </w:r>
      <w:r w:rsidR="00443B90" w:rsidRPr="005C03AA">
        <w:rPr>
          <w:rFonts w:eastAsia="Times New Roman"/>
          <w:lang w:eastAsia="en-GB"/>
        </w:rPr>
        <w:t xml:space="preserve"> </w:t>
      </w:r>
      <w:r w:rsidRPr="005C03AA">
        <w:rPr>
          <w:rFonts w:eastAsia="Times New Roman"/>
          <w:lang w:eastAsia="en-GB"/>
        </w:rPr>
        <w:t>development and impact of philosophical ideas. This tradition utilises ideas of epistemic community in order to describe the socio-cultural origins of certain dominant ideas that emerge within the philosophical discourse. In this tradition,</w:t>
      </w:r>
      <w:r w:rsidR="00443B90" w:rsidRPr="005C03AA">
        <w:rPr>
          <w:rFonts w:eastAsia="Times New Roman"/>
          <w:lang w:eastAsia="en-GB"/>
        </w:rPr>
        <w:t xml:space="preserve"> </w:t>
      </w:r>
      <w:r w:rsidRPr="005C03AA">
        <w:rPr>
          <w:rFonts w:eastAsia="Times New Roman"/>
          <w:lang w:eastAsia="en-GB"/>
        </w:rPr>
        <w:t>for example,</w:t>
      </w:r>
      <w:r w:rsidR="00443B90" w:rsidRPr="005C03AA">
        <w:rPr>
          <w:rFonts w:eastAsia="Times New Roman"/>
          <w:lang w:eastAsia="en-GB"/>
        </w:rPr>
        <w:t xml:space="preserve"> </w:t>
      </w:r>
      <w:r w:rsidRPr="005C03AA">
        <w:rPr>
          <w:rFonts w:eastAsia="Times New Roman"/>
          <w:lang w:eastAsia="en-GB"/>
        </w:rPr>
        <w:t>metaphysical theories of the world could be assumed to be the socio-historical product of certain philosophical communities,</w:t>
      </w:r>
      <w:r w:rsidR="00443B90" w:rsidRPr="005C03AA">
        <w:rPr>
          <w:rFonts w:eastAsia="Times New Roman"/>
          <w:lang w:eastAsia="en-GB"/>
        </w:rPr>
        <w:t xml:space="preserve"> </w:t>
      </w:r>
      <w:r w:rsidRPr="005C03AA">
        <w:rPr>
          <w:rFonts w:eastAsia="Times New Roman"/>
          <w:lang w:eastAsia="en-GB"/>
        </w:rPr>
        <w:t>who locally produce and modify these world-views in micro-contexts (Kivinen and Piiroinen,</w:t>
      </w:r>
      <w:r w:rsidR="00443B90" w:rsidRPr="005C03AA">
        <w:rPr>
          <w:rFonts w:eastAsia="Times New Roman"/>
          <w:lang w:eastAsia="en-GB"/>
        </w:rPr>
        <w:t xml:space="preserve"> </w:t>
      </w:r>
      <w:r w:rsidRPr="005C03AA">
        <w:rPr>
          <w:rFonts w:eastAsia="Times New Roman"/>
          <w:lang w:eastAsia="en-GB"/>
        </w:rPr>
        <w:t>2004, 2006, 2007). A similar idea also appears in the Science and Technology Studies (STS),</w:t>
      </w:r>
      <w:r w:rsidR="00443B90" w:rsidRPr="005C03AA">
        <w:rPr>
          <w:rFonts w:eastAsia="Times New Roman"/>
          <w:lang w:eastAsia="en-GB"/>
        </w:rPr>
        <w:t xml:space="preserve"> </w:t>
      </w:r>
      <w:r w:rsidRPr="005C03AA">
        <w:rPr>
          <w:rFonts w:eastAsia="Times New Roman"/>
          <w:lang w:eastAsia="en-GB"/>
        </w:rPr>
        <w:t>as Lynch has noted: ‘understood as an STS research program,</w:t>
      </w:r>
      <w:r w:rsidR="00443B90" w:rsidRPr="005C03AA">
        <w:rPr>
          <w:rFonts w:eastAsia="Times New Roman"/>
          <w:lang w:eastAsia="en-GB"/>
        </w:rPr>
        <w:t xml:space="preserve"> </w:t>
      </w:r>
      <w:r w:rsidRPr="005C03AA">
        <w:rPr>
          <w:rFonts w:eastAsia="Times New Roman"/>
          <w:lang w:eastAsia="en-GB"/>
        </w:rPr>
        <w:t>epistemology – and,</w:t>
      </w:r>
      <w:r w:rsidR="00443B90" w:rsidRPr="005C03AA">
        <w:rPr>
          <w:rFonts w:eastAsia="Times New Roman"/>
          <w:lang w:eastAsia="en-GB"/>
        </w:rPr>
        <w:t xml:space="preserve"> </w:t>
      </w:r>
      <w:r w:rsidRPr="005C03AA">
        <w:rPr>
          <w:rFonts w:eastAsia="Times New Roman"/>
          <w:lang w:eastAsia="en-GB"/>
        </w:rPr>
        <w:t>by extension,</w:t>
      </w:r>
      <w:r w:rsidR="00443B90" w:rsidRPr="005C03AA">
        <w:rPr>
          <w:rFonts w:eastAsia="Times New Roman"/>
          <w:lang w:eastAsia="en-GB"/>
        </w:rPr>
        <w:t xml:space="preserve"> </w:t>
      </w:r>
      <w:r w:rsidRPr="005C03AA">
        <w:rPr>
          <w:rFonts w:eastAsia="Times New Roman"/>
          <w:lang w:eastAsia="en-GB"/>
        </w:rPr>
        <w:t>ontology,</w:t>
      </w:r>
      <w:r w:rsidR="00443B90" w:rsidRPr="005C03AA">
        <w:rPr>
          <w:rFonts w:eastAsia="Times New Roman"/>
          <w:lang w:eastAsia="en-GB"/>
        </w:rPr>
        <w:t xml:space="preserve"> </w:t>
      </w:r>
      <w:r w:rsidRPr="005C03AA">
        <w:rPr>
          <w:rFonts w:eastAsia="Times New Roman"/>
          <w:lang w:eastAsia="en-GB"/>
        </w:rPr>
        <w:t>ethics,</w:t>
      </w:r>
      <w:r w:rsidR="00443B90" w:rsidRPr="005C03AA">
        <w:rPr>
          <w:rFonts w:eastAsia="Times New Roman"/>
          <w:lang w:eastAsia="en-GB"/>
        </w:rPr>
        <w:t xml:space="preserve"> </w:t>
      </w:r>
      <w:r w:rsidRPr="005C03AA">
        <w:rPr>
          <w:rFonts w:eastAsia="Times New Roman"/>
          <w:lang w:eastAsia="en-GB"/>
        </w:rPr>
        <w:t>or aesthetics – does not make up a distinct field of metaphysics,</w:t>
      </w:r>
      <w:r w:rsidR="00443B90" w:rsidRPr="005C03AA">
        <w:rPr>
          <w:rFonts w:eastAsia="Times New Roman"/>
          <w:lang w:eastAsia="en-GB"/>
        </w:rPr>
        <w:t xml:space="preserve"> </w:t>
      </w:r>
      <w:r w:rsidRPr="005C03AA">
        <w:rPr>
          <w:rFonts w:eastAsia="Times New Roman"/>
          <w:lang w:eastAsia="en-GB"/>
        </w:rPr>
        <w:t>but instead,</w:t>
      </w:r>
      <w:r w:rsidR="00443B90" w:rsidRPr="005C03AA">
        <w:rPr>
          <w:rFonts w:eastAsia="Times New Roman"/>
          <w:lang w:eastAsia="en-GB"/>
        </w:rPr>
        <w:t xml:space="preserve"> </w:t>
      </w:r>
      <w:r w:rsidRPr="005C03AA">
        <w:rPr>
          <w:rFonts w:eastAsia="Times New Roman"/>
          <w:lang w:eastAsia="en-GB"/>
        </w:rPr>
        <w:t>it reverts to diverse social,</w:t>
      </w:r>
      <w:r w:rsidR="00443B90" w:rsidRPr="005C03AA">
        <w:rPr>
          <w:rFonts w:eastAsia="Times New Roman"/>
          <w:lang w:eastAsia="en-GB"/>
        </w:rPr>
        <w:t xml:space="preserve"> </w:t>
      </w:r>
      <w:r w:rsidRPr="005C03AA">
        <w:rPr>
          <w:rFonts w:eastAsia="Times New Roman"/>
          <w:lang w:eastAsia="en-GB"/>
        </w:rPr>
        <w:t>historical,</w:t>
      </w:r>
      <w:r w:rsidR="00443B90" w:rsidRPr="005C03AA">
        <w:rPr>
          <w:rFonts w:eastAsia="Times New Roman"/>
          <w:lang w:eastAsia="en-GB"/>
        </w:rPr>
        <w:t xml:space="preserve"> </w:t>
      </w:r>
      <w:r w:rsidRPr="005C03AA">
        <w:rPr>
          <w:rFonts w:eastAsia="Times New Roman"/>
          <w:lang w:eastAsia="en-GB"/>
        </w:rPr>
        <w:t>political,</w:t>
      </w:r>
      <w:r w:rsidR="00443B90" w:rsidRPr="005C03AA">
        <w:rPr>
          <w:rFonts w:eastAsia="Times New Roman"/>
          <w:lang w:eastAsia="en-GB"/>
        </w:rPr>
        <w:t xml:space="preserve"> </w:t>
      </w:r>
      <w:r w:rsidRPr="005C03AA">
        <w:rPr>
          <w:rFonts w:eastAsia="Times New Roman"/>
          <w:lang w:eastAsia="en-GB"/>
        </w:rPr>
        <w:t>and cultural conditions under which “knowledges” are established,</w:t>
      </w:r>
      <w:r w:rsidR="00443B90" w:rsidRPr="005C03AA">
        <w:rPr>
          <w:rFonts w:eastAsia="Times New Roman"/>
          <w:lang w:eastAsia="en-GB"/>
        </w:rPr>
        <w:t xml:space="preserve"> </w:t>
      </w:r>
      <w:r w:rsidRPr="005C03AA">
        <w:rPr>
          <w:rFonts w:eastAsia="Times New Roman"/>
          <w:lang w:eastAsia="en-GB"/>
        </w:rPr>
        <w:t>objectified,</w:t>
      </w:r>
      <w:r w:rsidR="00443B90" w:rsidRPr="005C03AA">
        <w:rPr>
          <w:rFonts w:eastAsia="Times New Roman"/>
          <w:lang w:eastAsia="en-GB"/>
        </w:rPr>
        <w:t xml:space="preserve"> </w:t>
      </w:r>
      <w:r w:rsidRPr="005C03AA">
        <w:rPr>
          <w:rFonts w:eastAsia="Times New Roman"/>
          <w:lang w:eastAsia="en-GB"/>
        </w:rPr>
        <w:t>moralized,</w:t>
      </w:r>
      <w:r w:rsidR="00443B90" w:rsidRPr="005C03AA">
        <w:rPr>
          <w:rFonts w:eastAsia="Times New Roman"/>
          <w:lang w:eastAsia="en-GB"/>
        </w:rPr>
        <w:t xml:space="preserve"> </w:t>
      </w:r>
      <w:r w:rsidRPr="005C03AA">
        <w:rPr>
          <w:rFonts w:eastAsia="Times New Roman"/>
          <w:lang w:eastAsia="en-GB"/>
        </w:rPr>
        <w:t>communicated,</w:t>
      </w:r>
      <w:r w:rsidR="00443B90" w:rsidRPr="005C03AA">
        <w:rPr>
          <w:rFonts w:eastAsia="Times New Roman"/>
          <w:lang w:eastAsia="en-GB"/>
        </w:rPr>
        <w:t xml:space="preserve"> </w:t>
      </w:r>
      <w:r w:rsidRPr="005C03AA">
        <w:rPr>
          <w:rFonts w:eastAsia="Times New Roman"/>
          <w:lang w:eastAsia="en-GB"/>
        </w:rPr>
        <w:t>or dismantled’ (Lynch,</w:t>
      </w:r>
      <w:r w:rsidR="00443B90" w:rsidRPr="005C03AA">
        <w:rPr>
          <w:rFonts w:eastAsia="Times New Roman"/>
          <w:lang w:eastAsia="en-GB"/>
        </w:rPr>
        <w:t xml:space="preserve"> </w:t>
      </w:r>
      <w:r w:rsidRPr="005C03AA">
        <w:rPr>
          <w:rFonts w:eastAsia="Times New Roman"/>
          <w:lang w:eastAsia="en-GB"/>
        </w:rPr>
        <w:t>2013: 451).</w:t>
      </w:r>
    </w:p>
    <w:p w14:paraId="7A904C95" w14:textId="168D3D54" w:rsidR="00443B90" w:rsidRPr="005C03AA" w:rsidRDefault="00C15227">
      <w:pPr>
        <w:pStyle w:val="Para"/>
        <w:spacing w:line="480" w:lineRule="auto"/>
        <w:rPr>
          <w:rFonts w:eastAsia="Times New Roman"/>
          <w:lang w:eastAsia="en-GB"/>
        </w:rPr>
        <w:pPrChange w:id="72" w:author="codeMantra" w:date="2022-12-03T16:12:00Z">
          <w:pPr>
            <w:pStyle w:val="Para"/>
          </w:pPr>
        </w:pPrChange>
      </w:pPr>
      <w:r w:rsidRPr="005C03AA">
        <w:rPr>
          <w:rFonts w:eastAsia="Times New Roman"/>
          <w:lang w:eastAsia="en-GB"/>
        </w:rPr>
        <w:t>These two ideas,</w:t>
      </w:r>
      <w:r w:rsidR="00443B90" w:rsidRPr="005C03AA">
        <w:rPr>
          <w:rFonts w:eastAsia="Times New Roman"/>
          <w:lang w:eastAsia="en-GB"/>
        </w:rPr>
        <w:t xml:space="preserve"> </w:t>
      </w:r>
      <w:r w:rsidRPr="005C03AA">
        <w:rPr>
          <w:rFonts w:eastAsia="Times New Roman"/>
          <w:lang w:eastAsia="en-GB"/>
        </w:rPr>
        <w:t>(Pa) and (Pb),</w:t>
      </w:r>
      <w:r w:rsidR="00443B90" w:rsidRPr="005C03AA">
        <w:rPr>
          <w:rFonts w:eastAsia="Times New Roman"/>
          <w:lang w:eastAsia="en-GB"/>
        </w:rPr>
        <w:t xml:space="preserve"> </w:t>
      </w:r>
      <w:r w:rsidRPr="005C03AA">
        <w:rPr>
          <w:rFonts w:eastAsia="Times New Roman"/>
          <w:lang w:eastAsia="en-GB"/>
        </w:rPr>
        <w:t>are distinct in the sense that the first constitutes a general tendency in the human sciences to underline the prior and central conceptual and categorical role of ontology and metaphysics in social research,</w:t>
      </w:r>
      <w:r w:rsidR="00443B90" w:rsidRPr="005C03AA">
        <w:rPr>
          <w:rFonts w:eastAsia="Times New Roman"/>
          <w:lang w:eastAsia="en-GB"/>
        </w:rPr>
        <w:t xml:space="preserve"> </w:t>
      </w:r>
      <w:r w:rsidRPr="005C03AA">
        <w:rPr>
          <w:rFonts w:eastAsia="Times New Roman"/>
          <w:lang w:eastAsia="en-GB"/>
        </w:rPr>
        <w:t>while the second comes along frequently as an ‘answer’ to or even critique of this tendency,</w:t>
      </w:r>
      <w:r w:rsidR="00443B90" w:rsidRPr="005C03AA">
        <w:rPr>
          <w:rFonts w:eastAsia="Times New Roman"/>
          <w:lang w:eastAsia="en-GB"/>
        </w:rPr>
        <w:t xml:space="preserve"> </w:t>
      </w:r>
      <w:r w:rsidRPr="005C03AA">
        <w:rPr>
          <w:rFonts w:eastAsia="Times New Roman"/>
          <w:lang w:eastAsia="en-GB"/>
        </w:rPr>
        <w:t>by pointing to the shared,</w:t>
      </w:r>
      <w:r w:rsidR="00443B90" w:rsidRPr="005C03AA">
        <w:rPr>
          <w:rFonts w:eastAsia="Times New Roman"/>
          <w:lang w:eastAsia="en-GB"/>
        </w:rPr>
        <w:t xml:space="preserve"> </w:t>
      </w:r>
      <w:r w:rsidRPr="005C03AA">
        <w:rPr>
          <w:rFonts w:eastAsia="Times New Roman"/>
          <w:lang w:eastAsia="en-GB"/>
        </w:rPr>
        <w:t xml:space="preserve">intersubjective character of ontological commitments in the social as well as in the natural sciences. This book aims at </w:t>
      </w:r>
      <w:r w:rsidRPr="005C03AA">
        <w:rPr>
          <w:rFonts w:eastAsia="Times New Roman"/>
          <w:lang w:eastAsia="en-GB"/>
        </w:rPr>
        <w:lastRenderedPageBreak/>
        <w:t>examining the assumed ‘contrast’ between them,</w:t>
      </w:r>
      <w:r w:rsidR="00443B90" w:rsidRPr="005C03AA">
        <w:rPr>
          <w:rFonts w:eastAsia="Times New Roman"/>
          <w:lang w:eastAsia="en-GB"/>
        </w:rPr>
        <w:t xml:space="preserve"> </w:t>
      </w:r>
      <w:r w:rsidRPr="005C03AA">
        <w:rPr>
          <w:rFonts w:eastAsia="Times New Roman"/>
          <w:lang w:eastAsia="en-GB"/>
        </w:rPr>
        <w:t>and arguing for a combinatory anti-realist approach that reconciles these two tendencies of social thought.</w:t>
      </w:r>
    </w:p>
    <w:p w14:paraId="2C788282" w14:textId="43767A8F" w:rsidR="00443B90" w:rsidRPr="005C03AA" w:rsidRDefault="00C15227">
      <w:pPr>
        <w:pStyle w:val="Para"/>
        <w:spacing w:line="480" w:lineRule="auto"/>
        <w:rPr>
          <w:rFonts w:eastAsia="Times New Roman"/>
          <w:lang w:eastAsia="en-GB"/>
        </w:rPr>
        <w:pPrChange w:id="73" w:author="codeMantra" w:date="2022-12-03T16:12:00Z">
          <w:pPr>
            <w:pStyle w:val="Para"/>
          </w:pPr>
        </w:pPrChange>
      </w:pPr>
      <w:r w:rsidRPr="005C03AA">
        <w:rPr>
          <w:rFonts w:eastAsia="Times New Roman"/>
          <w:lang w:eastAsia="en-GB"/>
        </w:rPr>
        <w:t>Readers of this book will possibly be more familiar with the idea of ‘socialising metaphysics’ (Pa)</w:t>
      </w:r>
      <w:del w:id="74" w:author="codeMantra" w:date="2022-12-17T11:07:00Z">
        <w:r w:rsidRPr="005C03AA" w:rsidDel="00300424">
          <w:rPr>
            <w:rFonts w:eastAsia="Times New Roman"/>
            <w:lang w:eastAsia="en-GB"/>
          </w:rPr>
          <w:delText>;</w:delText>
        </w:r>
      </w:del>
      <w:r w:rsidRPr="005C03AA">
        <w:rPr>
          <w:rFonts w:eastAsia="Times New Roman"/>
          <w:lang w:eastAsia="en-GB"/>
        </w:rPr>
        <w:t xml:space="preserve"> but allow me to offer some introductory remarks for both ‘socialised metaphysics’ (Pa) and ‘sociologised metaphysics’ (Pb) in order to provide some broader sociological context for </w:t>
      </w:r>
      <w:del w:id="75" w:author="codeMantra" w:date="2022-11-29T12:17:00Z">
        <w:r w:rsidRPr="005C03AA" w:rsidDel="0063499F">
          <w:rPr>
            <w:rFonts w:eastAsia="Times New Roman"/>
            <w:lang w:eastAsia="en-GB"/>
          </w:rPr>
          <w:delText xml:space="preserve">chapters </w:delText>
        </w:r>
      </w:del>
      <w:ins w:id="76" w:author="codeMantra" w:date="2022-11-29T12:17:00Z">
        <w:r w:rsidR="0063499F" w:rsidRPr="005C03AA">
          <w:rPr>
            <w:rFonts w:eastAsia="Times New Roman"/>
            <w:lang w:eastAsia="en-GB"/>
          </w:rPr>
          <w:t>Chapters 4</w:t>
        </w:r>
      </w:ins>
      <w:del w:id="77" w:author="codeMantra" w:date="2022-11-29T12:17:00Z">
        <w:r w:rsidRPr="005C03AA" w:rsidDel="0063499F">
          <w:rPr>
            <w:rFonts w:eastAsia="Times New Roman"/>
            <w:lang w:eastAsia="en-GB"/>
          </w:rPr>
          <w:delText xml:space="preserve">four to </w:delText>
        </w:r>
      </w:del>
      <w:ins w:id="78" w:author="codeMantra" w:date="2022-11-29T12:17:00Z">
        <w:r w:rsidR="0063499F" w:rsidRPr="005C03AA">
          <w:rPr>
            <w:rFonts w:eastAsia="Times New Roman"/>
            <w:lang w:eastAsia="en-GB"/>
          </w:rPr>
          <w:t>–</w:t>
        </w:r>
      </w:ins>
      <w:del w:id="79" w:author="codeMantra" w:date="2022-11-29T12:17:00Z">
        <w:r w:rsidRPr="005C03AA" w:rsidDel="0063499F">
          <w:rPr>
            <w:rFonts w:eastAsia="Times New Roman"/>
            <w:lang w:eastAsia="en-GB"/>
          </w:rPr>
          <w:delText xml:space="preserve">eight </w:delText>
        </w:r>
      </w:del>
      <w:ins w:id="80" w:author="codeMantra" w:date="2022-11-29T12:17:00Z">
        <w:r w:rsidR="0063499F" w:rsidRPr="005C03AA">
          <w:rPr>
            <w:rFonts w:eastAsia="Times New Roman"/>
            <w:lang w:eastAsia="en-GB"/>
          </w:rPr>
          <w:t xml:space="preserve">8 </w:t>
        </w:r>
      </w:ins>
      <w:r w:rsidRPr="005C03AA">
        <w:rPr>
          <w:rFonts w:eastAsia="Times New Roman"/>
          <w:lang w:eastAsia="en-GB"/>
        </w:rPr>
        <w:t>– with the hope that it might be useful to a philosophical audience of this book.</w:t>
      </w:r>
    </w:p>
    <w:p w14:paraId="1F865912" w14:textId="3B090E31" w:rsidR="00443B90" w:rsidRPr="005C03AA" w:rsidRDefault="00C15227">
      <w:pPr>
        <w:pStyle w:val="Para"/>
        <w:spacing w:line="480" w:lineRule="auto"/>
        <w:pPrChange w:id="81" w:author="codeMantra" w:date="2022-12-03T16:12:00Z">
          <w:pPr>
            <w:pStyle w:val="Para"/>
          </w:pPr>
        </w:pPrChange>
      </w:pPr>
      <w:r w:rsidRPr="005C03AA">
        <w:rPr>
          <w:rFonts w:eastAsia="Times New Roman"/>
          <w:lang w:eastAsia="en-GB"/>
        </w:rPr>
        <w:t xml:space="preserve">In his </w:t>
      </w:r>
      <w:del w:id="82" w:author="codeMantra" w:date="2022-12-22T00:36:00Z">
        <w:r w:rsidRPr="005C03AA" w:rsidDel="009A2280">
          <w:rPr>
            <w:rFonts w:eastAsia="Times New Roman"/>
            <w:lang w:eastAsia="en-GB"/>
          </w:rPr>
          <w:delText>‘</w:delText>
        </w:r>
      </w:del>
      <w:r w:rsidRPr="005C03AA">
        <w:rPr>
          <w:rFonts w:eastAsia="Times New Roman"/>
          <w:i/>
          <w:lang w:eastAsia="en-GB"/>
          <w:rPrChange w:id="83" w:author="codeMantra" w:date="2022-12-22T01:06:00Z">
            <w:rPr>
              <w:rFonts w:eastAsia="Times New Roman"/>
              <w:lang w:eastAsia="en-GB"/>
            </w:rPr>
          </w:rPrChange>
        </w:rPr>
        <w:t>Poverty of Philosophy</w:t>
      </w:r>
      <w:del w:id="84" w:author="codeMantra" w:date="2022-12-22T00:36:00Z">
        <w:r w:rsidRPr="005C03AA" w:rsidDel="009A2280">
          <w:rPr>
            <w:rFonts w:eastAsia="Times New Roman"/>
            <w:lang w:eastAsia="en-GB"/>
          </w:rPr>
          <w:delText>’</w:delText>
        </w:r>
      </w:del>
      <w:r w:rsidRPr="005C03AA">
        <w:rPr>
          <w:rFonts w:eastAsia="Times New Roman"/>
          <w:lang w:eastAsia="en-GB"/>
        </w:rPr>
        <w:t xml:space="preserve"> (2008),</w:t>
      </w:r>
      <w:r w:rsidR="00443B90" w:rsidRPr="005C03AA">
        <w:rPr>
          <w:rFonts w:eastAsia="Times New Roman"/>
          <w:lang w:eastAsia="en-GB"/>
        </w:rPr>
        <w:t xml:space="preserve"> </w:t>
      </w:r>
      <w:r w:rsidRPr="005C03AA">
        <w:rPr>
          <w:rFonts w:eastAsia="Times New Roman"/>
          <w:lang w:eastAsia="en-GB"/>
        </w:rPr>
        <w:t xml:space="preserve">as well as in </w:t>
      </w:r>
      <w:del w:id="85" w:author="codeMantra" w:date="2022-12-22T00:36:00Z">
        <w:r w:rsidRPr="005C03AA" w:rsidDel="009A2280">
          <w:rPr>
            <w:rFonts w:eastAsia="Times New Roman"/>
            <w:lang w:eastAsia="en-GB"/>
          </w:rPr>
          <w:delText>‘</w:delText>
        </w:r>
      </w:del>
      <w:r w:rsidRPr="005C03AA">
        <w:rPr>
          <w:rFonts w:eastAsia="Times New Roman"/>
          <w:i/>
          <w:lang w:eastAsia="en-GB"/>
          <w:rPrChange w:id="86" w:author="codeMantra" w:date="2022-12-22T01:06:00Z">
            <w:rPr>
              <w:rFonts w:eastAsia="Times New Roman"/>
              <w:lang w:eastAsia="en-GB"/>
            </w:rPr>
          </w:rPrChange>
        </w:rPr>
        <w:t>The German Ideology</w:t>
      </w:r>
      <w:del w:id="87" w:author="codeMantra" w:date="2022-12-22T00:36:00Z">
        <w:r w:rsidRPr="005C03AA" w:rsidDel="009A2280">
          <w:rPr>
            <w:rFonts w:eastAsia="Times New Roman"/>
            <w:lang w:eastAsia="en-GB"/>
          </w:rPr>
          <w:delText>’</w:delText>
        </w:r>
      </w:del>
      <w:r w:rsidRPr="005C03AA">
        <w:rPr>
          <w:rFonts w:eastAsia="Times New Roman"/>
          <w:lang w:eastAsia="en-GB"/>
        </w:rPr>
        <w:t xml:space="preserve"> (</w:t>
      </w:r>
      <w:commentRangeStart w:id="88"/>
      <w:commentRangeStart w:id="89"/>
      <w:r w:rsidRPr="005C03AA">
        <w:rPr>
          <w:rFonts w:eastAsia="Times New Roman"/>
          <w:lang w:eastAsia="en-GB"/>
        </w:rPr>
        <w:t>Marx and Engels,</w:t>
      </w:r>
      <w:r w:rsidR="00443B90" w:rsidRPr="005C03AA">
        <w:rPr>
          <w:rFonts w:eastAsia="Times New Roman"/>
          <w:lang w:eastAsia="en-GB"/>
        </w:rPr>
        <w:t xml:space="preserve"> </w:t>
      </w:r>
      <w:r w:rsidRPr="005C03AA">
        <w:rPr>
          <w:rFonts w:eastAsia="Times New Roman"/>
          <w:lang w:eastAsia="en-GB"/>
        </w:rPr>
        <w:t>196</w:t>
      </w:r>
      <w:del w:id="90" w:author="Christoforos Bouzanis" w:date="2022-12-24T13:25:00Z">
        <w:r w:rsidRPr="005C03AA" w:rsidDel="008B31AB">
          <w:rPr>
            <w:rFonts w:eastAsia="Times New Roman"/>
            <w:lang w:eastAsia="en-GB"/>
          </w:rPr>
          <w:delText>8</w:delText>
        </w:r>
        <w:commentRangeEnd w:id="88"/>
        <w:r w:rsidR="00AB6EE6" w:rsidRPr="005C03AA" w:rsidDel="008B31AB">
          <w:rPr>
            <w:rStyle w:val="CommentReference"/>
          </w:rPr>
          <w:commentReference w:id="88"/>
        </w:r>
        <w:commentRangeEnd w:id="89"/>
        <w:r w:rsidR="008B31AB" w:rsidDel="008B31AB">
          <w:rPr>
            <w:rStyle w:val="CommentReference"/>
          </w:rPr>
          <w:commentReference w:id="89"/>
        </w:r>
        <w:r w:rsidRPr="005C03AA" w:rsidDel="008B31AB">
          <w:rPr>
            <w:rFonts w:eastAsia="Times New Roman"/>
            <w:lang w:eastAsia="en-GB"/>
          </w:rPr>
          <w:delText>)</w:delText>
        </w:r>
      </w:del>
      <w:ins w:id="91" w:author="Christoforos Bouzanis" w:date="2022-12-24T13:25:00Z">
        <w:r w:rsidR="008B31AB">
          <w:rPr>
            <w:rFonts w:eastAsia="Times New Roman"/>
            <w:lang w:eastAsia="en-GB"/>
          </w:rPr>
          <w:t>5</w:t>
        </w:r>
        <w:r w:rsidR="005954BB">
          <w:rPr>
            <w:rFonts w:eastAsia="Times New Roman"/>
            <w:lang w:eastAsia="en-GB"/>
          </w:rPr>
          <w:t>)</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Marx reduced metaphysics and philosophical ideas to the historical state of the relations of material production. For Marx,</w:t>
      </w:r>
      <w:r w:rsidR="00443B90" w:rsidRPr="005C03AA">
        <w:rPr>
          <w:rFonts w:eastAsia="Times New Roman"/>
          <w:lang w:eastAsia="en-GB"/>
        </w:rPr>
        <w:t xml:space="preserve"> </w:t>
      </w:r>
      <w:r w:rsidRPr="005C03AA">
        <w:rPr>
          <w:rFonts w:eastAsia="Times New Roman"/>
          <w:lang w:eastAsia="en-GB"/>
        </w:rPr>
        <w:t>ideas about the (social) world are the determined product of the existing relations of material production: ‘Morality,</w:t>
      </w:r>
      <w:r w:rsidR="00443B90" w:rsidRPr="005C03AA">
        <w:rPr>
          <w:rFonts w:eastAsia="Times New Roman"/>
          <w:lang w:eastAsia="en-GB"/>
        </w:rPr>
        <w:t xml:space="preserve"> </w:t>
      </w:r>
      <w:r w:rsidRPr="005C03AA">
        <w:rPr>
          <w:rFonts w:eastAsia="Times New Roman"/>
          <w:lang w:eastAsia="en-GB"/>
        </w:rPr>
        <w:t>religion,</w:t>
      </w:r>
      <w:r w:rsidR="00443B90" w:rsidRPr="005C03AA">
        <w:rPr>
          <w:rFonts w:eastAsia="Times New Roman"/>
          <w:lang w:eastAsia="en-GB"/>
        </w:rPr>
        <w:t xml:space="preserve"> </w:t>
      </w:r>
      <w:r w:rsidRPr="005C03AA">
        <w:rPr>
          <w:rFonts w:eastAsia="Times New Roman"/>
          <w:lang w:eastAsia="en-GB"/>
        </w:rPr>
        <w:t>metaphysics,</w:t>
      </w:r>
      <w:r w:rsidR="00443B90" w:rsidRPr="005C03AA">
        <w:rPr>
          <w:rFonts w:eastAsia="Times New Roman"/>
          <w:lang w:eastAsia="en-GB"/>
        </w:rPr>
        <w:t xml:space="preserve"> </w:t>
      </w:r>
      <w:r w:rsidRPr="005C03AA">
        <w:rPr>
          <w:rFonts w:eastAsia="Times New Roman"/>
          <w:lang w:eastAsia="en-GB"/>
        </w:rPr>
        <w:t>all the rest of ideology and their corresponding forms of consciousness,</w:t>
      </w:r>
      <w:r w:rsidR="00443B90" w:rsidRPr="005C03AA">
        <w:rPr>
          <w:rFonts w:eastAsia="Times New Roman"/>
          <w:lang w:eastAsia="en-GB"/>
        </w:rPr>
        <w:t xml:space="preserve"> </w:t>
      </w:r>
      <w:r w:rsidRPr="005C03AA">
        <w:rPr>
          <w:rFonts w:eastAsia="Times New Roman"/>
          <w:lang w:eastAsia="en-GB"/>
        </w:rPr>
        <w:t>thus no longer retain the semblance of independence. They have no history,</w:t>
      </w:r>
      <w:r w:rsidR="00443B90" w:rsidRPr="005C03AA">
        <w:rPr>
          <w:rFonts w:eastAsia="Times New Roman"/>
          <w:lang w:eastAsia="en-GB"/>
        </w:rPr>
        <w:t xml:space="preserve"> </w:t>
      </w:r>
      <w:r w:rsidRPr="005C03AA">
        <w:rPr>
          <w:rFonts w:eastAsia="Times New Roman"/>
          <w:lang w:eastAsia="en-GB"/>
        </w:rPr>
        <w:t>no development; but men,</w:t>
      </w:r>
      <w:r w:rsidR="00443B90" w:rsidRPr="005C03AA">
        <w:rPr>
          <w:rFonts w:eastAsia="Times New Roman"/>
          <w:lang w:eastAsia="en-GB"/>
        </w:rPr>
        <w:t xml:space="preserve"> </w:t>
      </w:r>
      <w:r w:rsidRPr="005C03AA">
        <w:rPr>
          <w:rFonts w:eastAsia="Times New Roman"/>
          <w:lang w:eastAsia="en-GB"/>
        </w:rPr>
        <w:t>developing their material production and their material intercourse,</w:t>
      </w:r>
      <w:r w:rsidR="00443B90" w:rsidRPr="005C03AA">
        <w:rPr>
          <w:rFonts w:eastAsia="Times New Roman"/>
          <w:lang w:eastAsia="en-GB"/>
        </w:rPr>
        <w:t xml:space="preserve"> </w:t>
      </w:r>
      <w:r w:rsidRPr="005C03AA">
        <w:rPr>
          <w:rFonts w:eastAsia="Times New Roman"/>
          <w:lang w:eastAsia="en-GB"/>
        </w:rPr>
        <w:t>alter,</w:t>
      </w:r>
      <w:r w:rsidR="00443B90" w:rsidRPr="005C03AA">
        <w:rPr>
          <w:rFonts w:eastAsia="Times New Roman"/>
          <w:lang w:eastAsia="en-GB"/>
        </w:rPr>
        <w:t xml:space="preserve"> </w:t>
      </w:r>
      <w:r w:rsidRPr="005C03AA">
        <w:rPr>
          <w:rFonts w:eastAsia="Times New Roman"/>
          <w:lang w:eastAsia="en-GB"/>
        </w:rPr>
        <w:t>along with this their real existence,</w:t>
      </w:r>
      <w:r w:rsidR="00443B90" w:rsidRPr="005C03AA">
        <w:rPr>
          <w:rFonts w:eastAsia="Times New Roman"/>
          <w:lang w:eastAsia="en-GB"/>
        </w:rPr>
        <w:t xml:space="preserve"> </w:t>
      </w:r>
      <w:r w:rsidRPr="005C03AA">
        <w:rPr>
          <w:rFonts w:eastAsia="Times New Roman"/>
          <w:lang w:eastAsia="en-GB"/>
        </w:rPr>
        <w:t xml:space="preserve">their </w:t>
      </w:r>
      <w:proofErr w:type="gramStart"/>
      <w:r w:rsidRPr="005C03AA">
        <w:rPr>
          <w:rFonts w:eastAsia="Times New Roman"/>
          <w:lang w:eastAsia="en-GB"/>
        </w:rPr>
        <w:t>thinking</w:t>
      </w:r>
      <w:proofErr w:type="gramEnd"/>
      <w:r w:rsidRPr="005C03AA">
        <w:rPr>
          <w:rFonts w:eastAsia="Times New Roman"/>
          <w:lang w:eastAsia="en-GB"/>
        </w:rPr>
        <w:t xml:space="preserve"> and the products of their thinking</w:t>
      </w:r>
      <w:del w:id="92" w:author="codeMantra" w:date="2022-12-17T11:07:00Z">
        <w:r w:rsidRPr="005C03AA" w:rsidDel="00300424">
          <w:rPr>
            <w:rFonts w:eastAsia="Times New Roman"/>
            <w:lang w:eastAsia="en-GB"/>
          </w:rPr>
          <w:delText>.</w:delText>
        </w:r>
      </w:del>
      <w:r w:rsidRPr="005C03AA">
        <w:rPr>
          <w:rFonts w:eastAsia="Times New Roman"/>
          <w:lang w:eastAsia="en-GB"/>
        </w:rPr>
        <w:t>’ (Marx and Engels,</w:t>
      </w:r>
      <w:r w:rsidR="00443B90" w:rsidRPr="005C03AA">
        <w:rPr>
          <w:rFonts w:eastAsia="Times New Roman"/>
          <w:lang w:eastAsia="en-GB"/>
        </w:rPr>
        <w:t xml:space="preserve"> </w:t>
      </w:r>
      <w:del w:id="93" w:author="Christoforos Bouzanis" w:date="2022-12-24T13:26:00Z">
        <w:r w:rsidRPr="005C03AA" w:rsidDel="005954BB">
          <w:rPr>
            <w:rFonts w:eastAsia="Times New Roman"/>
            <w:lang w:eastAsia="en-GB"/>
          </w:rPr>
          <w:delText>1970</w:delText>
        </w:r>
      </w:del>
      <w:ins w:id="94" w:author="Christoforos Bouzanis" w:date="2022-12-24T13:26:00Z">
        <w:r w:rsidR="005954BB" w:rsidRPr="005C03AA">
          <w:rPr>
            <w:rFonts w:eastAsia="Times New Roman"/>
            <w:lang w:eastAsia="en-GB"/>
          </w:rPr>
          <w:t>19</w:t>
        </w:r>
        <w:r w:rsidR="005954BB">
          <w:rPr>
            <w:rFonts w:eastAsia="Times New Roman"/>
            <w:lang w:eastAsia="en-GB"/>
          </w:rPr>
          <w:t>65</w:t>
        </w:r>
      </w:ins>
      <w:r w:rsidRPr="005C03AA">
        <w:rPr>
          <w:rFonts w:eastAsia="Times New Roman"/>
          <w:lang w:eastAsia="en-GB"/>
        </w:rPr>
        <w:t xml:space="preserve">: </w:t>
      </w:r>
      <w:r w:rsidR="00443B90" w:rsidRPr="005C03AA">
        <w:rPr>
          <w:rFonts w:eastAsia="Times New Roman"/>
          <w:lang w:eastAsia="en-GB"/>
        </w:rPr>
        <w:t>15</w:t>
      </w:r>
      <w:ins w:id="95" w:author="codeMantra" w:date="2022-11-29T16:27:00Z">
        <w:r w:rsidR="003721A4" w:rsidRPr="005C03AA">
          <w:rPr>
            <w:rFonts w:eastAsia="Times New Roman"/>
            <w:lang w:eastAsia="en-GB"/>
          </w:rPr>
          <w:t xml:space="preserve">, </w:t>
        </w:r>
      </w:ins>
      <w:del w:id="96" w:author="codeMantra" w:date="2022-11-29T16:27:00Z">
        <w:r w:rsidR="00443B90" w:rsidRPr="005C03AA" w:rsidDel="003721A4">
          <w:rPr>
            <w:rFonts w:eastAsia="Times New Roman"/>
            <w:lang w:eastAsia="en-GB"/>
          </w:rPr>
          <w:delText>–</w:delText>
        </w:r>
      </w:del>
      <w:r w:rsidR="00443B90" w:rsidRPr="005C03AA">
        <w:rPr>
          <w:rFonts w:eastAsia="Times New Roman"/>
          <w:lang w:eastAsia="en-GB"/>
        </w:rPr>
        <w:t>16</w:t>
      </w:r>
      <w:r w:rsidRPr="005C03AA">
        <w:rPr>
          <w:rFonts w:eastAsia="Times New Roman"/>
          <w:lang w:eastAsia="en-GB"/>
        </w:rPr>
        <w:t>)</w:t>
      </w:r>
      <w:ins w:id="97" w:author="codeMantra" w:date="2022-12-17T11:08:00Z">
        <w:r w:rsidR="00300424" w:rsidRPr="005C03AA">
          <w:rPr>
            <w:rFonts w:eastAsia="Times New Roman"/>
            <w:lang w:eastAsia="en-GB"/>
          </w:rPr>
          <w:t>.</w:t>
        </w:r>
      </w:ins>
    </w:p>
    <w:p w14:paraId="1241DFE0" w14:textId="52C21FCB" w:rsidR="00443B90" w:rsidRPr="005C03AA" w:rsidRDefault="00C15227">
      <w:pPr>
        <w:pStyle w:val="Para"/>
        <w:spacing w:line="480" w:lineRule="auto"/>
        <w:rPr>
          <w:rFonts w:eastAsia="Times New Roman"/>
          <w:lang w:eastAsia="en-GB"/>
        </w:rPr>
        <w:pPrChange w:id="98" w:author="codeMantra" w:date="2022-12-03T16:12:00Z">
          <w:pPr>
            <w:pStyle w:val="Para"/>
          </w:pPr>
        </w:pPrChange>
      </w:pPr>
      <w:r w:rsidRPr="005C03AA">
        <w:rPr>
          <w:rFonts w:eastAsia="Times New Roman"/>
          <w:lang w:eastAsia="en-GB"/>
        </w:rPr>
        <w:t>This materialist notion of ‘reducing’ metaphysics to material/structural relations (as a stance in sociologised metaphysics) should be distinguished from the genuine philosophical-realist notion of real objects,</w:t>
      </w:r>
      <w:r w:rsidR="00443B90" w:rsidRPr="005C03AA">
        <w:rPr>
          <w:rFonts w:eastAsia="Times New Roman"/>
          <w:lang w:eastAsia="en-GB"/>
        </w:rPr>
        <w:t xml:space="preserve"> </w:t>
      </w:r>
      <w:r w:rsidRPr="005C03AA">
        <w:rPr>
          <w:rFonts w:eastAsia="Times New Roman"/>
          <w:lang w:eastAsia="en-GB"/>
        </w:rPr>
        <w:t>structures or mechanisms which are relatively mind/activity-independent,</w:t>
      </w:r>
      <w:r w:rsidR="00443B90" w:rsidRPr="005C03AA">
        <w:rPr>
          <w:rFonts w:eastAsia="Times New Roman"/>
          <w:lang w:eastAsia="en-GB"/>
        </w:rPr>
        <w:t xml:space="preserve"> </w:t>
      </w:r>
      <w:r w:rsidRPr="005C03AA">
        <w:rPr>
          <w:rFonts w:eastAsia="Times New Roman"/>
          <w:lang w:eastAsia="en-GB"/>
        </w:rPr>
        <w:t>and more specifically,</w:t>
      </w:r>
      <w:r w:rsidR="00443B90" w:rsidRPr="005C03AA">
        <w:rPr>
          <w:rFonts w:eastAsia="Times New Roman"/>
          <w:lang w:eastAsia="en-GB"/>
        </w:rPr>
        <w:t xml:space="preserve"> </w:t>
      </w:r>
      <w:r w:rsidRPr="005C03AA">
        <w:rPr>
          <w:rFonts w:eastAsia="Times New Roman"/>
          <w:lang w:eastAsia="en-GB"/>
        </w:rPr>
        <w:t>from the social realist idea that social structures are powerful and relatively independent elements of people’s thoughts and actions (which is a stance in socialised metaphysics). The former refers to the socio-theoretical idea that our position in a social structure of material production or an institution can determine our descriptive and normative orientations towards these structures,</w:t>
      </w:r>
      <w:r w:rsidR="00443B90" w:rsidRPr="005C03AA">
        <w:rPr>
          <w:rFonts w:eastAsia="Times New Roman"/>
          <w:lang w:eastAsia="en-GB"/>
        </w:rPr>
        <w:t xml:space="preserve"> </w:t>
      </w:r>
      <w:r w:rsidRPr="005C03AA">
        <w:rPr>
          <w:rFonts w:eastAsia="Times New Roman"/>
          <w:lang w:eastAsia="en-GB"/>
        </w:rPr>
        <w:t xml:space="preserve">while the latter is </w:t>
      </w:r>
      <w:ins w:id="99" w:author="codeMantra" w:date="2022-12-22T00:38:00Z">
        <w:r w:rsidR="002E0543" w:rsidRPr="005C03AA">
          <w:rPr>
            <w:rFonts w:eastAsia="Times New Roman"/>
            <w:lang w:eastAsia="en-GB"/>
          </w:rPr>
          <w:t xml:space="preserve">a </w:t>
        </w:r>
      </w:ins>
      <w:r w:rsidRPr="005C03AA">
        <w:rPr>
          <w:rFonts w:eastAsia="Times New Roman"/>
          <w:lang w:eastAsia="en-GB"/>
        </w:rPr>
        <w:t xml:space="preserve">frequently discussed idea that we do not </w:t>
      </w:r>
      <w:r w:rsidRPr="005C03AA">
        <w:rPr>
          <w:rFonts w:eastAsia="Times New Roman"/>
          <w:lang w:eastAsia="en-GB"/>
        </w:rPr>
        <w:lastRenderedPageBreak/>
        <w:t>cho</w:t>
      </w:r>
      <w:ins w:id="100" w:author="codeMantra" w:date="2022-12-20T20:46:00Z">
        <w:r w:rsidR="00E966D8" w:rsidRPr="005C03AA">
          <w:rPr>
            <w:rFonts w:eastAsia="Times New Roman"/>
            <w:lang w:eastAsia="en-GB"/>
          </w:rPr>
          <w:t>o</w:t>
        </w:r>
      </w:ins>
      <w:r w:rsidRPr="005C03AA">
        <w:rPr>
          <w:rFonts w:eastAsia="Times New Roman"/>
          <w:lang w:eastAsia="en-GB"/>
        </w:rPr>
        <w:t>se the conditions of our working and living,</w:t>
      </w:r>
      <w:r w:rsidR="00443B90" w:rsidRPr="005C03AA">
        <w:rPr>
          <w:rFonts w:eastAsia="Times New Roman"/>
          <w:lang w:eastAsia="en-GB"/>
        </w:rPr>
        <w:t xml:space="preserve"> </w:t>
      </w:r>
      <w:r w:rsidRPr="005C03AA">
        <w:rPr>
          <w:rFonts w:eastAsia="Times New Roman"/>
          <w:lang w:eastAsia="en-GB"/>
        </w:rPr>
        <w:t>since there are social structures that constrain our actions. In this sense,</w:t>
      </w:r>
      <w:r w:rsidR="00443B90" w:rsidRPr="005C03AA">
        <w:rPr>
          <w:rFonts w:eastAsia="Times New Roman"/>
          <w:lang w:eastAsia="en-GB"/>
        </w:rPr>
        <w:t xml:space="preserve"> </w:t>
      </w:r>
      <w:r w:rsidRPr="005C03AA">
        <w:rPr>
          <w:rFonts w:eastAsia="Times New Roman"/>
          <w:lang w:eastAsia="en-GB"/>
        </w:rPr>
        <w:t>Marx is a great example of how one could identify both a materialist-reductionist and a social realist stance,</w:t>
      </w:r>
      <w:r w:rsidR="00443B90" w:rsidRPr="005C03AA">
        <w:rPr>
          <w:rFonts w:eastAsia="Times New Roman"/>
          <w:lang w:eastAsia="en-GB"/>
        </w:rPr>
        <w:t xml:space="preserve"> </w:t>
      </w:r>
      <w:r w:rsidRPr="005C03AA">
        <w:rPr>
          <w:rFonts w:eastAsia="Times New Roman"/>
          <w:lang w:eastAsia="en-GB"/>
        </w:rPr>
        <w:t>that is,</w:t>
      </w:r>
      <w:r w:rsidR="00443B90" w:rsidRPr="005C03AA">
        <w:rPr>
          <w:rFonts w:eastAsia="Times New Roman"/>
          <w:lang w:eastAsia="en-GB"/>
        </w:rPr>
        <w:t xml:space="preserve"> </w:t>
      </w:r>
      <w:r w:rsidRPr="005C03AA">
        <w:rPr>
          <w:rFonts w:eastAsia="Times New Roman"/>
          <w:lang w:eastAsia="en-GB"/>
        </w:rPr>
        <w:t>one can find in Marx a case of a combination of versions of (Pa) and (Pb).</w:t>
      </w:r>
    </w:p>
    <w:p w14:paraId="327AA97F" w14:textId="0F928D85" w:rsidR="00443B90" w:rsidRPr="005C03AA" w:rsidRDefault="00C15227">
      <w:pPr>
        <w:pStyle w:val="Para"/>
        <w:spacing w:line="480" w:lineRule="auto"/>
        <w:rPr>
          <w:rFonts w:eastAsia="Times New Roman"/>
          <w:lang w:eastAsia="en-GB"/>
        </w:rPr>
        <w:pPrChange w:id="101" w:author="codeMantra" w:date="2022-12-03T16:12:00Z">
          <w:pPr>
            <w:pStyle w:val="Para"/>
          </w:pPr>
        </w:pPrChange>
      </w:pPr>
      <w:r w:rsidRPr="005C03AA">
        <w:rPr>
          <w:rFonts w:eastAsia="Times New Roman"/>
          <w:lang w:eastAsia="en-GB"/>
        </w:rPr>
        <w:t>For Marx,</w:t>
      </w:r>
      <w:r w:rsidR="00443B90" w:rsidRPr="005C03AA">
        <w:rPr>
          <w:rFonts w:eastAsia="Times New Roman"/>
          <w:lang w:eastAsia="en-GB"/>
        </w:rPr>
        <w:t xml:space="preserve"> </w:t>
      </w:r>
      <w:r w:rsidRPr="005C03AA">
        <w:rPr>
          <w:rFonts w:eastAsia="Times New Roman"/>
          <w:lang w:eastAsia="en-GB"/>
        </w:rPr>
        <w:t xml:space="preserve">social science could uncover latent social structures and powers in a similar way to the uncovering of the </w:t>
      </w:r>
      <w:r w:rsidR="00443B90" w:rsidRPr="005C03AA">
        <w:rPr>
          <w:rFonts w:eastAsia="Times New Roman"/>
          <w:i/>
          <w:iCs/>
          <w:lang w:eastAsia="en-GB"/>
        </w:rPr>
        <w:t>real</w:t>
      </w:r>
      <w:r w:rsidRPr="005C03AA">
        <w:rPr>
          <w:rFonts w:eastAsia="Times New Roman"/>
          <w:lang w:eastAsia="en-GB"/>
        </w:rPr>
        <w:t xml:space="preserve"> structures and mechanisms of the natural world by the natural sciences. Indeed,</w:t>
      </w:r>
      <w:r w:rsidR="00443B90" w:rsidRPr="005C03AA">
        <w:rPr>
          <w:rFonts w:eastAsia="Times New Roman"/>
          <w:lang w:eastAsia="en-GB"/>
        </w:rPr>
        <w:t xml:space="preserve"> </w:t>
      </w:r>
      <w:r w:rsidRPr="005C03AA">
        <w:rPr>
          <w:rFonts w:eastAsia="Times New Roman"/>
          <w:lang w:eastAsia="en-GB"/>
        </w:rPr>
        <w:t>in this sense,</w:t>
      </w:r>
      <w:r w:rsidR="00443B90" w:rsidRPr="005C03AA">
        <w:rPr>
          <w:rFonts w:eastAsia="Times New Roman"/>
          <w:lang w:eastAsia="en-GB"/>
        </w:rPr>
        <w:t xml:space="preserve"> </w:t>
      </w:r>
      <w:r w:rsidRPr="005C03AA">
        <w:rPr>
          <w:rFonts w:eastAsia="Times New Roman"/>
          <w:lang w:eastAsia="en-GB"/>
        </w:rPr>
        <w:t>Marx could be seen as an early structural-realist,</w:t>
      </w:r>
      <w:r w:rsidR="00443B90" w:rsidRPr="005C03AA">
        <w:rPr>
          <w:rFonts w:eastAsia="Times New Roman"/>
          <w:lang w:eastAsia="en-GB"/>
        </w:rPr>
        <w:t xml:space="preserve"> </w:t>
      </w:r>
      <w:r w:rsidRPr="005C03AA">
        <w:rPr>
          <w:rFonts w:eastAsia="Times New Roman"/>
          <w:lang w:eastAsia="en-GB"/>
        </w:rPr>
        <w:t>but the point here is that the expression ‘reduction of metaphysics to existing material relations’ rather means that our images of the world ‘follow the logic’ of economic history,</w:t>
      </w:r>
      <w:r w:rsidR="00443B90" w:rsidRPr="005C03AA">
        <w:rPr>
          <w:rFonts w:eastAsia="Times New Roman"/>
          <w:lang w:eastAsia="en-GB"/>
        </w:rPr>
        <w:t xml:space="preserve"> </w:t>
      </w:r>
      <w:r w:rsidRPr="005C03AA">
        <w:rPr>
          <w:rFonts w:eastAsia="Times New Roman"/>
          <w:lang w:eastAsia="en-GB"/>
        </w:rPr>
        <w:t>as well as the internal societal divisions within each societal stage in its historical development. Social agents behave and think according to their class position in a certain and given structure of material production,</w:t>
      </w:r>
      <w:r w:rsidR="00443B90" w:rsidRPr="005C03AA">
        <w:rPr>
          <w:rFonts w:eastAsia="Times New Roman"/>
          <w:lang w:eastAsia="en-GB"/>
        </w:rPr>
        <w:t xml:space="preserve"> </w:t>
      </w:r>
      <w:r w:rsidRPr="005C03AA">
        <w:rPr>
          <w:rFonts w:eastAsia="Times New Roman"/>
          <w:lang w:eastAsia="en-GB"/>
        </w:rPr>
        <w:t xml:space="preserve">which is relatively </w:t>
      </w:r>
      <w:r w:rsidR="00443B90" w:rsidRPr="005C03AA">
        <w:rPr>
          <w:rFonts w:eastAsia="Times New Roman"/>
          <w:i/>
          <w:iCs/>
          <w:lang w:eastAsia="en-GB"/>
        </w:rPr>
        <w:t>autonomously</w:t>
      </w:r>
      <w:r w:rsidRPr="005C03AA">
        <w:rPr>
          <w:rFonts w:eastAsia="Times New Roman"/>
          <w:lang w:eastAsia="en-GB"/>
        </w:rPr>
        <w:t xml:space="preserve"> developing throughout human history.</w:t>
      </w:r>
    </w:p>
    <w:p w14:paraId="7866F844" w14:textId="08920130" w:rsidR="00443B90" w:rsidRPr="005C03AA" w:rsidRDefault="00C15227">
      <w:pPr>
        <w:pStyle w:val="Para"/>
        <w:spacing w:line="480" w:lineRule="auto"/>
        <w:pPrChange w:id="102" w:author="codeMantra" w:date="2022-12-03T16:12:00Z">
          <w:pPr>
            <w:pStyle w:val="Para"/>
          </w:pPr>
        </w:pPrChange>
      </w:pPr>
      <w:r w:rsidRPr="005C03AA">
        <w:rPr>
          <w:rFonts w:eastAsia="Times New Roman"/>
          <w:lang w:eastAsia="en-GB"/>
        </w:rPr>
        <w:t>While avoiding the teleological element in Marx (the idea that historical necessities are leading us towards a final societal stage),</w:t>
      </w:r>
      <w:r w:rsidR="00443B90" w:rsidRPr="005C03AA">
        <w:rPr>
          <w:rFonts w:eastAsia="Times New Roman"/>
          <w:lang w:eastAsia="en-GB"/>
        </w:rPr>
        <w:t xml:space="preserve"> </w:t>
      </w:r>
      <w:r w:rsidRPr="005C03AA">
        <w:rPr>
          <w:rFonts w:eastAsia="Times New Roman"/>
          <w:lang w:eastAsia="en-GB"/>
        </w:rPr>
        <w:t>Pierre Bourdieu retained these materialist-reductionist and realist aspects. Specifically,</w:t>
      </w:r>
      <w:r w:rsidR="00443B90" w:rsidRPr="005C03AA">
        <w:rPr>
          <w:rFonts w:eastAsia="Times New Roman"/>
          <w:lang w:eastAsia="en-GB"/>
        </w:rPr>
        <w:t xml:space="preserve"> </w:t>
      </w:r>
      <w:r w:rsidRPr="005C03AA">
        <w:rPr>
          <w:rFonts w:eastAsia="Times New Roman"/>
          <w:lang w:eastAsia="en-GB"/>
        </w:rPr>
        <w:t>in his account,</w:t>
      </w:r>
      <w:r w:rsidR="00443B90" w:rsidRPr="005C03AA">
        <w:rPr>
          <w:rFonts w:eastAsia="Times New Roman"/>
          <w:lang w:eastAsia="en-GB"/>
        </w:rPr>
        <w:t xml:space="preserve"> </w:t>
      </w:r>
      <w:r w:rsidRPr="005C03AA">
        <w:rPr>
          <w:rFonts w:eastAsia="Times New Roman"/>
          <w:lang w:eastAsia="en-GB"/>
        </w:rPr>
        <w:t xml:space="preserve">the formation of our images of the world expresses the necessities of the external structured realities as internalised through the </w:t>
      </w:r>
      <w:r w:rsidR="00443B90" w:rsidRPr="005C03AA">
        <w:rPr>
          <w:rFonts w:eastAsia="Times New Roman"/>
          <w:i/>
          <w:iCs/>
          <w:lang w:eastAsia="en-GB"/>
        </w:rPr>
        <w:t>habitus</w:t>
      </w:r>
      <w:r w:rsidRPr="005C03AA">
        <w:rPr>
          <w:rFonts w:eastAsia="Times New Roman"/>
          <w:lang w:eastAsia="en-GB"/>
        </w:rPr>
        <w:t>. For Bourdieu,</w:t>
      </w:r>
      <w:r w:rsidR="00443B90" w:rsidRPr="005C03AA">
        <w:rPr>
          <w:rFonts w:eastAsia="Times New Roman"/>
          <w:lang w:eastAsia="en-GB"/>
        </w:rPr>
        <w:t xml:space="preserve"> </w:t>
      </w:r>
      <w:r w:rsidRPr="005C03AA">
        <w:rPr>
          <w:rFonts w:eastAsia="Times New Roman"/>
          <w:lang w:eastAsia="en-GB"/>
        </w:rPr>
        <w:t>our world-views which form the categories of perception and evaluation constitute the habitus,</w:t>
      </w:r>
      <w:r w:rsidR="00443B90" w:rsidRPr="005C03AA">
        <w:rPr>
          <w:rFonts w:eastAsia="Times New Roman"/>
          <w:lang w:eastAsia="en-GB"/>
        </w:rPr>
        <w:t xml:space="preserve"> </w:t>
      </w:r>
      <w:r w:rsidRPr="005C03AA">
        <w:rPr>
          <w:rFonts w:eastAsia="Times New Roman"/>
          <w:lang w:eastAsia="en-GB"/>
        </w:rPr>
        <w:t>and it is the habitualised legitimi</w:t>
      </w:r>
      <w:del w:id="103" w:author="codeMantra" w:date="2022-12-20T19:47:00Z">
        <w:r w:rsidRPr="005C03AA" w:rsidDel="00F35B58">
          <w:rPr>
            <w:rFonts w:eastAsia="Times New Roman"/>
            <w:lang w:eastAsia="en-GB"/>
          </w:rPr>
          <w:delText>z</w:delText>
        </w:r>
      </w:del>
      <w:ins w:id="104" w:author="codeMantra" w:date="2022-12-20T19:47:00Z">
        <w:r w:rsidR="00F35B58" w:rsidRPr="005C03AA">
          <w:rPr>
            <w:rFonts w:eastAsia="Times New Roman"/>
            <w:lang w:eastAsia="en-GB"/>
          </w:rPr>
          <w:t>s</w:t>
        </w:r>
      </w:ins>
      <w:r w:rsidRPr="005C03AA">
        <w:rPr>
          <w:rFonts w:eastAsia="Times New Roman"/>
          <w:lang w:eastAsia="en-GB"/>
        </w:rPr>
        <w:t xml:space="preserve">ation of the dominant world-views that are the object of the symbolic struggles of the various structurally situated agents who have different views of the social world. This is Bourdieu’s mysterious theoretical move of </w:t>
      </w:r>
      <w:del w:id="105" w:author="Christoforos Bouzanis" w:date="2022-12-24T13:36:00Z">
        <w:r w:rsidRPr="005C03AA" w:rsidDel="007B2C8A">
          <w:rPr>
            <w:rFonts w:eastAsia="Times New Roman"/>
            <w:lang w:eastAsia="en-GB"/>
          </w:rPr>
          <w:delText xml:space="preserve">rendering </w:delText>
        </w:r>
      </w:del>
      <w:ins w:id="106" w:author="Christoforos Bouzanis" w:date="2022-12-24T13:36:00Z">
        <w:r w:rsidR="007B2C8A">
          <w:rPr>
            <w:rFonts w:eastAsia="Times New Roman"/>
            <w:lang w:eastAsia="en-GB"/>
          </w:rPr>
          <w:t>presenting the</w:t>
        </w:r>
        <w:r w:rsidR="007B2C8A" w:rsidRPr="005C03AA">
          <w:rPr>
            <w:rFonts w:eastAsia="Times New Roman"/>
            <w:lang w:eastAsia="en-GB"/>
          </w:rPr>
          <w:t xml:space="preserve"> </w:t>
        </w:r>
      </w:ins>
      <w:r w:rsidRPr="005C03AA">
        <w:rPr>
          <w:rFonts w:eastAsia="Times New Roman"/>
          <w:lang w:eastAsia="en-GB"/>
        </w:rPr>
        <w:t xml:space="preserve">discursive negotiation upon the legitimate </w:t>
      </w:r>
      <w:commentRangeStart w:id="107"/>
      <w:commentRangeStart w:id="108"/>
      <w:r w:rsidRPr="005C03AA">
        <w:rPr>
          <w:rFonts w:eastAsia="Times New Roman"/>
          <w:lang w:eastAsia="en-GB"/>
        </w:rPr>
        <w:t xml:space="preserve">world-imageries </w:t>
      </w:r>
      <w:ins w:id="109" w:author="Christoforos Bouzanis" w:date="2022-12-24T13:37:00Z">
        <w:r w:rsidR="007B2C8A">
          <w:rPr>
            <w:rFonts w:eastAsia="Times New Roman"/>
            <w:lang w:eastAsia="en-GB"/>
          </w:rPr>
          <w:t xml:space="preserve">as being </w:t>
        </w:r>
      </w:ins>
      <w:r w:rsidRPr="005C03AA">
        <w:rPr>
          <w:rFonts w:eastAsia="Times New Roman"/>
          <w:lang w:eastAsia="en-GB"/>
        </w:rPr>
        <w:t xml:space="preserve">the quasi-determined mental shadow </w:t>
      </w:r>
      <w:commentRangeEnd w:id="107"/>
      <w:r w:rsidR="00EF2A9B" w:rsidRPr="005C03AA">
        <w:rPr>
          <w:rStyle w:val="CommentReference"/>
        </w:rPr>
        <w:commentReference w:id="107"/>
      </w:r>
      <w:commentRangeEnd w:id="108"/>
      <w:r w:rsidR="007B2C8A">
        <w:rPr>
          <w:rStyle w:val="CommentReference"/>
        </w:rPr>
        <w:commentReference w:id="108"/>
      </w:r>
      <w:r w:rsidRPr="005C03AA">
        <w:rPr>
          <w:rFonts w:eastAsia="Times New Roman"/>
          <w:lang w:eastAsia="en-GB"/>
        </w:rPr>
        <w:t>of material conditions:</w:t>
      </w:r>
    </w:p>
    <w:p w14:paraId="65B518A3" w14:textId="77777777" w:rsidR="00E909D4" w:rsidRPr="005C03AA" w:rsidRDefault="00C15227">
      <w:pPr>
        <w:pStyle w:val="eXtractTxt"/>
        <w:spacing w:line="480" w:lineRule="auto"/>
        <w:rPr>
          <w:ins w:id="110" w:author="codeMantra" w:date="2022-11-29T12:18:00Z"/>
          <w:rFonts w:eastAsia="Times New Roman"/>
          <w:lang w:eastAsia="en-GB"/>
        </w:rPr>
        <w:pPrChange w:id="111" w:author="codeMantra" w:date="2022-12-03T16:12:00Z">
          <w:pPr>
            <w:pStyle w:val="eXtractTxt"/>
          </w:pPr>
        </w:pPrChange>
      </w:pPr>
      <w:r w:rsidRPr="005C03AA">
        <w:rPr>
          <w:rFonts w:eastAsia="Times New Roman"/>
          <w:lang w:eastAsia="en-GB"/>
        </w:rPr>
        <w:lastRenderedPageBreak/>
        <w:t>If objective power relations tend to reproduce themselves in views of the social world that contribute to the permanence of these relations,</w:t>
      </w:r>
      <w:r w:rsidR="00443B90" w:rsidRPr="005C03AA">
        <w:rPr>
          <w:rFonts w:eastAsia="Times New Roman"/>
          <w:lang w:eastAsia="en-GB"/>
        </w:rPr>
        <w:t xml:space="preserve"> </w:t>
      </w:r>
      <w:r w:rsidRPr="005C03AA">
        <w:rPr>
          <w:rFonts w:eastAsia="Times New Roman"/>
          <w:lang w:eastAsia="en-GB"/>
        </w:rPr>
        <w:t>this is therefore because the structuring principles of a world view are rooted in the objective structures of the social world: power relations are also present in people’s minds,</w:t>
      </w:r>
      <w:r w:rsidR="00443B90" w:rsidRPr="005C03AA">
        <w:rPr>
          <w:rFonts w:eastAsia="Times New Roman"/>
          <w:lang w:eastAsia="en-GB"/>
        </w:rPr>
        <w:t xml:space="preserve"> </w:t>
      </w:r>
      <w:r w:rsidRPr="005C03AA">
        <w:rPr>
          <w:rFonts w:eastAsia="Times New Roman"/>
          <w:lang w:eastAsia="en-GB"/>
        </w:rPr>
        <w:t>in the form of the categories of perception of these relations.</w:t>
      </w:r>
    </w:p>
    <w:p w14:paraId="7A2298A6" w14:textId="6F7F1A2D" w:rsidR="00443B90" w:rsidRPr="005C03AA" w:rsidRDefault="00C15227">
      <w:pPr>
        <w:pStyle w:val="eXtractSource"/>
        <w:spacing w:line="480" w:lineRule="auto"/>
        <w:rPr>
          <w:rFonts w:eastAsia="Times New Roman"/>
          <w:lang w:eastAsia="en-GB"/>
        </w:rPr>
        <w:pPrChange w:id="112" w:author="codeMantra" w:date="2022-12-03T16:12:00Z">
          <w:pPr>
            <w:pStyle w:val="eXtractTxt"/>
          </w:pPr>
        </w:pPrChange>
      </w:pPr>
      <w:del w:id="113" w:author="codeMantra" w:date="2022-11-29T12:18:00Z">
        <w:r w:rsidRPr="005C03AA" w:rsidDel="00E909D4">
          <w:rPr>
            <w:rFonts w:eastAsia="Times New Roman"/>
            <w:lang w:eastAsia="en-GB"/>
          </w:rPr>
          <w:delText xml:space="preserve"> </w:delText>
        </w:r>
      </w:del>
      <w:r w:rsidRPr="005C03AA">
        <w:rPr>
          <w:rFonts w:eastAsia="Times New Roman"/>
          <w:lang w:eastAsia="en-GB"/>
        </w:rPr>
        <w:t>(Bourdieu,</w:t>
      </w:r>
      <w:r w:rsidR="00443B90" w:rsidRPr="005C03AA">
        <w:rPr>
          <w:rFonts w:eastAsia="Times New Roman"/>
          <w:lang w:eastAsia="en-GB"/>
        </w:rPr>
        <w:t xml:space="preserve"> </w:t>
      </w:r>
      <w:r w:rsidRPr="005C03AA">
        <w:rPr>
          <w:rFonts w:eastAsia="Times New Roman"/>
          <w:lang w:eastAsia="en-GB"/>
        </w:rPr>
        <w:t>1985: 729)</w:t>
      </w:r>
    </w:p>
    <w:p w14:paraId="6C1FC098" w14:textId="081ACB52" w:rsidR="00443B90" w:rsidRPr="005C03AA" w:rsidRDefault="00C15227">
      <w:pPr>
        <w:pStyle w:val="Para"/>
        <w:spacing w:line="480" w:lineRule="auto"/>
        <w:rPr>
          <w:rFonts w:eastAsia="Times New Roman"/>
          <w:lang w:eastAsia="en-GB"/>
        </w:rPr>
        <w:pPrChange w:id="114" w:author="codeMantra" w:date="2022-12-03T16:12:00Z">
          <w:pPr>
            <w:pStyle w:val="Para"/>
          </w:pPr>
        </w:pPrChange>
      </w:pPr>
      <w:r w:rsidRPr="005C03AA">
        <w:rPr>
          <w:rFonts w:eastAsia="Times New Roman"/>
          <w:lang w:eastAsia="en-GB"/>
        </w:rPr>
        <w:t>And I am calling this theoretical move ‘mysterious’ because negotiation and the idea of symbolic struggles for legitimacy,</w:t>
      </w:r>
      <w:r w:rsidR="00443B90" w:rsidRPr="005C03AA">
        <w:rPr>
          <w:rFonts w:eastAsia="Times New Roman"/>
          <w:lang w:eastAsia="en-GB"/>
        </w:rPr>
        <w:t xml:space="preserve"> </w:t>
      </w:r>
      <w:r w:rsidRPr="005C03AA">
        <w:rPr>
          <w:rFonts w:eastAsia="Times New Roman"/>
          <w:lang w:eastAsia="en-GB"/>
        </w:rPr>
        <w:t>as I will explain,</w:t>
      </w:r>
      <w:r w:rsidR="00443B90" w:rsidRPr="005C03AA">
        <w:rPr>
          <w:rFonts w:eastAsia="Times New Roman"/>
          <w:lang w:eastAsia="en-GB"/>
        </w:rPr>
        <w:t xml:space="preserve"> </w:t>
      </w:r>
      <w:r w:rsidRPr="005C03AA">
        <w:rPr>
          <w:rFonts w:eastAsia="Times New Roman"/>
          <w:lang w:eastAsia="en-GB"/>
        </w:rPr>
        <w:t>require the ontological possibility of the self-reflective agency (Bouzanis,</w:t>
      </w:r>
      <w:r w:rsidR="00443B90" w:rsidRPr="005C03AA">
        <w:rPr>
          <w:rFonts w:eastAsia="Times New Roman"/>
          <w:lang w:eastAsia="en-GB"/>
        </w:rPr>
        <w:t xml:space="preserve"> </w:t>
      </w:r>
      <w:r w:rsidRPr="005C03AA">
        <w:rPr>
          <w:rFonts w:eastAsia="Times New Roman"/>
          <w:lang w:eastAsia="en-GB"/>
        </w:rPr>
        <w:t>2022) – a possibility that is missing in Bourdieu’s thought (Bouzanis and Kemp,</w:t>
      </w:r>
      <w:r w:rsidR="00443B90" w:rsidRPr="005C03AA">
        <w:rPr>
          <w:rFonts w:eastAsia="Times New Roman"/>
          <w:lang w:eastAsia="en-GB"/>
        </w:rPr>
        <w:t xml:space="preserve"> </w:t>
      </w:r>
      <w:r w:rsidRPr="005C03AA">
        <w:rPr>
          <w:rFonts w:eastAsia="Times New Roman"/>
          <w:lang w:eastAsia="en-GB"/>
        </w:rPr>
        <w:t>2020). My general point in these paragraphs is that in Bourdieu’s case,</w:t>
      </w:r>
      <w:r w:rsidR="00443B90" w:rsidRPr="005C03AA">
        <w:rPr>
          <w:rFonts w:eastAsia="Times New Roman"/>
          <w:lang w:eastAsia="en-GB"/>
        </w:rPr>
        <w:t xml:space="preserve"> </w:t>
      </w:r>
      <w:r w:rsidRPr="005C03AA">
        <w:rPr>
          <w:rFonts w:eastAsia="Times New Roman"/>
          <w:lang w:eastAsia="en-GB"/>
        </w:rPr>
        <w:t>as in Marx’s case,</w:t>
      </w:r>
      <w:r w:rsidR="00443B90" w:rsidRPr="005C03AA">
        <w:rPr>
          <w:rFonts w:eastAsia="Times New Roman"/>
          <w:lang w:eastAsia="en-GB"/>
        </w:rPr>
        <w:t xml:space="preserve"> </w:t>
      </w:r>
      <w:r w:rsidRPr="005C03AA">
        <w:rPr>
          <w:rFonts w:eastAsia="Times New Roman"/>
          <w:lang w:eastAsia="en-GB"/>
        </w:rPr>
        <w:t>a social ontology (sociali</w:t>
      </w:r>
      <w:ins w:id="115" w:author="codeMantra" w:date="2022-12-20T19:47:00Z">
        <w:r w:rsidR="006D5824" w:rsidRPr="005C03AA">
          <w:rPr>
            <w:rFonts w:eastAsia="Times New Roman"/>
            <w:lang w:eastAsia="en-GB"/>
          </w:rPr>
          <w:t>s</w:t>
        </w:r>
      </w:ins>
      <w:del w:id="116" w:author="codeMantra" w:date="2022-12-20T19:47:00Z">
        <w:r w:rsidRPr="005C03AA" w:rsidDel="006D5824">
          <w:rPr>
            <w:rFonts w:eastAsia="Times New Roman"/>
            <w:lang w:eastAsia="en-GB"/>
          </w:rPr>
          <w:delText>z</w:delText>
        </w:r>
      </w:del>
      <w:r w:rsidRPr="005C03AA">
        <w:rPr>
          <w:rFonts w:eastAsia="Times New Roman"/>
          <w:lang w:eastAsia="en-GB"/>
        </w:rPr>
        <w:t xml:space="preserve">ed metaphysics) can explain the ‘nature’ and </w:t>
      </w:r>
      <w:ins w:id="117" w:author="Christoforos Bouzanis" w:date="2022-12-24T13:38:00Z">
        <w:r w:rsidR="007B2C8A">
          <w:rPr>
            <w:rFonts w:eastAsia="Times New Roman"/>
            <w:lang w:eastAsia="en-GB"/>
          </w:rPr>
          <w:t xml:space="preserve">the social </w:t>
        </w:r>
      </w:ins>
      <w:r w:rsidRPr="005C03AA">
        <w:rPr>
          <w:rFonts w:eastAsia="Times New Roman"/>
          <w:lang w:eastAsia="en-GB"/>
        </w:rPr>
        <w:t xml:space="preserve">production of metaphysical ‘views of the social world’ (sociologised metaphysics) as they emerged in different fields. In Chapter </w:t>
      </w:r>
      <w:del w:id="118" w:author="codeMantra" w:date="2022-11-29T12:18:00Z">
        <w:r w:rsidRPr="005C03AA" w:rsidDel="00A50568">
          <w:rPr>
            <w:rFonts w:eastAsia="Times New Roman"/>
            <w:lang w:eastAsia="en-GB"/>
          </w:rPr>
          <w:delText xml:space="preserve">Four </w:delText>
        </w:r>
      </w:del>
      <w:ins w:id="119" w:author="codeMantra" w:date="2022-11-29T12:18:00Z">
        <w:r w:rsidR="00A50568" w:rsidRPr="005C03AA">
          <w:rPr>
            <w:rFonts w:eastAsia="Times New Roman"/>
            <w:lang w:eastAsia="en-GB"/>
          </w:rPr>
          <w:t>4</w:t>
        </w:r>
      </w:ins>
      <w:ins w:id="120" w:author="codeMantra" w:date="2022-12-17T11:17:00Z">
        <w:r w:rsidR="00B87991" w:rsidRPr="005C03AA">
          <w:rPr>
            <w:rFonts w:eastAsia="Times New Roman"/>
            <w:lang w:eastAsia="en-GB"/>
          </w:rPr>
          <w:t>,</w:t>
        </w:r>
      </w:ins>
      <w:ins w:id="121" w:author="codeMantra" w:date="2022-11-29T12:18:00Z">
        <w:r w:rsidR="00A50568" w:rsidRPr="005C03AA">
          <w:rPr>
            <w:rFonts w:eastAsia="Times New Roman"/>
            <w:lang w:eastAsia="en-GB"/>
          </w:rPr>
          <w:t xml:space="preserve"> </w:t>
        </w:r>
      </w:ins>
      <w:r w:rsidRPr="005C03AA">
        <w:rPr>
          <w:rFonts w:eastAsia="Times New Roman"/>
          <w:lang w:eastAsia="en-GB"/>
        </w:rPr>
        <w:t>I will further explain how (Pa) and (Pb) are linked with each other,</w:t>
      </w:r>
      <w:r w:rsidR="00443B90" w:rsidRPr="005C03AA">
        <w:rPr>
          <w:rFonts w:eastAsia="Times New Roman"/>
          <w:lang w:eastAsia="en-GB"/>
        </w:rPr>
        <w:t xml:space="preserve"> </w:t>
      </w:r>
      <w:r w:rsidRPr="005C03AA">
        <w:rPr>
          <w:rFonts w:eastAsia="Times New Roman"/>
          <w:lang w:eastAsia="en-GB"/>
        </w:rPr>
        <w:t>and both underlie what I have called the fundamental predicament of meta-analysis.</w:t>
      </w:r>
    </w:p>
    <w:p w14:paraId="57EA5EE1" w14:textId="6DEE634A" w:rsidR="00443B90" w:rsidRPr="005C03AA" w:rsidRDefault="00C15227">
      <w:pPr>
        <w:pStyle w:val="Para"/>
        <w:spacing w:line="480" w:lineRule="auto"/>
        <w:rPr>
          <w:rFonts w:eastAsia="Times New Roman"/>
          <w:lang w:eastAsia="en-GB"/>
        </w:rPr>
        <w:pPrChange w:id="122" w:author="codeMantra" w:date="2022-12-03T16:12:00Z">
          <w:pPr>
            <w:pStyle w:val="Para"/>
          </w:pPr>
        </w:pPrChange>
      </w:pPr>
      <w:r w:rsidRPr="005C03AA">
        <w:rPr>
          <w:rFonts w:eastAsia="Times New Roman"/>
          <w:lang w:eastAsia="en-GB"/>
        </w:rPr>
        <w:t>Are our ‘views of the social world’ merely an imprint of material necessity (forced upon our cognition by the material world and the social structures within which we are placed),</w:t>
      </w:r>
      <w:r w:rsidR="00443B90" w:rsidRPr="005C03AA">
        <w:rPr>
          <w:rFonts w:eastAsia="Times New Roman"/>
          <w:lang w:eastAsia="en-GB"/>
        </w:rPr>
        <w:t xml:space="preserve"> </w:t>
      </w:r>
      <w:r w:rsidRPr="005C03AA">
        <w:rPr>
          <w:rFonts w:eastAsia="Times New Roman"/>
          <w:lang w:eastAsia="en-GB"/>
        </w:rPr>
        <w:t>or</w:t>
      </w:r>
      <w:del w:id="123" w:author="codeMantra" w:date="2022-12-17T11:18:00Z">
        <w:r w:rsidRPr="005C03AA" w:rsidDel="00B87991">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 xml:space="preserve">it is rather the case that our creative imagination can ‘escape’ this imprint? Many social constructionists have argued for the idea of the discursive production and </w:t>
      </w:r>
      <w:commentRangeStart w:id="124"/>
      <w:commentRangeStart w:id="125"/>
      <w:r w:rsidRPr="005C03AA">
        <w:rPr>
          <w:rFonts w:eastAsia="Times New Roman"/>
          <w:lang w:eastAsia="en-GB"/>
        </w:rPr>
        <w:t>modific</w:t>
      </w:r>
      <w:commentRangeEnd w:id="124"/>
      <w:r w:rsidR="00A57712" w:rsidRPr="005C03AA">
        <w:rPr>
          <w:rStyle w:val="CommentReference"/>
        </w:rPr>
        <w:commentReference w:id="124"/>
      </w:r>
      <w:commentRangeEnd w:id="125"/>
      <w:r w:rsidR="00016502">
        <w:rPr>
          <w:rStyle w:val="CommentReference"/>
        </w:rPr>
        <w:commentReference w:id="125"/>
      </w:r>
      <w:r w:rsidRPr="005C03AA">
        <w:rPr>
          <w:rFonts w:eastAsia="Times New Roman"/>
          <w:lang w:eastAsia="en-GB"/>
        </w:rPr>
        <w:t xml:space="preserve">ation </w:t>
      </w:r>
      <w:del w:id="126" w:author="codeMantra" w:date="2022-12-22T00:44:00Z">
        <w:r w:rsidRPr="005C03AA" w:rsidDel="00A57712">
          <w:rPr>
            <w:rFonts w:eastAsia="Times New Roman"/>
            <w:lang w:eastAsia="en-GB"/>
          </w:rPr>
          <w:delText xml:space="preserve">or </w:delText>
        </w:r>
      </w:del>
      <w:ins w:id="127" w:author="codeMantra" w:date="2022-12-22T00:44:00Z">
        <w:r w:rsidR="00A57712" w:rsidRPr="005C03AA">
          <w:rPr>
            <w:rFonts w:eastAsia="Times New Roman"/>
            <w:lang w:eastAsia="en-GB"/>
          </w:rPr>
          <w:t xml:space="preserve">of </w:t>
        </w:r>
      </w:ins>
      <w:r w:rsidRPr="005C03AA">
        <w:rPr>
          <w:rFonts w:eastAsia="Times New Roman"/>
          <w:lang w:eastAsia="en-GB"/>
        </w:rPr>
        <w:t xml:space="preserve">our images of the world. This idea frequently implies that there is a </w:t>
      </w:r>
      <w:r w:rsidR="00443B90" w:rsidRPr="005C03AA">
        <w:rPr>
          <w:rFonts w:eastAsia="Times New Roman"/>
          <w:i/>
          <w:iCs/>
          <w:lang w:eastAsia="en-GB"/>
        </w:rPr>
        <w:t>relatively autonomous</w:t>
      </w:r>
      <w:r w:rsidRPr="005C03AA">
        <w:rPr>
          <w:rFonts w:eastAsia="Times New Roman"/>
          <w:lang w:eastAsia="en-GB"/>
        </w:rPr>
        <w:t xml:space="preserve"> factor in the formation of our </w:t>
      </w:r>
      <w:r w:rsidR="00443B90" w:rsidRPr="005C03AA">
        <w:rPr>
          <w:rFonts w:eastAsia="Times New Roman"/>
          <w:i/>
          <w:iCs/>
          <w:lang w:eastAsia="en-GB"/>
        </w:rPr>
        <w:t>conventional</w:t>
      </w:r>
      <w:r w:rsidRPr="005C03AA">
        <w:rPr>
          <w:rFonts w:eastAsia="Times New Roman"/>
          <w:lang w:eastAsia="en-GB"/>
        </w:rPr>
        <w:t xml:space="preserve"> world-views,</w:t>
      </w:r>
      <w:r w:rsidR="00443B90" w:rsidRPr="005C03AA">
        <w:rPr>
          <w:rFonts w:eastAsia="Times New Roman"/>
          <w:lang w:eastAsia="en-GB"/>
        </w:rPr>
        <w:t xml:space="preserve"> </w:t>
      </w:r>
      <w:r w:rsidRPr="005C03AA">
        <w:rPr>
          <w:rFonts w:eastAsia="Times New Roman"/>
          <w:lang w:eastAsia="en-GB"/>
        </w:rPr>
        <w:t>that is,</w:t>
      </w:r>
      <w:r w:rsidR="00443B90" w:rsidRPr="005C03AA">
        <w:rPr>
          <w:rFonts w:eastAsia="Times New Roman"/>
          <w:lang w:eastAsia="en-GB"/>
        </w:rPr>
        <w:t xml:space="preserve"> </w:t>
      </w:r>
      <w:r w:rsidRPr="005C03AA">
        <w:rPr>
          <w:rFonts w:eastAsia="Times New Roman"/>
          <w:lang w:eastAsia="en-GB"/>
        </w:rPr>
        <w:t>that instead of them being either a mere co-product or a projection of external necessities,</w:t>
      </w:r>
      <w:r w:rsidR="00443B90" w:rsidRPr="005C03AA">
        <w:rPr>
          <w:rFonts w:eastAsia="Times New Roman"/>
          <w:lang w:eastAsia="en-GB"/>
        </w:rPr>
        <w:t xml:space="preserve"> </w:t>
      </w:r>
      <w:r w:rsidRPr="005C03AA">
        <w:rPr>
          <w:rFonts w:eastAsia="Times New Roman"/>
          <w:lang w:eastAsia="en-GB"/>
        </w:rPr>
        <w:t xml:space="preserve">there is a factor of indeterminacy and </w:t>
      </w:r>
      <w:r w:rsidR="00443B90" w:rsidRPr="005C03AA">
        <w:rPr>
          <w:rFonts w:eastAsia="Times New Roman"/>
          <w:i/>
          <w:iCs/>
          <w:lang w:eastAsia="en-GB"/>
        </w:rPr>
        <w:t>conventionality</w:t>
      </w:r>
      <w:r w:rsidRPr="005C03AA">
        <w:rPr>
          <w:rFonts w:eastAsia="Times New Roman"/>
          <w:lang w:eastAsia="en-GB"/>
        </w:rPr>
        <w:t xml:space="preserve"> in our formulation of world-imageries – there are also imagined worlds,</w:t>
      </w:r>
      <w:r w:rsidR="00443B90" w:rsidRPr="005C03AA">
        <w:rPr>
          <w:rFonts w:eastAsia="Times New Roman"/>
          <w:lang w:eastAsia="en-GB"/>
        </w:rPr>
        <w:t xml:space="preserve"> </w:t>
      </w:r>
      <w:r w:rsidRPr="005C03AA">
        <w:rPr>
          <w:rFonts w:eastAsia="Times New Roman"/>
          <w:lang w:eastAsia="en-GB"/>
        </w:rPr>
        <w:t>as well as imagined properties of them that do not exist,</w:t>
      </w:r>
      <w:r w:rsidR="00443B90" w:rsidRPr="005C03AA">
        <w:rPr>
          <w:rFonts w:eastAsia="Times New Roman"/>
          <w:lang w:eastAsia="en-GB"/>
        </w:rPr>
        <w:t xml:space="preserve"> </w:t>
      </w:r>
      <w:r w:rsidRPr="005C03AA">
        <w:rPr>
          <w:rFonts w:eastAsia="Times New Roman"/>
          <w:lang w:eastAsia="en-GB"/>
        </w:rPr>
        <w:t xml:space="preserve">or that do not exist in the form we imagine </w:t>
      </w:r>
      <w:r w:rsidRPr="005C03AA">
        <w:rPr>
          <w:rFonts w:eastAsia="Times New Roman"/>
          <w:lang w:eastAsia="en-GB"/>
        </w:rPr>
        <w:lastRenderedPageBreak/>
        <w:t>them. So,</w:t>
      </w:r>
      <w:r w:rsidR="00443B90" w:rsidRPr="005C03AA">
        <w:rPr>
          <w:rFonts w:eastAsia="Times New Roman"/>
          <w:lang w:eastAsia="en-GB"/>
        </w:rPr>
        <w:t xml:space="preserve"> </w:t>
      </w:r>
      <w:r w:rsidRPr="005C03AA">
        <w:rPr>
          <w:rFonts w:eastAsia="Times New Roman"/>
          <w:lang w:eastAsia="en-GB"/>
        </w:rPr>
        <w:t>can we imagine different sub-worlds which somehow ‘escape’ from the mandates of our class position or our immediate experience? And if we can,</w:t>
      </w:r>
      <w:r w:rsidR="00443B90" w:rsidRPr="005C03AA">
        <w:rPr>
          <w:rFonts w:eastAsia="Times New Roman"/>
          <w:lang w:eastAsia="en-GB"/>
        </w:rPr>
        <w:t xml:space="preserve"> </w:t>
      </w:r>
      <w:r w:rsidRPr="005C03AA">
        <w:rPr>
          <w:rFonts w:eastAsia="Times New Roman"/>
          <w:lang w:eastAsia="en-GB"/>
        </w:rPr>
        <w:t xml:space="preserve">is this possibility of imagination efficacious in some way or another? This question of the efficacy of the imagination leads us to the idea that even if we are capable of imagining </w:t>
      </w:r>
      <w:r w:rsidR="00443B90" w:rsidRPr="005C03AA">
        <w:rPr>
          <w:rFonts w:eastAsia="Times New Roman"/>
          <w:i/>
          <w:iCs/>
          <w:lang w:eastAsia="en-GB"/>
        </w:rPr>
        <w:t>other</w:t>
      </w:r>
      <w:r w:rsidRPr="005C03AA">
        <w:rPr>
          <w:rFonts w:eastAsia="Times New Roman"/>
          <w:lang w:eastAsia="en-GB"/>
        </w:rPr>
        <w:t xml:space="preserve"> worlds,</w:t>
      </w:r>
      <w:r w:rsidR="00443B90" w:rsidRPr="005C03AA">
        <w:rPr>
          <w:rFonts w:eastAsia="Times New Roman"/>
          <w:lang w:eastAsia="en-GB"/>
        </w:rPr>
        <w:t xml:space="preserve"> </w:t>
      </w:r>
      <w:r w:rsidRPr="005C03AA">
        <w:rPr>
          <w:rFonts w:eastAsia="Times New Roman"/>
          <w:lang w:eastAsia="en-GB"/>
        </w:rPr>
        <w:t>institutions,</w:t>
      </w:r>
      <w:r w:rsidR="00443B90" w:rsidRPr="005C03AA">
        <w:rPr>
          <w:rFonts w:eastAsia="Times New Roman"/>
          <w:lang w:eastAsia="en-GB"/>
        </w:rPr>
        <w:t xml:space="preserve"> </w:t>
      </w:r>
      <w:r w:rsidRPr="005C03AA">
        <w:rPr>
          <w:rFonts w:eastAsia="Times New Roman"/>
          <w:lang w:eastAsia="en-GB"/>
        </w:rPr>
        <w:t>structures</w:t>
      </w:r>
      <w:del w:id="128" w:author="codeMantra" w:date="2022-12-22T00:45:00Z">
        <w:r w:rsidRPr="005C03AA" w:rsidDel="001A698A">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or objects,</w:t>
      </w:r>
      <w:r w:rsidR="00443B90" w:rsidRPr="005C03AA">
        <w:rPr>
          <w:rFonts w:eastAsia="Times New Roman"/>
          <w:lang w:eastAsia="en-GB"/>
        </w:rPr>
        <w:t xml:space="preserve"> </w:t>
      </w:r>
      <w:r w:rsidRPr="005C03AA">
        <w:rPr>
          <w:rFonts w:eastAsia="Times New Roman"/>
          <w:lang w:eastAsia="en-GB"/>
        </w:rPr>
        <w:t>we cannot do whatever we wish with social reality,</w:t>
      </w:r>
      <w:r w:rsidR="00443B90" w:rsidRPr="005C03AA">
        <w:rPr>
          <w:rFonts w:eastAsia="Times New Roman"/>
          <w:lang w:eastAsia="en-GB"/>
        </w:rPr>
        <w:t xml:space="preserve"> </w:t>
      </w:r>
      <w:r w:rsidRPr="005C03AA">
        <w:rPr>
          <w:rFonts w:eastAsia="Times New Roman"/>
          <w:lang w:eastAsia="en-GB"/>
        </w:rPr>
        <w:t>in that social structures and/or institutions are not as malleable as we might wish. More specifically,</w:t>
      </w:r>
      <w:r w:rsidR="00443B90" w:rsidRPr="005C03AA">
        <w:rPr>
          <w:rFonts w:eastAsia="Times New Roman"/>
          <w:lang w:eastAsia="en-GB"/>
        </w:rPr>
        <w:t xml:space="preserve"> </w:t>
      </w:r>
      <w:r w:rsidRPr="005C03AA">
        <w:rPr>
          <w:rFonts w:eastAsia="Times New Roman"/>
          <w:lang w:eastAsia="en-GB"/>
        </w:rPr>
        <w:t>social realists have not only pointed to the idea that real structures and/or functions constrain and enable individual agents’ thoughts and actions in various degrees and modes</w:t>
      </w:r>
      <w:del w:id="129" w:author="codeMantra" w:date="2022-12-17T11:19:00Z">
        <w:r w:rsidRPr="005C03AA" w:rsidDel="003A2FD0">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but also to the idea that powerful structures ‘resist’ agents’ transformative interaction. The key idea here is that social forms have powers of their own.</w:t>
      </w:r>
    </w:p>
    <w:p w14:paraId="1841F4CE" w14:textId="67B973AD" w:rsidR="00443B90" w:rsidRPr="005C03AA" w:rsidRDefault="00C15227">
      <w:pPr>
        <w:pStyle w:val="Para"/>
        <w:spacing w:line="480" w:lineRule="auto"/>
        <w:rPr>
          <w:rFonts w:eastAsia="Times New Roman"/>
          <w:lang w:eastAsia="en-GB"/>
        </w:rPr>
        <w:pPrChange w:id="130" w:author="codeMantra" w:date="2022-12-03T16:12:00Z">
          <w:pPr>
            <w:pStyle w:val="Para"/>
          </w:pPr>
        </w:pPrChange>
      </w:pPr>
      <w:r w:rsidRPr="005C03AA">
        <w:rPr>
          <w:rFonts w:eastAsia="Times New Roman"/>
          <w:lang w:eastAsia="en-GB"/>
        </w:rPr>
        <w:t>Do social structures exert causal powers upon us then,</w:t>
      </w:r>
      <w:r w:rsidR="00443B90" w:rsidRPr="005C03AA">
        <w:rPr>
          <w:rFonts w:eastAsia="Times New Roman"/>
          <w:lang w:eastAsia="en-GB"/>
        </w:rPr>
        <w:t xml:space="preserve"> </w:t>
      </w:r>
      <w:r w:rsidRPr="005C03AA">
        <w:rPr>
          <w:rFonts w:eastAsia="Times New Roman"/>
          <w:lang w:eastAsia="en-GB"/>
        </w:rPr>
        <w:t xml:space="preserve">or they are </w:t>
      </w:r>
      <w:r w:rsidR="00443B90" w:rsidRPr="005C03AA">
        <w:rPr>
          <w:rFonts w:eastAsia="Times New Roman"/>
          <w:i/>
          <w:iCs/>
          <w:lang w:eastAsia="en-GB"/>
        </w:rPr>
        <w:t>conventional</w:t>
      </w:r>
      <w:r w:rsidRPr="005C03AA">
        <w:rPr>
          <w:rFonts w:eastAsia="Times New Roman"/>
          <w:lang w:eastAsia="en-GB"/>
        </w:rPr>
        <w:t xml:space="preserve"> constructs of our interaction which takes place within a certain linguistic context? In Chapter </w:t>
      </w:r>
      <w:del w:id="131" w:author="codeMantra" w:date="2022-11-29T12:19:00Z">
        <w:r w:rsidRPr="005C03AA" w:rsidDel="002A2A8E">
          <w:rPr>
            <w:rFonts w:eastAsia="Times New Roman"/>
            <w:lang w:eastAsia="en-GB"/>
          </w:rPr>
          <w:delText>Five</w:delText>
        </w:r>
      </w:del>
      <w:ins w:id="132" w:author="codeMantra" w:date="2022-11-29T12:19:00Z">
        <w:r w:rsidR="002A2A8E" w:rsidRPr="005C03AA">
          <w:rPr>
            <w:rFonts w:eastAsia="Times New Roman"/>
            <w:lang w:eastAsia="en-GB"/>
          </w:rPr>
          <w:t>5</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critically draw on the works of prominent critical realists such as Roy Bhaskar (1975, 1979, 2011),</w:t>
      </w:r>
      <w:r w:rsidR="00443B90" w:rsidRPr="005C03AA">
        <w:rPr>
          <w:rFonts w:eastAsia="Times New Roman"/>
          <w:lang w:eastAsia="en-GB"/>
        </w:rPr>
        <w:t xml:space="preserve"> </w:t>
      </w:r>
      <w:r w:rsidRPr="005C03AA">
        <w:rPr>
          <w:rFonts w:eastAsia="Times New Roman"/>
          <w:lang w:eastAsia="en-GB"/>
        </w:rPr>
        <w:t>Margaret Archer (1995, 1996, 2013) and Dave Elder-Vass (2010, 2012). Critical realism is a variety of ‘mild’ – if you will allow me the expression – social realism that,</w:t>
      </w:r>
      <w:r w:rsidR="00443B90" w:rsidRPr="005C03AA">
        <w:rPr>
          <w:rFonts w:eastAsia="Times New Roman"/>
          <w:lang w:eastAsia="en-GB"/>
        </w:rPr>
        <w:t xml:space="preserve"> </w:t>
      </w:r>
      <w:r w:rsidRPr="005C03AA">
        <w:rPr>
          <w:rFonts w:eastAsia="Times New Roman"/>
          <w:lang w:eastAsia="en-GB"/>
        </w:rPr>
        <w:t>in general terms,</w:t>
      </w:r>
      <w:r w:rsidR="00443B90" w:rsidRPr="005C03AA">
        <w:rPr>
          <w:rFonts w:eastAsia="Times New Roman"/>
          <w:lang w:eastAsia="en-GB"/>
        </w:rPr>
        <w:t xml:space="preserve"> </w:t>
      </w:r>
      <w:r w:rsidRPr="005C03AA">
        <w:rPr>
          <w:rFonts w:eastAsia="Times New Roman"/>
          <w:lang w:eastAsia="en-GB"/>
        </w:rPr>
        <w:t>avoids common fallacies of classical social realism (like social determinism</w:t>
      </w:r>
      <w:ins w:id="133" w:author="codeMantra" w:date="2022-12-22T00:46:00Z">
        <w:r w:rsidR="00F13F91" w:rsidRPr="005C03AA">
          <w:rPr>
            <w:rFonts w:eastAsia="Times New Roman"/>
            <w:lang w:eastAsia="en-GB"/>
          </w:rPr>
          <w:t xml:space="preserve"> and</w:t>
        </w:r>
      </w:ins>
      <w:del w:id="134" w:author="codeMantra" w:date="2022-12-22T00:46:00Z">
        <w:r w:rsidRPr="005C03AA" w:rsidDel="00F13F91">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crude materialism</w:t>
      </w:r>
      <w:del w:id="135" w:author="codeMantra" w:date="2022-12-22T00:46:00Z">
        <w:r w:rsidRPr="005C03AA" w:rsidDel="00F13F91">
          <w:rPr>
            <w:rFonts w:eastAsia="Times New Roman"/>
            <w:lang w:eastAsia="en-GB"/>
          </w:rPr>
          <w:delText>,</w:delText>
        </w:r>
        <w:r w:rsidR="00443B90" w:rsidRPr="005C03AA" w:rsidDel="00F13F91">
          <w:rPr>
            <w:rFonts w:eastAsia="Times New Roman"/>
            <w:lang w:eastAsia="en-GB"/>
          </w:rPr>
          <w:delText xml:space="preserve"> </w:delText>
        </w:r>
        <w:r w:rsidRPr="005C03AA" w:rsidDel="00F13F91">
          <w:rPr>
            <w:rFonts w:eastAsia="Times New Roman"/>
            <w:lang w:eastAsia="en-GB"/>
          </w:rPr>
          <w:delText>etc</w:delText>
        </w:r>
      </w:del>
      <w:ins w:id="136" w:author="codeMantra" w:date="2022-11-29T12:19:00Z">
        <w:del w:id="137" w:author="codeMantra" w:date="2022-12-22T00:46:00Z">
          <w:r w:rsidR="00F701B2" w:rsidRPr="005C03AA" w:rsidDel="00F13F91">
            <w:rPr>
              <w:rFonts w:eastAsia="Times New Roman"/>
              <w:lang w:eastAsia="en-GB"/>
            </w:rPr>
            <w:delText>.</w:delText>
          </w:r>
        </w:del>
      </w:ins>
      <w:r w:rsidRPr="005C03AA">
        <w:rPr>
          <w:rFonts w:eastAsia="Times New Roman"/>
          <w:lang w:eastAsia="en-GB"/>
        </w:rPr>
        <w:t>). Yet,</w:t>
      </w:r>
      <w:r w:rsidR="00443B90" w:rsidRPr="005C03AA">
        <w:rPr>
          <w:rFonts w:eastAsia="Times New Roman"/>
          <w:lang w:eastAsia="en-GB"/>
        </w:rPr>
        <w:t xml:space="preserve"> </w:t>
      </w:r>
      <w:r w:rsidRPr="005C03AA">
        <w:rPr>
          <w:rFonts w:eastAsia="Times New Roman"/>
          <w:lang w:eastAsia="en-GB"/>
        </w:rPr>
        <w:t>contra critical realism,</w:t>
      </w:r>
      <w:r w:rsidR="00443B90" w:rsidRPr="005C03AA">
        <w:rPr>
          <w:rFonts w:eastAsia="Times New Roman"/>
          <w:lang w:eastAsia="en-GB"/>
        </w:rPr>
        <w:t xml:space="preserve"> </w:t>
      </w:r>
      <w:r w:rsidRPr="005C03AA">
        <w:rPr>
          <w:rFonts w:eastAsia="Times New Roman"/>
          <w:lang w:eastAsia="en-GB"/>
        </w:rPr>
        <w:t>in this book,</w:t>
      </w:r>
      <w:r w:rsidR="00443B90" w:rsidRPr="005C03AA">
        <w:rPr>
          <w:rFonts w:eastAsia="Times New Roman"/>
          <w:lang w:eastAsia="en-GB"/>
        </w:rPr>
        <w:t xml:space="preserve"> </w:t>
      </w:r>
      <w:r w:rsidRPr="005C03AA">
        <w:rPr>
          <w:rFonts w:eastAsia="Times New Roman"/>
          <w:lang w:eastAsia="en-GB"/>
        </w:rPr>
        <w:t>I will argue that instead of having their own powers,</w:t>
      </w:r>
      <w:r w:rsidR="00443B90" w:rsidRPr="005C03AA">
        <w:rPr>
          <w:rFonts w:eastAsia="Times New Roman"/>
          <w:lang w:eastAsia="en-GB"/>
        </w:rPr>
        <w:t xml:space="preserve"> </w:t>
      </w:r>
      <w:r w:rsidRPr="005C03AA">
        <w:rPr>
          <w:rFonts w:eastAsia="Times New Roman"/>
          <w:lang w:eastAsia="en-GB"/>
        </w:rPr>
        <w:t>social structures are rather crystal</w:t>
      </w:r>
      <w:ins w:id="138" w:author="codeMantra" w:date="2022-12-20T19:10:00Z">
        <w:r w:rsidR="0031640B" w:rsidRPr="005C03AA">
          <w:rPr>
            <w:rFonts w:eastAsia="Times New Roman"/>
            <w:lang w:eastAsia="en-GB"/>
          </w:rPr>
          <w:t>l</w:t>
        </w:r>
      </w:ins>
      <w:r w:rsidRPr="005C03AA">
        <w:rPr>
          <w:rFonts w:eastAsia="Times New Roman"/>
          <w:lang w:eastAsia="en-GB"/>
        </w:rPr>
        <w:t>isations of the shared imaginary world-views on which social interaction draws. In order to further explain this idea,</w:t>
      </w:r>
      <w:r w:rsidR="00443B90" w:rsidRPr="005C03AA">
        <w:rPr>
          <w:rFonts w:eastAsia="Times New Roman"/>
          <w:lang w:eastAsia="en-GB"/>
        </w:rPr>
        <w:t xml:space="preserve"> </w:t>
      </w:r>
      <w:r w:rsidRPr="005C03AA">
        <w:rPr>
          <w:rFonts w:eastAsia="Times New Roman"/>
          <w:lang w:eastAsia="en-GB"/>
        </w:rPr>
        <w:t>I will reflect on the anti-naturalist tradition which utilises the notion of the social imaginary.</w:t>
      </w:r>
    </w:p>
    <w:p w14:paraId="3EB59C7F" w14:textId="3E435FEC" w:rsidR="00443B90" w:rsidRPr="005C03AA" w:rsidRDefault="00C15227">
      <w:pPr>
        <w:pStyle w:val="Para"/>
        <w:spacing w:line="480" w:lineRule="auto"/>
        <w:rPr>
          <w:rFonts w:eastAsia="Times New Roman"/>
          <w:lang w:eastAsia="en-GB"/>
        </w:rPr>
        <w:pPrChange w:id="139" w:author="codeMantra" w:date="2022-12-03T16:12:00Z">
          <w:pPr>
            <w:pStyle w:val="Para"/>
          </w:pPr>
        </w:pPrChange>
      </w:pPr>
      <w:r w:rsidRPr="005C03AA">
        <w:rPr>
          <w:rFonts w:eastAsia="Times New Roman"/>
          <w:lang w:eastAsia="en-GB"/>
        </w:rPr>
        <w:t>While emphasising that most critical realists reject social determinism and embrace an idea of the creative social agent,</w:t>
      </w:r>
      <w:r w:rsidR="00443B90" w:rsidRPr="005C03AA">
        <w:rPr>
          <w:rFonts w:eastAsia="Times New Roman"/>
          <w:lang w:eastAsia="en-GB"/>
        </w:rPr>
        <w:t xml:space="preserve"> </w:t>
      </w:r>
      <w:r w:rsidRPr="005C03AA">
        <w:rPr>
          <w:rFonts w:eastAsia="Times New Roman"/>
          <w:lang w:eastAsia="en-GB"/>
        </w:rPr>
        <w:t>I will criticise critical realists’ tendency to embrace (i) the idea of objective knowledge</w:t>
      </w:r>
      <w:del w:id="140" w:author="codeMantra" w:date="2022-12-17T11:20:00Z">
        <w:r w:rsidRPr="005C03AA" w:rsidDel="003A2FD0">
          <w:rPr>
            <w:rFonts w:eastAsia="Times New Roman"/>
            <w:lang w:eastAsia="en-GB"/>
          </w:rPr>
          <w:delText>;</w:delText>
        </w:r>
      </w:del>
      <w:r w:rsidRPr="005C03AA">
        <w:rPr>
          <w:rFonts w:eastAsia="Times New Roman"/>
          <w:lang w:eastAsia="en-GB"/>
        </w:rPr>
        <w:t xml:space="preserve"> and (ii) the idea of the emergent powers of social structures. In this analysis</w:t>
      </w:r>
      <w:ins w:id="141" w:author="codeMantra" w:date="2022-12-17T11:20:00Z">
        <w:r w:rsidR="003A2FD0" w:rsidRPr="005C03AA">
          <w:rPr>
            <w:rFonts w:eastAsia="Times New Roman"/>
            <w:lang w:eastAsia="en-GB"/>
          </w:rPr>
          <w:t>,</w:t>
        </w:r>
      </w:ins>
      <w:r w:rsidRPr="005C03AA">
        <w:rPr>
          <w:rFonts w:eastAsia="Times New Roman"/>
          <w:lang w:eastAsia="en-GB"/>
        </w:rPr>
        <w:t xml:space="preserve"> the reader of this book needs to have in mind that the confusing concept of </w:t>
      </w:r>
      <w:r w:rsidRPr="005C03AA">
        <w:rPr>
          <w:rFonts w:eastAsia="Times New Roman"/>
          <w:lang w:eastAsia="en-GB"/>
        </w:rPr>
        <w:lastRenderedPageBreak/>
        <w:t xml:space="preserve">‘reductionism’ is ‘guilty’ of a huge misunderstanding in contemporary analyses around these ideas. It usually takes two forms: the </w:t>
      </w:r>
      <w:r w:rsidR="00443B90" w:rsidRPr="005C03AA">
        <w:rPr>
          <w:rFonts w:eastAsia="Times New Roman"/>
          <w:i/>
          <w:iCs/>
          <w:lang w:eastAsia="en-GB"/>
        </w:rPr>
        <w:t>socio-theoretical reductionism</w:t>
      </w:r>
      <w:r w:rsidRPr="005C03AA">
        <w:rPr>
          <w:rFonts w:eastAsia="Times New Roman"/>
          <w:lang w:eastAsia="en-GB"/>
        </w:rPr>
        <w:t xml:space="preserve"> I have discussed up to this point,</w:t>
      </w:r>
      <w:r w:rsidR="00443B90" w:rsidRPr="005C03AA">
        <w:rPr>
          <w:rFonts w:eastAsia="Times New Roman"/>
          <w:lang w:eastAsia="en-GB"/>
        </w:rPr>
        <w:t xml:space="preserve"> </w:t>
      </w:r>
      <w:r w:rsidRPr="005C03AA">
        <w:rPr>
          <w:rFonts w:eastAsia="Times New Roman"/>
          <w:lang w:eastAsia="en-GB"/>
        </w:rPr>
        <w:t>specifically,</w:t>
      </w:r>
      <w:r w:rsidR="00443B90" w:rsidRPr="005C03AA">
        <w:rPr>
          <w:rFonts w:eastAsia="Times New Roman"/>
          <w:lang w:eastAsia="en-GB"/>
        </w:rPr>
        <w:t xml:space="preserve"> </w:t>
      </w:r>
      <w:r w:rsidRPr="005C03AA">
        <w:rPr>
          <w:rFonts w:eastAsia="Times New Roman"/>
          <w:lang w:eastAsia="en-GB"/>
        </w:rPr>
        <w:t xml:space="preserve">the </w:t>
      </w:r>
      <w:r w:rsidR="00443B90" w:rsidRPr="005C03AA">
        <w:rPr>
          <w:rFonts w:eastAsia="Times New Roman"/>
          <w:i/>
          <w:iCs/>
          <w:lang w:eastAsia="en-GB"/>
        </w:rPr>
        <w:t>materialist</w:t>
      </w:r>
      <w:r w:rsidRPr="005C03AA">
        <w:rPr>
          <w:rFonts w:eastAsia="Times New Roman"/>
          <w:lang w:eastAsia="en-GB"/>
        </w:rPr>
        <w:t xml:space="preserve"> idea that our world-views are determined by (reduced to) material relations; and </w:t>
      </w:r>
      <w:r w:rsidR="00443B90" w:rsidRPr="005C03AA">
        <w:rPr>
          <w:rFonts w:eastAsia="Times New Roman"/>
          <w:i/>
          <w:iCs/>
          <w:lang w:eastAsia="en-GB"/>
        </w:rPr>
        <w:t>philosophical reductionism,</w:t>
      </w:r>
      <w:r w:rsidR="00443B90" w:rsidRPr="005C03AA">
        <w:rPr>
          <w:rFonts w:eastAsia="Times New Roman"/>
          <w:iCs/>
          <w:lang w:eastAsia="en-GB"/>
        </w:rPr>
        <w:t xml:space="preserve"> </w:t>
      </w:r>
      <w:r w:rsidRPr="005C03AA">
        <w:rPr>
          <w:rFonts w:eastAsia="Times New Roman"/>
          <w:lang w:eastAsia="en-GB"/>
        </w:rPr>
        <w:t>the idea that the powers and properties of higher-level entities (i.e.,</w:t>
      </w:r>
      <w:r w:rsidR="00443B90" w:rsidRPr="005C03AA">
        <w:rPr>
          <w:rFonts w:eastAsia="Times New Roman"/>
          <w:lang w:eastAsia="en-GB"/>
        </w:rPr>
        <w:t xml:space="preserve"> </w:t>
      </w:r>
      <w:r w:rsidRPr="005C03AA">
        <w:rPr>
          <w:rFonts w:eastAsia="Times New Roman"/>
          <w:lang w:eastAsia="en-GB"/>
        </w:rPr>
        <w:t>social forms) can be explained as the aggregate or the synthetic result of the powers and properties of lower-level entities (i.e.,</w:t>
      </w:r>
      <w:r w:rsidR="00443B90" w:rsidRPr="005C03AA">
        <w:rPr>
          <w:rFonts w:eastAsia="Times New Roman"/>
          <w:lang w:eastAsia="en-GB"/>
        </w:rPr>
        <w:t xml:space="preserve"> </w:t>
      </w:r>
      <w:r w:rsidRPr="005C03AA">
        <w:rPr>
          <w:rFonts w:eastAsia="Times New Roman"/>
          <w:lang w:eastAsia="en-GB"/>
        </w:rPr>
        <w:t>agents,</w:t>
      </w:r>
      <w:r w:rsidR="00443B90" w:rsidRPr="005C03AA">
        <w:rPr>
          <w:rFonts w:eastAsia="Times New Roman"/>
          <w:lang w:eastAsia="en-GB"/>
        </w:rPr>
        <w:t xml:space="preserve"> </w:t>
      </w:r>
      <w:r w:rsidRPr="005C03AA">
        <w:rPr>
          <w:rFonts w:eastAsia="Times New Roman"/>
          <w:lang w:eastAsia="en-GB"/>
        </w:rPr>
        <w:t>material objects</w:t>
      </w:r>
      <w:del w:id="142" w:author="codeMantra" w:date="2022-12-22T00:48:00Z">
        <w:r w:rsidRPr="005C03AA" w:rsidDel="000E3BB0">
          <w:rPr>
            <w:rFonts w:eastAsia="Times New Roman"/>
            <w:lang w:eastAsia="en-GB"/>
          </w:rPr>
          <w:delText>,</w:delText>
        </w:r>
        <w:r w:rsidR="00443B90" w:rsidRPr="005C03AA" w:rsidDel="000E3BB0">
          <w:rPr>
            <w:rFonts w:eastAsia="Times New Roman"/>
            <w:lang w:eastAsia="en-GB"/>
          </w:rPr>
          <w:delText xml:space="preserve"> </w:delText>
        </w:r>
        <w:r w:rsidRPr="005C03AA" w:rsidDel="000E3BB0">
          <w:rPr>
            <w:rFonts w:eastAsia="Times New Roman"/>
            <w:lang w:eastAsia="en-GB"/>
          </w:rPr>
          <w:delText>etc.</w:delText>
        </w:r>
      </w:del>
      <w:r w:rsidRPr="005C03AA">
        <w:rPr>
          <w:rFonts w:eastAsia="Times New Roman"/>
          <w:lang w:eastAsia="en-GB"/>
        </w:rPr>
        <w:t xml:space="preserve">) that are related in some way. And the idea of emergence in critical realism is frequently presented in opposition to this notion of </w:t>
      </w:r>
      <w:r w:rsidR="00443B90" w:rsidRPr="005C03AA">
        <w:rPr>
          <w:rFonts w:eastAsia="Times New Roman"/>
          <w:i/>
          <w:iCs/>
          <w:lang w:eastAsia="en-GB"/>
        </w:rPr>
        <w:t>philosophical reductionism</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 xml:space="preserve">holding that the powers and properties of higher-level entities cannot be (ontologically and/or nomologically) </w:t>
      </w:r>
      <w:r w:rsidR="00443B90" w:rsidRPr="005C03AA">
        <w:rPr>
          <w:rFonts w:eastAsia="Times New Roman"/>
          <w:i/>
          <w:iCs/>
          <w:lang w:eastAsia="en-GB"/>
        </w:rPr>
        <w:t>explained</w:t>
      </w:r>
      <w:r w:rsidRPr="005C03AA">
        <w:rPr>
          <w:rFonts w:eastAsia="Times New Roman"/>
          <w:lang w:eastAsia="en-GB"/>
        </w:rPr>
        <w:t xml:space="preserve"> or </w:t>
      </w:r>
      <w:r w:rsidR="00443B90" w:rsidRPr="005C03AA">
        <w:rPr>
          <w:rFonts w:eastAsia="Times New Roman"/>
          <w:i/>
          <w:iCs/>
          <w:lang w:eastAsia="en-GB"/>
        </w:rPr>
        <w:t>inferred</w:t>
      </w:r>
      <w:r w:rsidRPr="005C03AA">
        <w:rPr>
          <w:rFonts w:eastAsia="Times New Roman"/>
          <w:lang w:eastAsia="en-GB"/>
        </w:rPr>
        <w:t xml:space="preserve"> in terms of the properties and powers of lower-level entities (</w:t>
      </w:r>
      <w:del w:id="143" w:author="codeMantra" w:date="2022-11-29T12:19:00Z">
        <w:r w:rsidRPr="005C03AA" w:rsidDel="00F701B2">
          <w:rPr>
            <w:rFonts w:eastAsia="Times New Roman"/>
            <w:lang w:eastAsia="en-GB"/>
          </w:rPr>
          <w:delText xml:space="preserve">see </w:delText>
        </w:r>
      </w:del>
      <w:ins w:id="144" w:author="codeMantra" w:date="2022-11-29T12:19:00Z">
        <w:del w:id="145" w:author="codeMantra" w:date="2022-12-17T11:21:00Z">
          <w:r w:rsidR="00F701B2" w:rsidRPr="005C03AA" w:rsidDel="00EF0502">
            <w:rPr>
              <w:rFonts w:eastAsia="Times New Roman"/>
              <w:lang w:eastAsia="en-GB"/>
            </w:rPr>
            <w:delText>Se</w:delText>
          </w:r>
        </w:del>
      </w:ins>
      <w:ins w:id="146" w:author="codeMantra" w:date="2022-12-17T11:21:00Z">
        <w:r w:rsidR="00EF0502" w:rsidRPr="005C03AA">
          <w:rPr>
            <w:rFonts w:eastAsia="Times New Roman"/>
            <w:lang w:eastAsia="en-GB"/>
          </w:rPr>
          <w:t>se</w:t>
        </w:r>
      </w:ins>
      <w:ins w:id="147" w:author="codeMantra" w:date="2022-11-29T12:19:00Z">
        <w:r w:rsidR="00F701B2" w:rsidRPr="005C03AA">
          <w:rPr>
            <w:rFonts w:eastAsia="Times New Roman"/>
            <w:lang w:eastAsia="en-GB"/>
          </w:rPr>
          <w:t xml:space="preserve">e </w:t>
        </w:r>
      </w:ins>
      <w:del w:id="148" w:author="codeMantra" w:date="2022-11-29T12:19:00Z">
        <w:r w:rsidRPr="005C03AA" w:rsidDel="00FC398A">
          <w:rPr>
            <w:rFonts w:eastAsia="Times New Roman"/>
            <w:lang w:eastAsia="en-GB"/>
          </w:rPr>
          <w:delText>Sawer,</w:delText>
        </w:r>
        <w:r w:rsidR="00443B90" w:rsidRPr="005C03AA" w:rsidDel="00FC398A">
          <w:rPr>
            <w:rFonts w:eastAsia="Times New Roman"/>
            <w:lang w:eastAsia="en-GB"/>
          </w:rPr>
          <w:delText xml:space="preserve"> </w:delText>
        </w:r>
        <w:r w:rsidRPr="005C03AA" w:rsidDel="00FC398A">
          <w:rPr>
            <w:rFonts w:eastAsia="Times New Roman"/>
            <w:lang w:eastAsia="en-GB"/>
          </w:rPr>
          <w:delText xml:space="preserve">2005; </w:delText>
        </w:r>
      </w:del>
      <w:r w:rsidRPr="005C03AA">
        <w:rPr>
          <w:rFonts w:eastAsia="Times New Roman"/>
          <w:lang w:eastAsia="en-GB"/>
        </w:rPr>
        <w:t>Elder-Vass,</w:t>
      </w:r>
      <w:r w:rsidR="00443B90" w:rsidRPr="005C03AA">
        <w:rPr>
          <w:rFonts w:eastAsia="Times New Roman"/>
          <w:lang w:eastAsia="en-GB"/>
        </w:rPr>
        <w:t xml:space="preserve"> </w:t>
      </w:r>
      <w:r w:rsidRPr="005C03AA">
        <w:rPr>
          <w:rFonts w:eastAsia="Times New Roman"/>
          <w:lang w:eastAsia="en-GB"/>
        </w:rPr>
        <w:t>2010</w:t>
      </w:r>
      <w:ins w:id="149" w:author="codeMantra" w:date="2022-11-29T12:19:00Z">
        <w:r w:rsidR="00FC398A" w:rsidRPr="005C03AA">
          <w:rPr>
            <w:rFonts w:eastAsia="Times New Roman"/>
            <w:lang w:eastAsia="en-GB"/>
          </w:rPr>
          <w:t xml:space="preserve">; </w:t>
        </w:r>
        <w:commentRangeStart w:id="150"/>
        <w:commentRangeStart w:id="151"/>
        <w:proofErr w:type="spellStart"/>
        <w:r w:rsidR="00FC398A" w:rsidRPr="005C03AA">
          <w:rPr>
            <w:rFonts w:eastAsia="Times New Roman"/>
            <w:lang w:eastAsia="en-GB"/>
          </w:rPr>
          <w:t>Sawer</w:t>
        </w:r>
        <w:proofErr w:type="spellEnd"/>
        <w:r w:rsidR="00FC398A" w:rsidRPr="005C03AA">
          <w:rPr>
            <w:rFonts w:eastAsia="Times New Roman"/>
            <w:lang w:eastAsia="en-GB"/>
          </w:rPr>
          <w:t>, 2005</w:t>
        </w:r>
      </w:ins>
      <w:commentRangeEnd w:id="150"/>
      <w:ins w:id="152" w:author="codeMantra" w:date="2022-11-29T12:26:00Z">
        <w:r w:rsidR="00AB6EE6" w:rsidRPr="005C03AA">
          <w:rPr>
            <w:rStyle w:val="CommentReference"/>
          </w:rPr>
          <w:commentReference w:id="150"/>
        </w:r>
      </w:ins>
      <w:commentRangeEnd w:id="151"/>
      <w:r w:rsidR="00016502">
        <w:rPr>
          <w:rStyle w:val="CommentReference"/>
        </w:rPr>
        <w:commentReference w:id="151"/>
      </w:r>
      <w:r w:rsidRPr="005C03AA">
        <w:rPr>
          <w:rFonts w:eastAsia="Times New Roman"/>
          <w:lang w:eastAsia="en-GB"/>
        </w:rPr>
        <w:t>).</w:t>
      </w:r>
    </w:p>
    <w:p w14:paraId="657AA6CB" w14:textId="48192086" w:rsidR="00443B90" w:rsidRPr="005C03AA" w:rsidRDefault="00C15227">
      <w:pPr>
        <w:pStyle w:val="Para"/>
        <w:spacing w:line="480" w:lineRule="auto"/>
        <w:rPr>
          <w:rFonts w:eastAsia="Times New Roman"/>
          <w:lang w:eastAsia="en-GB"/>
        </w:rPr>
        <w:pPrChange w:id="153" w:author="codeMantra" w:date="2022-12-03T16:12:00Z">
          <w:pPr>
            <w:pStyle w:val="Para"/>
          </w:pPr>
        </w:pPrChange>
      </w:pPr>
      <w:r w:rsidRPr="005C03AA">
        <w:rPr>
          <w:rFonts w:eastAsia="Times New Roman"/>
          <w:lang w:eastAsia="en-GB"/>
        </w:rPr>
        <w:t>And we need to clarify that critical realists are in general opposed to both forms of reductionism. The notion of social emergence,</w:t>
      </w:r>
      <w:r w:rsidR="00443B90" w:rsidRPr="005C03AA">
        <w:rPr>
          <w:rFonts w:eastAsia="Times New Roman"/>
          <w:lang w:eastAsia="en-GB"/>
        </w:rPr>
        <w:t xml:space="preserve"> </w:t>
      </w:r>
      <w:r w:rsidRPr="005C03AA">
        <w:rPr>
          <w:rFonts w:eastAsia="Times New Roman"/>
          <w:lang w:eastAsia="en-GB"/>
        </w:rPr>
        <w:t>according to key authors in critical realism,</w:t>
      </w:r>
      <w:r w:rsidR="00443B90" w:rsidRPr="005C03AA">
        <w:rPr>
          <w:rFonts w:eastAsia="Times New Roman"/>
          <w:lang w:eastAsia="en-GB"/>
        </w:rPr>
        <w:t xml:space="preserve"> </w:t>
      </w:r>
      <w:r w:rsidR="00443B90" w:rsidRPr="005C03AA">
        <w:rPr>
          <w:rFonts w:eastAsia="Times New Roman"/>
          <w:i/>
          <w:iCs/>
          <w:lang w:eastAsia="en-GB"/>
        </w:rPr>
        <w:t>is assumed</w:t>
      </w:r>
      <w:r w:rsidRPr="005C03AA">
        <w:rPr>
          <w:rFonts w:eastAsia="Times New Roman"/>
          <w:lang w:eastAsia="en-GB"/>
        </w:rPr>
        <w:t xml:space="preserve"> to allow for the distinct ontological status of agents (whose thought and action are not </w:t>
      </w:r>
      <w:r w:rsidR="00443B90" w:rsidRPr="005C03AA">
        <w:rPr>
          <w:rFonts w:eastAsia="Times New Roman"/>
          <w:i/>
          <w:iCs/>
          <w:lang w:eastAsia="en-GB"/>
        </w:rPr>
        <w:t>socio-theoretically reduced</w:t>
      </w:r>
      <w:r w:rsidRPr="005C03AA">
        <w:rPr>
          <w:rFonts w:eastAsia="Times New Roman"/>
          <w:lang w:eastAsia="en-GB"/>
        </w:rPr>
        <w:t xml:space="preserve"> to material conditions)</w:t>
      </w:r>
      <w:del w:id="154" w:author="codeMantra" w:date="2022-12-17T11:26:00Z">
        <w:r w:rsidRPr="005C03AA" w:rsidDel="00DF6FEF">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while pointing to the idea that agents’ actions and views are more or less constrained by structural properties which are not the mere aggregate effect/result of socio-cultural interaction,</w:t>
      </w:r>
      <w:r w:rsidR="00443B90" w:rsidRPr="005C03AA">
        <w:rPr>
          <w:rFonts w:eastAsia="Times New Roman"/>
          <w:lang w:eastAsia="en-GB"/>
        </w:rPr>
        <w:t xml:space="preserve"> </w:t>
      </w:r>
      <w:r w:rsidRPr="005C03AA">
        <w:rPr>
          <w:rFonts w:eastAsia="Times New Roman"/>
          <w:lang w:eastAsia="en-GB"/>
        </w:rPr>
        <w:t>but rather the emergence of new social forms which constitute an ‘existential surplus’ in historical creation. I will critically reflect on Elder-Vass’ work (2010, 2012)</w:t>
      </w:r>
      <w:del w:id="155" w:author="codeMantra" w:date="2022-12-17T11:26:00Z">
        <w:r w:rsidRPr="005C03AA" w:rsidDel="00DF6FEF">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so as to argue against the idea of social emergence,</w:t>
      </w:r>
      <w:r w:rsidR="00443B90" w:rsidRPr="005C03AA">
        <w:rPr>
          <w:rFonts w:eastAsia="Times New Roman"/>
          <w:lang w:eastAsia="en-GB"/>
        </w:rPr>
        <w:t xml:space="preserve"> </w:t>
      </w:r>
      <w:r w:rsidRPr="005C03AA">
        <w:rPr>
          <w:rFonts w:eastAsia="Times New Roman"/>
          <w:lang w:eastAsia="en-GB"/>
        </w:rPr>
        <w:t xml:space="preserve">mainly by claiming that it </w:t>
      </w:r>
      <w:r w:rsidR="00443B90" w:rsidRPr="005C03AA">
        <w:rPr>
          <w:rFonts w:eastAsia="Times New Roman"/>
          <w:i/>
          <w:iCs/>
          <w:lang w:eastAsia="en-GB"/>
        </w:rPr>
        <w:t>paradoxically</w:t>
      </w:r>
      <w:r w:rsidRPr="005C03AA">
        <w:rPr>
          <w:rFonts w:eastAsia="Times New Roman"/>
          <w:lang w:eastAsia="en-GB"/>
        </w:rPr>
        <w:t xml:space="preserve"> assumes the existence of higher-level powerful entities,</w:t>
      </w:r>
      <w:r w:rsidR="00443B90" w:rsidRPr="005C03AA">
        <w:rPr>
          <w:rFonts w:eastAsia="Times New Roman"/>
          <w:lang w:eastAsia="en-GB"/>
        </w:rPr>
        <w:t xml:space="preserve"> </w:t>
      </w:r>
      <w:r w:rsidRPr="005C03AA">
        <w:rPr>
          <w:rFonts w:eastAsia="Times New Roman"/>
          <w:lang w:eastAsia="en-GB"/>
        </w:rPr>
        <w:t>while a key tenet of critical realism is that agency is the only efficacious particular in social reality. As I will argue,</w:t>
      </w:r>
      <w:r w:rsidR="00443B90" w:rsidRPr="005C03AA">
        <w:rPr>
          <w:rFonts w:eastAsia="Times New Roman"/>
          <w:lang w:eastAsia="en-GB"/>
        </w:rPr>
        <w:t xml:space="preserve"> </w:t>
      </w:r>
      <w:r w:rsidRPr="005C03AA">
        <w:rPr>
          <w:rFonts w:eastAsia="Times New Roman"/>
          <w:lang w:eastAsia="en-GB"/>
        </w:rPr>
        <w:t>this effort of combining agency and emergence is doomed to failure,</w:t>
      </w:r>
      <w:r w:rsidR="00443B90" w:rsidRPr="005C03AA">
        <w:rPr>
          <w:rFonts w:eastAsia="Times New Roman"/>
          <w:lang w:eastAsia="en-GB"/>
        </w:rPr>
        <w:t xml:space="preserve"> </w:t>
      </w:r>
      <w:r w:rsidRPr="005C03AA">
        <w:rPr>
          <w:rFonts w:eastAsia="Times New Roman"/>
          <w:lang w:eastAsia="en-GB"/>
        </w:rPr>
        <w:t>as imageries of emergence do not fit well with notions of agency.</w:t>
      </w:r>
    </w:p>
    <w:p w14:paraId="7C35792B" w14:textId="343C416D" w:rsidR="00443B90" w:rsidRPr="005C03AA" w:rsidRDefault="00C15227">
      <w:pPr>
        <w:pStyle w:val="Para"/>
        <w:spacing w:line="480" w:lineRule="auto"/>
        <w:pPrChange w:id="156" w:author="codeMantra" w:date="2022-12-03T16:12:00Z">
          <w:pPr>
            <w:pStyle w:val="Para"/>
          </w:pPr>
        </w:pPrChange>
      </w:pPr>
      <w:r w:rsidRPr="005C03AA">
        <w:rPr>
          <w:rFonts w:eastAsia="Times New Roman"/>
          <w:lang w:eastAsia="en-GB"/>
        </w:rPr>
        <w:lastRenderedPageBreak/>
        <w:t>In addition,</w:t>
      </w:r>
      <w:r w:rsidR="00443B90" w:rsidRPr="005C03AA">
        <w:rPr>
          <w:rFonts w:eastAsia="Times New Roman"/>
          <w:lang w:eastAsia="en-GB"/>
        </w:rPr>
        <w:t xml:space="preserve"> </w:t>
      </w:r>
      <w:r w:rsidRPr="005C03AA">
        <w:rPr>
          <w:rFonts w:eastAsia="Times New Roman"/>
          <w:lang w:eastAsia="en-GB"/>
        </w:rPr>
        <w:t>by drawing on Archer (1995) who distinguishes among structure,</w:t>
      </w:r>
      <w:r w:rsidR="00443B90" w:rsidRPr="005C03AA">
        <w:rPr>
          <w:rFonts w:eastAsia="Times New Roman"/>
          <w:lang w:eastAsia="en-GB"/>
        </w:rPr>
        <w:t xml:space="preserve"> </w:t>
      </w:r>
      <w:r w:rsidRPr="005C03AA">
        <w:rPr>
          <w:rFonts w:eastAsia="Times New Roman"/>
          <w:lang w:eastAsia="en-GB"/>
        </w:rPr>
        <w:t>culture and agency,</w:t>
      </w:r>
      <w:r w:rsidR="00443B90" w:rsidRPr="005C03AA">
        <w:rPr>
          <w:rFonts w:eastAsia="Times New Roman"/>
          <w:lang w:eastAsia="en-GB"/>
        </w:rPr>
        <w:t xml:space="preserve"> </w:t>
      </w:r>
      <w:r w:rsidRPr="005C03AA">
        <w:rPr>
          <w:rFonts w:eastAsia="Times New Roman"/>
          <w:lang w:eastAsia="en-GB"/>
        </w:rPr>
        <w:t>I distinguish among three levels of macro</w:t>
      </w:r>
      <w:ins w:id="157" w:author="codeMantra" w:date="2022-12-17T11:27:00Z">
        <w:r w:rsidR="005970BD" w:rsidRPr="005C03AA">
          <w:rPr>
            <w:rFonts w:eastAsia="Times New Roman"/>
            <w:lang w:eastAsia="en-GB"/>
          </w:rPr>
          <w:t>-</w:t>
        </w:r>
      </w:ins>
      <w:del w:id="158" w:author="codeMantra" w:date="2022-12-17T11:27:00Z">
        <w:r w:rsidRPr="005C03AA" w:rsidDel="005970BD">
          <w:rPr>
            <w:rFonts w:eastAsia="Times New Roman"/>
            <w:lang w:eastAsia="en-GB"/>
          </w:rPr>
          <w:delText xml:space="preserve"> </w:delText>
        </w:r>
      </w:del>
      <w:r w:rsidRPr="005C03AA">
        <w:rPr>
          <w:rFonts w:eastAsia="Times New Roman"/>
          <w:lang w:eastAsia="en-GB"/>
        </w:rPr>
        <w:t>sociological analysis: the ideational,</w:t>
      </w:r>
      <w:r w:rsidR="00443B90" w:rsidRPr="005C03AA">
        <w:rPr>
          <w:rFonts w:eastAsia="Times New Roman"/>
          <w:lang w:eastAsia="en-GB"/>
        </w:rPr>
        <w:t xml:space="preserve"> </w:t>
      </w:r>
      <w:r w:rsidRPr="005C03AA">
        <w:rPr>
          <w:rFonts w:eastAsia="Times New Roman"/>
          <w:lang w:eastAsia="en-GB"/>
        </w:rPr>
        <w:t>the institutional and the material. Agency is placed at the micro</w:t>
      </w:r>
      <w:del w:id="159" w:author="codeMantra" w:date="2022-12-22T00:49:00Z">
        <w:r w:rsidRPr="005C03AA" w:rsidDel="00E83C9C">
          <w:rPr>
            <w:rFonts w:eastAsia="Times New Roman"/>
            <w:lang w:eastAsia="en-GB"/>
          </w:rPr>
          <w:delText xml:space="preserve"> </w:delText>
        </w:r>
      </w:del>
      <w:ins w:id="160" w:author="codeMantra" w:date="2022-12-22T00:49:00Z">
        <w:r w:rsidR="00E83C9C" w:rsidRPr="005C03AA">
          <w:rPr>
            <w:rFonts w:eastAsia="Times New Roman"/>
            <w:lang w:eastAsia="en-GB"/>
          </w:rPr>
          <w:t>-</w:t>
        </w:r>
      </w:ins>
      <w:r w:rsidRPr="005C03AA">
        <w:rPr>
          <w:rFonts w:eastAsia="Times New Roman"/>
          <w:lang w:eastAsia="en-GB"/>
        </w:rPr>
        <w:t>level: agents work on these three analytically distinct spheres/dimensions of ‘theoretical’ macro-level objects of reflection (by ‘objects’ here I do not mean powerful particulars or emergent entities,</w:t>
      </w:r>
      <w:r w:rsidR="00443B90" w:rsidRPr="005C03AA">
        <w:rPr>
          <w:rFonts w:eastAsia="Times New Roman"/>
          <w:lang w:eastAsia="en-GB"/>
        </w:rPr>
        <w:t xml:space="preserve"> </w:t>
      </w:r>
      <w:r w:rsidRPr="005C03AA">
        <w:rPr>
          <w:rFonts w:eastAsia="Times New Roman"/>
          <w:lang w:eastAsia="en-GB"/>
        </w:rPr>
        <w:t>but theoretically reconstructed abstract objects); agents maintain or transform imaginary schemes that are placed at the ideational level,</w:t>
      </w:r>
      <w:r w:rsidR="00443B90" w:rsidRPr="005C03AA">
        <w:rPr>
          <w:rFonts w:eastAsia="Times New Roman"/>
          <w:lang w:eastAsia="en-GB"/>
        </w:rPr>
        <w:t xml:space="preserve"> </w:t>
      </w:r>
      <w:r w:rsidRPr="005C03AA">
        <w:rPr>
          <w:rFonts w:eastAsia="Times New Roman"/>
          <w:lang w:eastAsia="en-GB"/>
        </w:rPr>
        <w:t>institutional settings (hierarchies of roles,</w:t>
      </w:r>
      <w:r w:rsidR="00443B90" w:rsidRPr="005C03AA">
        <w:rPr>
          <w:rFonts w:eastAsia="Times New Roman"/>
          <w:lang w:eastAsia="en-GB"/>
        </w:rPr>
        <w:t xml:space="preserve"> </w:t>
      </w:r>
      <w:r w:rsidRPr="005C03AA">
        <w:rPr>
          <w:rFonts w:eastAsia="Times New Roman"/>
          <w:lang w:eastAsia="en-GB"/>
        </w:rPr>
        <w:t>and matrices of rules) that are thus placed at the meso-level of social systems,</w:t>
      </w:r>
      <w:r w:rsidR="00443B90" w:rsidRPr="005C03AA">
        <w:rPr>
          <w:rFonts w:eastAsia="Times New Roman"/>
          <w:lang w:eastAsia="en-GB"/>
        </w:rPr>
        <w:t xml:space="preserve"> </w:t>
      </w:r>
      <w:r w:rsidRPr="005C03AA">
        <w:rPr>
          <w:rFonts w:eastAsia="Times New Roman"/>
          <w:lang w:eastAsia="en-GB"/>
        </w:rPr>
        <w:t>and social structures which are placed at the material level. The ideational level constitutes the upper level at which creativity takes place. At this upper level,</w:t>
      </w:r>
      <w:r w:rsidR="00443B90" w:rsidRPr="005C03AA">
        <w:rPr>
          <w:rFonts w:eastAsia="Times New Roman"/>
          <w:lang w:eastAsia="en-GB"/>
        </w:rPr>
        <w:t xml:space="preserve"> </w:t>
      </w:r>
      <w:r w:rsidRPr="005C03AA">
        <w:rPr>
          <w:rFonts w:eastAsia="Times New Roman"/>
          <w:lang w:eastAsia="en-GB"/>
        </w:rPr>
        <w:t>the analysis points to the idea that our shared world-imageries constitute the ideational background on which agents reflect,</w:t>
      </w:r>
      <w:r w:rsidR="00443B90" w:rsidRPr="005C03AA">
        <w:rPr>
          <w:rFonts w:eastAsia="Times New Roman"/>
          <w:lang w:eastAsia="en-GB"/>
        </w:rPr>
        <w:t xml:space="preserve"> </w:t>
      </w:r>
      <w:r w:rsidRPr="005C03AA">
        <w:rPr>
          <w:rFonts w:eastAsia="Times New Roman"/>
          <w:lang w:eastAsia="en-GB"/>
        </w:rPr>
        <w:t>in order to make sense of the institutional and structural settings in which they are placed. And I relate this idea to the idea of theory/mind/activity-dependence of social forms,</w:t>
      </w:r>
      <w:r w:rsidR="00443B90" w:rsidRPr="005C03AA">
        <w:rPr>
          <w:rFonts w:eastAsia="Times New Roman"/>
          <w:lang w:eastAsia="en-GB"/>
        </w:rPr>
        <w:t xml:space="preserve"> </w:t>
      </w:r>
      <w:r w:rsidRPr="005C03AA">
        <w:rPr>
          <w:rFonts w:eastAsia="Times New Roman"/>
          <w:lang w:eastAsia="en-GB"/>
        </w:rPr>
        <w:t>which key critical realists like Bhaskar and Archer have endorsed,</w:t>
      </w:r>
      <w:r w:rsidR="00443B90" w:rsidRPr="005C03AA">
        <w:rPr>
          <w:rFonts w:eastAsia="Times New Roman"/>
          <w:lang w:eastAsia="en-GB"/>
        </w:rPr>
        <w:t xml:space="preserve"> </w:t>
      </w:r>
      <w:r w:rsidRPr="005C03AA">
        <w:rPr>
          <w:rFonts w:eastAsia="Times New Roman"/>
          <w:lang w:eastAsia="en-GB"/>
        </w:rPr>
        <w:t>without however fully recogni</w:t>
      </w:r>
      <w:del w:id="161" w:author="codeMantra" w:date="2022-12-20T19:47:00Z">
        <w:r w:rsidRPr="005C03AA" w:rsidDel="00F35B58">
          <w:rPr>
            <w:rFonts w:eastAsia="Times New Roman"/>
            <w:lang w:eastAsia="en-GB"/>
          </w:rPr>
          <w:delText>z</w:delText>
        </w:r>
      </w:del>
      <w:ins w:id="162" w:author="codeMantra" w:date="2022-12-20T19:47:00Z">
        <w:r w:rsidR="00F35B58" w:rsidRPr="005C03AA">
          <w:rPr>
            <w:rFonts w:eastAsia="Times New Roman"/>
            <w:lang w:eastAsia="en-GB"/>
          </w:rPr>
          <w:t>s</w:t>
        </w:r>
      </w:ins>
      <w:r w:rsidRPr="005C03AA">
        <w:rPr>
          <w:rFonts w:eastAsia="Times New Roman"/>
          <w:lang w:eastAsia="en-GB"/>
        </w:rPr>
        <w:t>ing its theoretical consequences.</w:t>
      </w:r>
    </w:p>
    <w:p w14:paraId="17DB4670" w14:textId="1F533A07" w:rsidR="00443B90" w:rsidRPr="005C03AA" w:rsidRDefault="00C15227">
      <w:pPr>
        <w:pStyle w:val="Para"/>
        <w:spacing w:line="480" w:lineRule="auto"/>
        <w:rPr>
          <w:rFonts w:eastAsia="Times New Roman"/>
          <w:lang w:eastAsia="en-GB"/>
        </w:rPr>
        <w:pPrChange w:id="163" w:author="codeMantra" w:date="2022-12-03T16:12:00Z">
          <w:pPr>
            <w:pStyle w:val="Para"/>
          </w:pPr>
        </w:pPrChange>
      </w:pPr>
      <w:r w:rsidRPr="005C03AA">
        <w:rPr>
          <w:rFonts w:eastAsia="Times New Roman"/>
          <w:lang w:eastAsia="en-GB"/>
        </w:rPr>
        <w:t xml:space="preserve">I will argue that any change at the institutional or structural levels </w:t>
      </w:r>
      <w:del w:id="164" w:author="codeMantra" w:date="2022-12-20T20:47:00Z">
        <w:r w:rsidRPr="005C03AA" w:rsidDel="00C129C6">
          <w:rPr>
            <w:rFonts w:eastAsia="Times New Roman"/>
            <w:lang w:eastAsia="en-GB"/>
          </w:rPr>
          <w:delText xml:space="preserve">are </w:delText>
        </w:r>
      </w:del>
      <w:ins w:id="165" w:author="codeMantra" w:date="2022-12-20T20:47:00Z">
        <w:r w:rsidR="00C129C6" w:rsidRPr="005C03AA">
          <w:rPr>
            <w:rFonts w:eastAsia="Times New Roman"/>
            <w:lang w:eastAsia="en-GB"/>
          </w:rPr>
          <w:t xml:space="preserve">is </w:t>
        </w:r>
      </w:ins>
      <w:r w:rsidRPr="005C03AA">
        <w:rPr>
          <w:rFonts w:eastAsia="Times New Roman"/>
          <w:lang w:eastAsia="en-GB"/>
        </w:rPr>
        <w:t>in congruence with (changes in) dominant or peripheral world-imageries,</w:t>
      </w:r>
      <w:r w:rsidR="00443B90" w:rsidRPr="005C03AA">
        <w:rPr>
          <w:rFonts w:eastAsia="Times New Roman"/>
          <w:lang w:eastAsia="en-GB"/>
        </w:rPr>
        <w:t xml:space="preserve"> </w:t>
      </w:r>
      <w:r w:rsidRPr="005C03AA">
        <w:rPr>
          <w:rFonts w:eastAsia="Times New Roman"/>
          <w:lang w:eastAsia="en-GB"/>
        </w:rPr>
        <w:t>in so far as interrelated world-imageries set the praxical and ethical limits of the ‘existent’,</w:t>
      </w:r>
      <w:r w:rsidR="00443B90" w:rsidRPr="005C03AA">
        <w:rPr>
          <w:rFonts w:eastAsia="Times New Roman"/>
          <w:lang w:eastAsia="en-GB"/>
        </w:rPr>
        <w:t xml:space="preserve"> </w:t>
      </w:r>
      <w:r w:rsidRPr="005C03AA">
        <w:rPr>
          <w:rFonts w:eastAsia="Times New Roman"/>
          <w:lang w:eastAsia="en-GB"/>
        </w:rPr>
        <w:t>the ‘doable’ and the ‘expected’,</w:t>
      </w:r>
      <w:r w:rsidR="00443B90" w:rsidRPr="005C03AA">
        <w:rPr>
          <w:rFonts w:eastAsia="Times New Roman"/>
          <w:lang w:eastAsia="en-GB"/>
        </w:rPr>
        <w:t xml:space="preserve"> </w:t>
      </w:r>
      <w:r w:rsidRPr="005C03AA">
        <w:rPr>
          <w:rFonts w:eastAsia="Times New Roman"/>
          <w:lang w:eastAsia="en-GB"/>
        </w:rPr>
        <w:t>in the everyday agential enactment with institutions and social structures. Consequently,</w:t>
      </w:r>
      <w:r w:rsidR="00443B90" w:rsidRPr="005C03AA">
        <w:rPr>
          <w:rFonts w:eastAsia="Times New Roman"/>
          <w:lang w:eastAsia="en-GB"/>
        </w:rPr>
        <w:t xml:space="preserve"> </w:t>
      </w:r>
      <w:r w:rsidRPr="005C03AA">
        <w:rPr>
          <w:rFonts w:eastAsia="Times New Roman"/>
          <w:lang w:eastAsia="en-GB"/>
        </w:rPr>
        <w:t xml:space="preserve">changes at the ideational level constitute changes in the background of agents’ understandings of ‘what exists’ or what is expected – with the result that new possibilities of </w:t>
      </w:r>
      <w:r w:rsidR="00443B90" w:rsidRPr="005C03AA">
        <w:rPr>
          <w:rFonts w:eastAsia="Times New Roman"/>
          <w:i/>
          <w:iCs/>
          <w:lang w:eastAsia="en-GB"/>
        </w:rPr>
        <w:t>construction</w:t>
      </w:r>
      <w:r w:rsidRPr="005C03AA">
        <w:rPr>
          <w:rFonts w:eastAsia="Times New Roman"/>
          <w:lang w:eastAsia="en-GB"/>
        </w:rPr>
        <w:t xml:space="preserve"> emerge at the institutional and structural levels. This analysis suggests that there is an existential proximity between the ideational,</w:t>
      </w:r>
      <w:r w:rsidR="00443B90" w:rsidRPr="005C03AA">
        <w:rPr>
          <w:rFonts w:eastAsia="Times New Roman"/>
          <w:lang w:eastAsia="en-GB"/>
        </w:rPr>
        <w:t xml:space="preserve"> </w:t>
      </w:r>
      <w:r w:rsidRPr="005C03AA">
        <w:rPr>
          <w:rFonts w:eastAsia="Times New Roman"/>
          <w:lang w:eastAsia="en-GB"/>
        </w:rPr>
        <w:t>the institutional and the structural levels. Existential proximity among structures and cognitive backgrounds is also the case in the work of Pierre Bourdieu,</w:t>
      </w:r>
      <w:r w:rsidR="00443B90" w:rsidRPr="005C03AA">
        <w:rPr>
          <w:rFonts w:eastAsia="Times New Roman"/>
          <w:lang w:eastAsia="en-GB"/>
        </w:rPr>
        <w:t xml:space="preserve"> </w:t>
      </w:r>
      <w:r w:rsidRPr="005C03AA">
        <w:rPr>
          <w:rFonts w:eastAsia="Times New Roman"/>
          <w:lang w:eastAsia="en-GB"/>
        </w:rPr>
        <w:t xml:space="preserve">though in </w:t>
      </w:r>
      <w:r w:rsidRPr="005C03AA">
        <w:rPr>
          <w:rFonts w:eastAsia="Times New Roman"/>
          <w:lang w:eastAsia="en-GB"/>
        </w:rPr>
        <w:lastRenderedPageBreak/>
        <w:t>his case,</w:t>
      </w:r>
      <w:r w:rsidR="00443B90" w:rsidRPr="005C03AA">
        <w:rPr>
          <w:rFonts w:eastAsia="Times New Roman"/>
          <w:lang w:eastAsia="en-GB"/>
        </w:rPr>
        <w:t xml:space="preserve"> </w:t>
      </w:r>
      <w:r w:rsidRPr="005C03AA">
        <w:rPr>
          <w:rFonts w:eastAsia="Times New Roman"/>
          <w:lang w:eastAsia="en-GB"/>
        </w:rPr>
        <w:t>objective social structures are the key ontological concept,</w:t>
      </w:r>
      <w:r w:rsidR="00443B90" w:rsidRPr="005C03AA">
        <w:rPr>
          <w:rFonts w:eastAsia="Times New Roman"/>
          <w:lang w:eastAsia="en-GB"/>
        </w:rPr>
        <w:t xml:space="preserve"> </w:t>
      </w:r>
      <w:r w:rsidRPr="005C03AA">
        <w:rPr>
          <w:rFonts w:eastAsia="Times New Roman"/>
          <w:lang w:eastAsia="en-GB"/>
        </w:rPr>
        <w:t>in the sense that it defines the limits of the habitus as agents’ cognitive structure. Here</w:t>
      </w:r>
      <w:ins w:id="166" w:author="codeMantra" w:date="2022-12-17T11:44:00Z">
        <w:r w:rsidR="001709E3" w:rsidRPr="005C03AA">
          <w:rPr>
            <w:rFonts w:eastAsia="Times New Roman"/>
            <w:lang w:eastAsia="en-GB"/>
          </w:rPr>
          <w:t>,</w:t>
        </w:r>
      </w:ins>
      <w:r w:rsidRPr="005C03AA">
        <w:rPr>
          <w:rFonts w:eastAsia="Times New Roman"/>
          <w:lang w:eastAsia="en-GB"/>
        </w:rPr>
        <w:t xml:space="preserve"> I am proposing a kind of opposite path for existential proximity among analytically distinct levels of the constitution of society: ideational backgrounds are the key ‘constructing’ principle in all fields of social life,</w:t>
      </w:r>
      <w:r w:rsidR="00443B90" w:rsidRPr="005C03AA">
        <w:rPr>
          <w:rFonts w:eastAsia="Times New Roman"/>
          <w:lang w:eastAsia="en-GB"/>
        </w:rPr>
        <w:t xml:space="preserve"> </w:t>
      </w:r>
      <w:r w:rsidRPr="005C03AA">
        <w:rPr>
          <w:rFonts w:eastAsia="Times New Roman"/>
          <w:lang w:eastAsia="en-GB"/>
        </w:rPr>
        <w:t>including the scientific fields.</w:t>
      </w:r>
    </w:p>
    <w:p w14:paraId="302B1AD9" w14:textId="09326BD2" w:rsidR="00443B90" w:rsidRPr="005C03AA" w:rsidRDefault="00C15227">
      <w:pPr>
        <w:pStyle w:val="Para"/>
        <w:spacing w:line="480" w:lineRule="auto"/>
        <w:rPr>
          <w:rFonts w:eastAsia="Times New Roman"/>
          <w:lang w:eastAsia="en-GB"/>
        </w:rPr>
        <w:pPrChange w:id="167" w:author="codeMantra" w:date="2022-12-03T16:12:00Z">
          <w:pPr>
            <w:pStyle w:val="Para"/>
          </w:pPr>
        </w:pPrChange>
      </w:pPr>
      <w:r w:rsidRPr="005C03AA">
        <w:rPr>
          <w:rFonts w:eastAsia="Times New Roman"/>
          <w:lang w:eastAsia="en-GB"/>
        </w:rPr>
        <w:t>Therefore,</w:t>
      </w:r>
      <w:r w:rsidR="00443B90" w:rsidRPr="005C03AA">
        <w:rPr>
          <w:rFonts w:eastAsia="Times New Roman"/>
          <w:lang w:eastAsia="en-GB"/>
        </w:rPr>
        <w:t xml:space="preserve"> </w:t>
      </w:r>
      <w:r w:rsidRPr="005C03AA">
        <w:rPr>
          <w:rFonts w:eastAsia="Times New Roman"/>
          <w:lang w:eastAsia="en-GB"/>
        </w:rPr>
        <w:t>the mode of anti-realism that I am proposing in this book</w:t>
      </w:r>
      <w:del w:id="168" w:author="codeMantra" w:date="2022-12-17T16:12:00Z">
        <w:r w:rsidRPr="005C03AA" w:rsidDel="00191CE7">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critically draws on Margaret Archer’s useful distinction among structure,</w:t>
      </w:r>
      <w:r w:rsidR="00443B90" w:rsidRPr="005C03AA">
        <w:rPr>
          <w:rFonts w:eastAsia="Times New Roman"/>
          <w:lang w:eastAsia="en-GB"/>
        </w:rPr>
        <w:t xml:space="preserve"> </w:t>
      </w:r>
      <w:r w:rsidRPr="005C03AA">
        <w:rPr>
          <w:rFonts w:eastAsia="Times New Roman"/>
          <w:lang w:eastAsia="en-GB"/>
        </w:rPr>
        <w:t>culture and agency,</w:t>
      </w:r>
      <w:r w:rsidR="00443B90" w:rsidRPr="005C03AA">
        <w:rPr>
          <w:rFonts w:eastAsia="Times New Roman"/>
          <w:lang w:eastAsia="en-GB"/>
        </w:rPr>
        <w:t xml:space="preserve"> </w:t>
      </w:r>
      <w:r w:rsidRPr="005C03AA">
        <w:rPr>
          <w:rFonts w:eastAsia="Times New Roman"/>
          <w:lang w:eastAsia="en-GB"/>
        </w:rPr>
        <w:t>but also on Pierre Bourdieu’s ‘reflexive realism’ (Bourdieu,</w:t>
      </w:r>
      <w:r w:rsidR="00443B90" w:rsidRPr="005C03AA">
        <w:rPr>
          <w:rFonts w:eastAsia="Times New Roman"/>
          <w:lang w:eastAsia="en-GB"/>
        </w:rPr>
        <w:t xml:space="preserve"> </w:t>
      </w:r>
      <w:r w:rsidRPr="005C03AA">
        <w:rPr>
          <w:rFonts w:eastAsia="Times New Roman"/>
          <w:lang w:eastAsia="en-GB"/>
        </w:rPr>
        <w:t>2000: 111) which asserts an inverse materialist-reductionist version of existential proximity that exists among social forms and cognitive backgrounds. Consequently,</w:t>
      </w:r>
      <w:r w:rsidR="00443B90" w:rsidRPr="005C03AA">
        <w:rPr>
          <w:rFonts w:eastAsia="Times New Roman"/>
          <w:lang w:eastAsia="en-GB"/>
        </w:rPr>
        <w:t xml:space="preserve"> </w:t>
      </w:r>
      <w:r w:rsidRPr="005C03AA">
        <w:rPr>
          <w:rFonts w:eastAsia="Times New Roman"/>
          <w:lang w:eastAsia="en-GB"/>
        </w:rPr>
        <w:t>according to the approach developed in this book,</w:t>
      </w:r>
      <w:r w:rsidR="00443B90" w:rsidRPr="005C03AA">
        <w:rPr>
          <w:rFonts w:eastAsia="Times New Roman"/>
          <w:lang w:eastAsia="en-GB"/>
        </w:rPr>
        <w:t xml:space="preserve"> </w:t>
      </w:r>
      <w:r w:rsidRPr="005C03AA">
        <w:rPr>
          <w:rFonts w:eastAsia="Times New Roman"/>
          <w:lang w:eastAsia="en-GB"/>
        </w:rPr>
        <w:t>our images of the world are cosmogonic in the social world,</w:t>
      </w:r>
      <w:r w:rsidR="00443B90" w:rsidRPr="005C03AA">
        <w:rPr>
          <w:rFonts w:eastAsia="Times New Roman"/>
          <w:lang w:eastAsia="en-GB"/>
        </w:rPr>
        <w:t xml:space="preserve"> </w:t>
      </w:r>
      <w:r w:rsidRPr="005C03AA">
        <w:rPr>
          <w:rFonts w:eastAsia="Times New Roman"/>
          <w:lang w:eastAsia="en-GB"/>
        </w:rPr>
        <w:t>in that human imagination and reflectivity are the key,</w:t>
      </w:r>
      <w:r w:rsidR="00443B90" w:rsidRPr="005C03AA">
        <w:rPr>
          <w:rFonts w:eastAsia="Times New Roman"/>
          <w:lang w:eastAsia="en-GB"/>
        </w:rPr>
        <w:t xml:space="preserve"> </w:t>
      </w:r>
      <w:r w:rsidRPr="005C03AA">
        <w:rPr>
          <w:rFonts w:eastAsia="Times New Roman"/>
          <w:lang w:eastAsia="en-GB"/>
        </w:rPr>
        <w:t>undetermined,</w:t>
      </w:r>
      <w:r w:rsidR="00443B90" w:rsidRPr="005C03AA">
        <w:rPr>
          <w:rFonts w:eastAsia="Times New Roman"/>
          <w:lang w:eastAsia="en-GB"/>
        </w:rPr>
        <w:t xml:space="preserve"> </w:t>
      </w:r>
      <w:r w:rsidRPr="005C03AA">
        <w:rPr>
          <w:rFonts w:eastAsia="Times New Roman"/>
          <w:lang w:eastAsia="en-GB"/>
        </w:rPr>
        <w:t>constructing factors in the social domain.</w:t>
      </w:r>
    </w:p>
    <w:p w14:paraId="40B906FE" w14:textId="6A0A5CD0" w:rsidR="00443B90" w:rsidRPr="005C03AA" w:rsidRDefault="00C15227">
      <w:pPr>
        <w:pStyle w:val="Para"/>
        <w:spacing w:line="480" w:lineRule="auto"/>
        <w:rPr>
          <w:rFonts w:eastAsia="Times New Roman"/>
          <w:lang w:eastAsia="en-GB"/>
        </w:rPr>
        <w:pPrChange w:id="169" w:author="codeMantra" w:date="2022-12-03T16:12:00Z">
          <w:pPr>
            <w:pStyle w:val="Para"/>
          </w:pPr>
        </w:pPrChange>
      </w:pPr>
      <w:r w:rsidRPr="005C03AA">
        <w:rPr>
          <w:rFonts w:eastAsia="Times New Roman"/>
          <w:lang w:eastAsia="en-GB"/>
        </w:rPr>
        <w:t>As I mentioned above,</w:t>
      </w:r>
      <w:r w:rsidR="00443B90" w:rsidRPr="005C03AA">
        <w:rPr>
          <w:rFonts w:eastAsia="Times New Roman"/>
          <w:lang w:eastAsia="en-GB"/>
        </w:rPr>
        <w:t xml:space="preserve"> </w:t>
      </w:r>
      <w:r w:rsidRPr="005C03AA">
        <w:rPr>
          <w:rFonts w:eastAsia="Times New Roman"/>
          <w:lang w:eastAsia="en-GB"/>
        </w:rPr>
        <w:t>in order to develop this anti-realist approach,</w:t>
      </w:r>
      <w:r w:rsidR="00443B90" w:rsidRPr="005C03AA">
        <w:rPr>
          <w:rFonts w:eastAsia="Times New Roman"/>
          <w:lang w:eastAsia="en-GB"/>
        </w:rPr>
        <w:t xml:space="preserve"> </w:t>
      </w:r>
      <w:r w:rsidRPr="005C03AA">
        <w:rPr>
          <w:rFonts w:eastAsia="Times New Roman"/>
          <w:lang w:eastAsia="en-GB"/>
        </w:rPr>
        <w:t>I will be drawing on the key concept of the ‘imaginary’. I understand the idea of the social imaginary as consisting of conflicting,</w:t>
      </w:r>
      <w:r w:rsidR="00443B90" w:rsidRPr="005C03AA">
        <w:rPr>
          <w:rFonts w:eastAsia="Times New Roman"/>
          <w:lang w:eastAsia="en-GB"/>
        </w:rPr>
        <w:t xml:space="preserve"> </w:t>
      </w:r>
      <w:r w:rsidRPr="005C03AA">
        <w:rPr>
          <w:rFonts w:eastAsia="Times New Roman"/>
          <w:lang w:eastAsia="en-GB"/>
        </w:rPr>
        <w:t>mutually supportive,</w:t>
      </w:r>
      <w:r w:rsidR="00443B90" w:rsidRPr="005C03AA">
        <w:rPr>
          <w:rFonts w:eastAsia="Times New Roman"/>
          <w:lang w:eastAsia="en-GB"/>
        </w:rPr>
        <w:t xml:space="preserve"> </w:t>
      </w:r>
      <w:r w:rsidRPr="005C03AA">
        <w:rPr>
          <w:rFonts w:eastAsia="Times New Roman"/>
          <w:lang w:eastAsia="en-GB"/>
        </w:rPr>
        <w:t>overlapping world-imageries which constitute the ‘object’ of reflection for imaginative social agents participating in different communities. Interrelated metaphysical world-imageries,</w:t>
      </w:r>
      <w:r w:rsidR="00443B90" w:rsidRPr="005C03AA">
        <w:rPr>
          <w:rFonts w:eastAsia="Times New Roman"/>
          <w:lang w:eastAsia="en-GB"/>
        </w:rPr>
        <w:t xml:space="preserve"> </w:t>
      </w:r>
      <w:r w:rsidRPr="005C03AA">
        <w:rPr>
          <w:rFonts w:eastAsia="Times New Roman"/>
          <w:lang w:eastAsia="en-GB"/>
        </w:rPr>
        <w:t>in other words,</w:t>
      </w:r>
      <w:r w:rsidR="00443B90" w:rsidRPr="005C03AA">
        <w:rPr>
          <w:rFonts w:eastAsia="Times New Roman"/>
          <w:lang w:eastAsia="en-GB"/>
        </w:rPr>
        <w:t xml:space="preserve"> </w:t>
      </w:r>
      <w:r w:rsidRPr="005C03AA">
        <w:rPr>
          <w:rFonts w:eastAsia="Times New Roman"/>
          <w:lang w:eastAsia="en-GB"/>
        </w:rPr>
        <w:t>work as principles of ‘ontological security’ (see Giddens,</w:t>
      </w:r>
      <w:r w:rsidR="00443B90" w:rsidRPr="005C03AA">
        <w:rPr>
          <w:rFonts w:eastAsia="Times New Roman"/>
          <w:lang w:eastAsia="en-GB"/>
        </w:rPr>
        <w:t xml:space="preserve"> </w:t>
      </w:r>
      <w:r w:rsidRPr="005C03AA">
        <w:rPr>
          <w:rFonts w:eastAsia="Times New Roman"/>
          <w:lang w:eastAsia="en-GB"/>
        </w:rPr>
        <w:t>1984) that organise common reactions,</w:t>
      </w:r>
      <w:r w:rsidR="00443B90" w:rsidRPr="005C03AA">
        <w:rPr>
          <w:rFonts w:eastAsia="Times New Roman"/>
          <w:lang w:eastAsia="en-GB"/>
        </w:rPr>
        <w:t xml:space="preserve"> </w:t>
      </w:r>
      <w:r w:rsidRPr="005C03AA">
        <w:rPr>
          <w:rFonts w:eastAsia="Times New Roman"/>
          <w:lang w:eastAsia="en-GB"/>
        </w:rPr>
        <w:t>beliefs and expectations. Here,</w:t>
      </w:r>
      <w:r w:rsidR="00443B90" w:rsidRPr="005C03AA">
        <w:rPr>
          <w:rFonts w:eastAsia="Times New Roman"/>
          <w:lang w:eastAsia="en-GB"/>
        </w:rPr>
        <w:t xml:space="preserve"> </w:t>
      </w:r>
      <w:r w:rsidRPr="005C03AA">
        <w:rPr>
          <w:rFonts w:eastAsia="Times New Roman"/>
          <w:lang w:eastAsia="en-GB"/>
        </w:rPr>
        <w:t>the imaginary constitutes a shared ideational background of interrelated imageries of the world(s) or sub-worlds that inform our categorical and perceptual engagement with events and objects (of different kinds) in the various fields in which we participate,</w:t>
      </w:r>
      <w:r w:rsidR="00443B90" w:rsidRPr="005C03AA">
        <w:rPr>
          <w:rFonts w:eastAsia="Times New Roman"/>
          <w:lang w:eastAsia="en-GB"/>
        </w:rPr>
        <w:t xml:space="preserve"> </w:t>
      </w:r>
      <w:r w:rsidRPr="005C03AA">
        <w:rPr>
          <w:rFonts w:eastAsia="Times New Roman"/>
          <w:lang w:eastAsia="en-GB"/>
        </w:rPr>
        <w:t>including the scientific and philosophical fields and sub-fields.</w:t>
      </w:r>
    </w:p>
    <w:p w14:paraId="701F8C3F" w14:textId="1F5B607B" w:rsidR="00443B90" w:rsidRPr="005C03AA" w:rsidRDefault="00C15227">
      <w:pPr>
        <w:pStyle w:val="Para"/>
        <w:spacing w:line="480" w:lineRule="auto"/>
        <w:rPr>
          <w:rFonts w:eastAsia="Times New Roman"/>
          <w:lang w:eastAsia="en-GB"/>
        </w:rPr>
        <w:pPrChange w:id="170" w:author="codeMantra" w:date="2022-12-03T16:12:00Z">
          <w:pPr>
            <w:pStyle w:val="Para"/>
          </w:pPr>
        </w:pPrChange>
      </w:pPr>
      <w:r w:rsidRPr="005C03AA">
        <w:rPr>
          <w:rFonts w:eastAsia="Times New Roman"/>
          <w:lang w:eastAsia="en-GB"/>
        </w:rPr>
        <w:lastRenderedPageBreak/>
        <w:t xml:space="preserve">And one of the main arguments of this book is that the world-imageries shared in the various scientific and philosophical fields have a central place in the cognition of the epistemic subjectivities </w:t>
      </w:r>
      <w:ins w:id="171" w:author="codeMantra" w:date="2022-12-20T20:49:00Z">
        <w:r w:rsidR="008266D5" w:rsidRPr="005C03AA">
          <w:rPr>
            <w:rFonts w:eastAsia="Times New Roman"/>
            <w:lang w:eastAsia="en-GB"/>
          </w:rPr>
          <w:t>that</w:t>
        </w:r>
      </w:ins>
      <w:del w:id="172" w:author="codeMantra" w:date="2022-12-20T20:49:00Z">
        <w:r w:rsidRPr="005C03AA" w:rsidDel="008266D5">
          <w:rPr>
            <w:rFonts w:eastAsia="Times New Roman"/>
            <w:lang w:eastAsia="en-GB"/>
          </w:rPr>
          <w:delText>who</w:delText>
        </w:r>
      </w:del>
      <w:r w:rsidRPr="005C03AA">
        <w:rPr>
          <w:rFonts w:eastAsia="Times New Roman"/>
          <w:lang w:eastAsia="en-GB"/>
        </w:rPr>
        <w:t xml:space="preserve"> draw on epistemic imaginaries as intersubjective backgrounds</w:t>
      </w:r>
      <w:del w:id="173" w:author="codeMantra" w:date="2022-12-17T16:14:00Z">
        <w:r w:rsidRPr="005C03AA" w:rsidDel="00207A2A">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so as to re-produce,</w:t>
      </w:r>
      <w:r w:rsidR="00443B90" w:rsidRPr="005C03AA">
        <w:rPr>
          <w:rFonts w:eastAsia="Times New Roman"/>
          <w:lang w:eastAsia="en-GB"/>
        </w:rPr>
        <w:t xml:space="preserve"> </w:t>
      </w:r>
      <w:r w:rsidRPr="005C03AA">
        <w:rPr>
          <w:rFonts w:eastAsia="Times New Roman"/>
          <w:lang w:eastAsia="en-GB"/>
        </w:rPr>
        <w:t>modify or radically change these world-imageries. The analysis here does not ignore the differences between social and epistemic imaginaries: the latter are complex,</w:t>
      </w:r>
      <w:r w:rsidR="00443B90" w:rsidRPr="005C03AA">
        <w:rPr>
          <w:rFonts w:eastAsia="Times New Roman"/>
          <w:lang w:eastAsia="en-GB"/>
        </w:rPr>
        <w:t xml:space="preserve"> </w:t>
      </w:r>
      <w:r w:rsidRPr="005C03AA">
        <w:rPr>
          <w:rFonts w:eastAsia="Times New Roman"/>
          <w:lang w:eastAsia="en-GB"/>
        </w:rPr>
        <w:t>sophisticated ‘cosmologies’ which are in a continuous process of modification,</w:t>
      </w:r>
      <w:r w:rsidR="00443B90" w:rsidRPr="005C03AA">
        <w:rPr>
          <w:rFonts w:eastAsia="Times New Roman"/>
          <w:lang w:eastAsia="en-GB"/>
        </w:rPr>
        <w:t xml:space="preserve"> </w:t>
      </w:r>
      <w:r w:rsidRPr="005C03AA">
        <w:rPr>
          <w:rFonts w:eastAsia="Times New Roman"/>
          <w:lang w:eastAsia="en-GB"/>
        </w:rPr>
        <w:t>while the former are more persisting,</w:t>
      </w:r>
      <w:r w:rsidR="00443B90" w:rsidRPr="005C03AA">
        <w:rPr>
          <w:rFonts w:eastAsia="Times New Roman"/>
          <w:lang w:eastAsia="en-GB"/>
        </w:rPr>
        <w:t xml:space="preserve"> </w:t>
      </w:r>
      <w:r w:rsidRPr="005C03AA">
        <w:rPr>
          <w:rFonts w:eastAsia="Times New Roman"/>
          <w:lang w:eastAsia="en-GB"/>
        </w:rPr>
        <w:t xml:space="preserve">pervasive world-imageries. The common line that links these two analyses is that world-imageries are centrally placed in the cognition of participants in every field in which they participate; and that world-imageries are intersubjectively shared. We will return to this point in </w:t>
      </w:r>
      <w:del w:id="174" w:author="codeMantra" w:date="2022-11-29T12:20:00Z">
        <w:r w:rsidRPr="005C03AA" w:rsidDel="00B72B42">
          <w:rPr>
            <w:rFonts w:eastAsia="Times New Roman"/>
            <w:lang w:eastAsia="en-GB"/>
          </w:rPr>
          <w:delText xml:space="preserve">chapters </w:delText>
        </w:r>
      </w:del>
      <w:ins w:id="175" w:author="codeMantra" w:date="2022-11-29T12:20:00Z">
        <w:r w:rsidR="00B72B42" w:rsidRPr="005C03AA">
          <w:rPr>
            <w:rFonts w:eastAsia="Times New Roman"/>
            <w:lang w:eastAsia="en-GB"/>
          </w:rPr>
          <w:t>Chapters 2</w:t>
        </w:r>
      </w:ins>
      <w:ins w:id="176" w:author="Christoforos Bouzanis" w:date="2022-12-24T15:22:00Z">
        <w:r w:rsidR="009E2A41">
          <w:rPr>
            <w:rFonts w:eastAsia="Times New Roman"/>
            <w:lang w:eastAsia="en-GB"/>
          </w:rPr>
          <w:t xml:space="preserve">, 3 and </w:t>
        </w:r>
      </w:ins>
      <w:ins w:id="177" w:author="Christoforos Bouzanis" w:date="2022-12-24T15:23:00Z">
        <w:r w:rsidR="009E2A41">
          <w:rPr>
            <w:rFonts w:eastAsia="Times New Roman"/>
            <w:lang w:eastAsia="en-GB"/>
          </w:rPr>
          <w:t>4</w:t>
        </w:r>
      </w:ins>
      <w:ins w:id="178" w:author="codeMantra" w:date="2022-11-29T12:20:00Z">
        <w:r w:rsidR="00B72B42" w:rsidRPr="005C03AA">
          <w:rPr>
            <w:rFonts w:eastAsia="Times New Roman"/>
            <w:lang w:eastAsia="en-GB"/>
          </w:rPr>
          <w:t>–</w:t>
        </w:r>
      </w:ins>
      <w:del w:id="179" w:author="codeMantra" w:date="2022-11-29T12:20:00Z">
        <w:r w:rsidRPr="005C03AA" w:rsidDel="00B72B42">
          <w:rPr>
            <w:rFonts w:eastAsia="Times New Roman"/>
            <w:lang w:eastAsia="en-GB"/>
          </w:rPr>
          <w:delText>two,</w:delText>
        </w:r>
        <w:r w:rsidR="00443B90" w:rsidRPr="005C03AA" w:rsidDel="00B72B42">
          <w:rPr>
            <w:rFonts w:eastAsia="Times New Roman"/>
            <w:lang w:eastAsia="en-GB"/>
          </w:rPr>
          <w:delText xml:space="preserve"> </w:delText>
        </w:r>
        <w:r w:rsidRPr="005C03AA" w:rsidDel="00B72B42">
          <w:rPr>
            <w:rFonts w:eastAsia="Times New Roman"/>
            <w:lang w:eastAsia="en-GB"/>
          </w:rPr>
          <w:delText>three and four</w:delText>
        </w:r>
      </w:del>
      <w:ins w:id="180" w:author="codeMantra" w:date="2022-11-29T12:20:00Z">
        <w:del w:id="181" w:author="Christoforos Bouzanis" w:date="2022-12-24T15:23:00Z">
          <w:r w:rsidR="00B72B42" w:rsidRPr="005C03AA" w:rsidDel="009E2A41">
            <w:rPr>
              <w:rFonts w:eastAsia="Times New Roman"/>
              <w:lang w:eastAsia="en-GB"/>
            </w:rPr>
            <w:delText>4</w:delText>
          </w:r>
        </w:del>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in which I will investigate traditional and contemporary discussions of the nature of metaphysics,</w:t>
      </w:r>
      <w:r w:rsidR="00443B90" w:rsidRPr="005C03AA">
        <w:rPr>
          <w:rFonts w:eastAsia="Times New Roman"/>
          <w:lang w:eastAsia="en-GB"/>
        </w:rPr>
        <w:t xml:space="preserve"> </w:t>
      </w:r>
      <w:r w:rsidRPr="005C03AA">
        <w:rPr>
          <w:rFonts w:eastAsia="Times New Roman"/>
          <w:lang w:eastAsia="en-GB"/>
        </w:rPr>
        <w:t>and more specifically,</w:t>
      </w:r>
      <w:r w:rsidR="00443B90" w:rsidRPr="005C03AA">
        <w:rPr>
          <w:rFonts w:eastAsia="Times New Roman"/>
          <w:lang w:eastAsia="en-GB"/>
        </w:rPr>
        <w:t xml:space="preserve"> </w:t>
      </w:r>
      <w:r w:rsidRPr="005C03AA">
        <w:rPr>
          <w:rFonts w:eastAsia="Times New Roman"/>
          <w:lang w:eastAsia="en-GB"/>
        </w:rPr>
        <w:t>the idea of the a priori status of metaphysics (and at that point I will argue for a certain version of this idea).</w:t>
      </w:r>
    </w:p>
    <w:p w14:paraId="0BCE17BF" w14:textId="67C1FEC3" w:rsidR="00443B90" w:rsidRPr="005C03AA" w:rsidRDefault="00C15227">
      <w:pPr>
        <w:pStyle w:val="Para"/>
        <w:spacing w:line="480" w:lineRule="auto"/>
        <w:pPrChange w:id="182" w:author="codeMantra" w:date="2022-12-03T16:12:00Z">
          <w:pPr>
            <w:pStyle w:val="Para"/>
          </w:pPr>
        </w:pPrChange>
      </w:pPr>
      <w:r w:rsidRPr="005C03AA">
        <w:rPr>
          <w:rFonts w:eastAsia="Times New Roman"/>
          <w:lang w:eastAsia="en-GB"/>
        </w:rPr>
        <w:t>But in this way</w:t>
      </w:r>
      <w:ins w:id="183" w:author="codeMantra" w:date="2022-12-17T16:14:00Z">
        <w:r w:rsidR="00B00DA7" w:rsidRPr="005C03AA">
          <w:rPr>
            <w:rFonts w:eastAsia="Times New Roman"/>
            <w:lang w:eastAsia="en-GB"/>
          </w:rPr>
          <w:t>,</w:t>
        </w:r>
      </w:ins>
      <w:r w:rsidRPr="005C03AA">
        <w:rPr>
          <w:rFonts w:eastAsia="Times New Roman"/>
          <w:lang w:eastAsia="en-GB"/>
        </w:rPr>
        <w:t xml:space="preserve"> sociali</w:t>
      </w:r>
      <w:ins w:id="184" w:author="codeMantra" w:date="2022-12-20T19:48:00Z">
        <w:r w:rsidR="006D5824" w:rsidRPr="005C03AA">
          <w:rPr>
            <w:rFonts w:eastAsia="Times New Roman"/>
            <w:lang w:eastAsia="en-GB"/>
          </w:rPr>
          <w:t>s</w:t>
        </w:r>
      </w:ins>
      <w:del w:id="185" w:author="codeMantra" w:date="2022-12-20T19:48:00Z">
        <w:r w:rsidRPr="005C03AA" w:rsidDel="006D5824">
          <w:rPr>
            <w:rFonts w:eastAsia="Times New Roman"/>
            <w:lang w:eastAsia="en-GB"/>
          </w:rPr>
          <w:delText>z</w:delText>
        </w:r>
      </w:del>
      <w:r w:rsidRPr="005C03AA">
        <w:rPr>
          <w:rFonts w:eastAsia="Times New Roman"/>
          <w:lang w:eastAsia="en-GB"/>
        </w:rPr>
        <w:t>ed metaphysics (Pa),</w:t>
      </w:r>
      <w:r w:rsidR="00443B90" w:rsidRPr="005C03AA">
        <w:rPr>
          <w:rFonts w:eastAsia="Times New Roman"/>
          <w:lang w:eastAsia="en-GB"/>
        </w:rPr>
        <w:t xml:space="preserve"> </w:t>
      </w:r>
      <w:r w:rsidRPr="005C03AA">
        <w:rPr>
          <w:rFonts w:eastAsia="Times New Roman"/>
          <w:lang w:eastAsia="en-GB"/>
        </w:rPr>
        <w:t>with the help of the socio-ontological concept of the imaginary,</w:t>
      </w:r>
      <w:r w:rsidR="00443B90" w:rsidRPr="005C03AA">
        <w:rPr>
          <w:rFonts w:eastAsia="Times New Roman"/>
          <w:lang w:eastAsia="en-GB"/>
        </w:rPr>
        <w:t xml:space="preserve"> </w:t>
      </w:r>
      <w:r w:rsidRPr="005C03AA">
        <w:rPr>
          <w:rFonts w:eastAsia="Times New Roman"/>
          <w:lang w:eastAsia="en-GB"/>
        </w:rPr>
        <w:t>can cast light on sociologising metaphysics (b),</w:t>
      </w:r>
      <w:r w:rsidR="00443B90" w:rsidRPr="005C03AA">
        <w:rPr>
          <w:rFonts w:eastAsia="Times New Roman"/>
          <w:lang w:eastAsia="en-GB"/>
        </w:rPr>
        <w:t xml:space="preserve"> </w:t>
      </w:r>
      <w:r w:rsidRPr="005C03AA">
        <w:rPr>
          <w:rFonts w:eastAsia="Times New Roman"/>
          <w:lang w:eastAsia="en-GB"/>
        </w:rPr>
        <w:t>that is,</w:t>
      </w:r>
      <w:r w:rsidR="00443B90" w:rsidRPr="005C03AA">
        <w:rPr>
          <w:rFonts w:eastAsia="Times New Roman"/>
          <w:lang w:eastAsia="en-GB"/>
        </w:rPr>
        <w:t xml:space="preserve"> </w:t>
      </w:r>
      <w:r w:rsidRPr="005C03AA">
        <w:rPr>
          <w:rFonts w:eastAsia="Times New Roman"/>
          <w:lang w:eastAsia="en-GB"/>
        </w:rPr>
        <w:t>the discursive elaboration of metaphysical world-imageries.</w:t>
      </w:r>
    </w:p>
    <w:p w14:paraId="31DF952C" w14:textId="6FABDAED" w:rsidR="00443B90" w:rsidRPr="005C03AA" w:rsidRDefault="00C15227">
      <w:pPr>
        <w:pStyle w:val="Para"/>
        <w:spacing w:line="480" w:lineRule="auto"/>
        <w:rPr>
          <w:rFonts w:eastAsia="Times New Roman"/>
          <w:lang w:eastAsia="en-GB"/>
        </w:rPr>
        <w:pPrChange w:id="186" w:author="codeMantra" w:date="2022-12-03T16:12:00Z">
          <w:pPr>
            <w:pStyle w:val="Para"/>
          </w:pPr>
        </w:pPrChange>
      </w:pPr>
      <w:r w:rsidRPr="005C03AA">
        <w:rPr>
          <w:rFonts w:eastAsia="Times New Roman"/>
          <w:lang w:eastAsia="en-GB"/>
        </w:rPr>
        <w:t>Now,</w:t>
      </w:r>
      <w:r w:rsidR="00443B90" w:rsidRPr="005C03AA">
        <w:rPr>
          <w:rFonts w:eastAsia="Times New Roman"/>
          <w:lang w:eastAsia="en-GB"/>
        </w:rPr>
        <w:t xml:space="preserve"> </w:t>
      </w:r>
      <w:r w:rsidRPr="005C03AA">
        <w:rPr>
          <w:rFonts w:eastAsia="Times New Roman"/>
          <w:lang w:eastAsia="en-GB"/>
        </w:rPr>
        <w:t xml:space="preserve">this effort of reconciling (Pa) socialised and (Pb) sociologising metaphysics is an effort to theoretically reconstruct what I call the </w:t>
      </w:r>
      <w:r w:rsidR="00443B90" w:rsidRPr="005C03AA">
        <w:rPr>
          <w:rFonts w:eastAsia="Times New Roman"/>
          <w:i/>
          <w:iCs/>
          <w:lang w:eastAsia="en-GB"/>
        </w:rPr>
        <w:t>fundamental predicament of meta-analysis</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which refers to the under-theori</w:t>
      </w:r>
      <w:ins w:id="187" w:author="codeMantra" w:date="2022-12-20T19:48:00Z">
        <w:r w:rsidR="006D5824" w:rsidRPr="005C03AA">
          <w:rPr>
            <w:rFonts w:eastAsia="Times New Roman"/>
            <w:lang w:eastAsia="en-GB"/>
          </w:rPr>
          <w:t>s</w:t>
        </w:r>
      </w:ins>
      <w:del w:id="188" w:author="codeMantra" w:date="2022-12-20T19:48:00Z">
        <w:r w:rsidRPr="005C03AA" w:rsidDel="006D5824">
          <w:rPr>
            <w:rFonts w:eastAsia="Times New Roman"/>
            <w:lang w:eastAsia="en-GB"/>
          </w:rPr>
          <w:delText>z</w:delText>
        </w:r>
      </w:del>
      <w:r w:rsidRPr="005C03AA">
        <w:rPr>
          <w:rFonts w:eastAsia="Times New Roman"/>
          <w:lang w:eastAsia="en-GB"/>
        </w:rPr>
        <w:t>ed state of contemporary thought on metaphysics,</w:t>
      </w:r>
      <w:r w:rsidR="00443B90" w:rsidRPr="005C03AA">
        <w:rPr>
          <w:rFonts w:eastAsia="Times New Roman"/>
          <w:lang w:eastAsia="en-GB"/>
        </w:rPr>
        <w:t xml:space="preserve"> </w:t>
      </w:r>
      <w:r w:rsidRPr="005C03AA">
        <w:rPr>
          <w:rFonts w:eastAsia="Times New Roman"/>
          <w:lang w:eastAsia="en-GB"/>
        </w:rPr>
        <w:t>and which consists of the following dimensions:</w:t>
      </w:r>
    </w:p>
    <w:p w14:paraId="360017D0" w14:textId="67DD9170" w:rsidR="00443B90" w:rsidRPr="005C03AA" w:rsidRDefault="0041507F">
      <w:pPr>
        <w:pStyle w:val="Para"/>
        <w:spacing w:line="480" w:lineRule="auto"/>
        <w:rPr>
          <w:rFonts w:eastAsia="Times New Roman"/>
          <w:lang w:eastAsia="en-GB"/>
        </w:rPr>
        <w:pPrChange w:id="189" w:author="codeMantra" w:date="2022-12-03T16:12:00Z">
          <w:pPr>
            <w:pStyle w:val="Para"/>
          </w:pPr>
        </w:pPrChange>
      </w:pPr>
      <w:ins w:id="190" w:author="codeMantra" w:date="2022-11-29T12:20:00Z">
        <w:r w:rsidRPr="005C03AA">
          <w:rPr>
            <w:rFonts w:eastAsia="Times New Roman"/>
            <w:lang w:eastAsia="en-GB"/>
          </w:rPr>
          <w:t>(</w:t>
        </w:r>
      </w:ins>
      <w:r w:rsidR="00C15227" w:rsidRPr="005C03AA">
        <w:rPr>
          <w:rFonts w:eastAsia="Times New Roman"/>
          <w:lang w:eastAsia="en-GB"/>
        </w:rPr>
        <w:t>Pa1) the idea that ontological commitments (in the social and natural sciences) are cognitionally (but not necessarily temporarily) prior to epistemological and methodological investigations and choices;</w:t>
      </w:r>
    </w:p>
    <w:p w14:paraId="1FE8837E" w14:textId="55061406" w:rsidR="00443B90" w:rsidRPr="005C03AA" w:rsidRDefault="0041507F">
      <w:pPr>
        <w:pStyle w:val="Para"/>
        <w:spacing w:line="480" w:lineRule="auto"/>
        <w:rPr>
          <w:rFonts w:eastAsia="Times New Roman"/>
          <w:lang w:eastAsia="en-GB"/>
        </w:rPr>
        <w:pPrChange w:id="191" w:author="codeMantra" w:date="2022-12-03T16:12:00Z">
          <w:pPr>
            <w:pStyle w:val="Para"/>
          </w:pPr>
        </w:pPrChange>
      </w:pPr>
      <w:ins w:id="192" w:author="codeMantra" w:date="2022-11-29T12:21:00Z">
        <w:r w:rsidRPr="005C03AA">
          <w:rPr>
            <w:rFonts w:eastAsia="Times New Roman"/>
            <w:lang w:eastAsia="en-GB"/>
          </w:rPr>
          <w:lastRenderedPageBreak/>
          <w:t>(</w:t>
        </w:r>
      </w:ins>
      <w:r w:rsidR="00C15227" w:rsidRPr="005C03AA">
        <w:rPr>
          <w:rFonts w:eastAsia="Times New Roman"/>
          <w:lang w:eastAsia="en-GB"/>
        </w:rPr>
        <w:t>Pa2) the recognition that dominant authors in social realism utilize naturalist world-imageries in order to propose a naturalised social ontology (</w:t>
      </w:r>
      <w:del w:id="193" w:author="codeMantra" w:date="2022-11-29T12:21:00Z">
        <w:r w:rsidR="00C15227" w:rsidRPr="005C03AA" w:rsidDel="00801238">
          <w:rPr>
            <w:rFonts w:eastAsia="Times New Roman"/>
            <w:lang w:eastAsia="en-GB"/>
          </w:rPr>
          <w:delText xml:space="preserve">see </w:delText>
        </w:r>
      </w:del>
      <w:ins w:id="194" w:author="codeMantra" w:date="2022-12-17T16:15:00Z">
        <w:r w:rsidR="00B00DA7" w:rsidRPr="005C03AA">
          <w:rPr>
            <w:rFonts w:eastAsia="Times New Roman"/>
            <w:lang w:eastAsia="en-GB"/>
          </w:rPr>
          <w:t>s</w:t>
        </w:r>
      </w:ins>
      <w:ins w:id="195" w:author="codeMantra" w:date="2022-11-29T12:21:00Z">
        <w:del w:id="196" w:author="codeMantra" w:date="2022-12-17T16:15:00Z">
          <w:r w:rsidR="00801238" w:rsidRPr="005C03AA" w:rsidDel="00B00DA7">
            <w:rPr>
              <w:rFonts w:eastAsia="Times New Roman"/>
              <w:lang w:eastAsia="en-GB"/>
            </w:rPr>
            <w:delText>S</w:delText>
          </w:r>
        </w:del>
        <w:r w:rsidR="00801238" w:rsidRPr="005C03AA">
          <w:rPr>
            <w:rFonts w:eastAsia="Times New Roman"/>
            <w:lang w:eastAsia="en-GB"/>
          </w:rPr>
          <w:t xml:space="preserve">ee </w:t>
        </w:r>
      </w:ins>
      <w:r w:rsidR="00C15227" w:rsidRPr="005C03AA">
        <w:rPr>
          <w:rFonts w:eastAsia="Times New Roman"/>
          <w:lang w:eastAsia="en-GB"/>
        </w:rPr>
        <w:t>Kaidesoja,</w:t>
      </w:r>
      <w:r w:rsidR="00443B90" w:rsidRPr="005C03AA">
        <w:rPr>
          <w:rFonts w:eastAsia="Times New Roman"/>
          <w:lang w:eastAsia="en-GB"/>
        </w:rPr>
        <w:t xml:space="preserve"> </w:t>
      </w:r>
      <w:r w:rsidR="00C15227" w:rsidRPr="005C03AA">
        <w:rPr>
          <w:rFonts w:eastAsia="Times New Roman"/>
          <w:lang w:eastAsia="en-GB"/>
        </w:rPr>
        <w:t>2013) – such as the various theories of emergence (</w:t>
      </w:r>
      <w:del w:id="197" w:author="codeMantra" w:date="2022-11-29T12:21:00Z">
        <w:r w:rsidR="00C15227" w:rsidRPr="005C03AA" w:rsidDel="00801238">
          <w:rPr>
            <w:rFonts w:eastAsia="Times New Roman"/>
            <w:lang w:eastAsia="en-GB"/>
          </w:rPr>
          <w:delText xml:space="preserve">see </w:delText>
        </w:r>
      </w:del>
      <w:ins w:id="198" w:author="codeMantra" w:date="2022-11-29T12:21:00Z">
        <w:del w:id="199" w:author="codeMantra" w:date="2022-12-17T16:15:00Z">
          <w:r w:rsidR="00801238" w:rsidRPr="005C03AA" w:rsidDel="00B00DA7">
            <w:rPr>
              <w:rFonts w:eastAsia="Times New Roman"/>
              <w:lang w:eastAsia="en-GB"/>
            </w:rPr>
            <w:delText>S</w:delText>
          </w:r>
        </w:del>
      </w:ins>
      <w:ins w:id="200" w:author="codeMantra" w:date="2022-12-17T16:15:00Z">
        <w:r w:rsidR="00B00DA7" w:rsidRPr="005C03AA">
          <w:rPr>
            <w:rFonts w:eastAsia="Times New Roman"/>
            <w:lang w:eastAsia="en-GB"/>
          </w:rPr>
          <w:t>s</w:t>
        </w:r>
      </w:ins>
      <w:ins w:id="201" w:author="codeMantra" w:date="2022-11-29T12:21:00Z">
        <w:r w:rsidR="00801238" w:rsidRPr="005C03AA">
          <w:rPr>
            <w:rFonts w:eastAsia="Times New Roman"/>
            <w:lang w:eastAsia="en-GB"/>
          </w:rPr>
          <w:t xml:space="preserve">ee </w:t>
        </w:r>
      </w:ins>
      <w:r w:rsidR="00C15227" w:rsidRPr="005C03AA">
        <w:rPr>
          <w:rFonts w:eastAsia="Times New Roman"/>
          <w:lang w:eastAsia="en-GB"/>
        </w:rPr>
        <w:t>Elder-Vass,</w:t>
      </w:r>
      <w:r w:rsidR="00443B90" w:rsidRPr="005C03AA">
        <w:rPr>
          <w:rFonts w:eastAsia="Times New Roman"/>
          <w:lang w:eastAsia="en-GB"/>
        </w:rPr>
        <w:t xml:space="preserve"> </w:t>
      </w:r>
      <w:r w:rsidR="00C15227" w:rsidRPr="005C03AA">
        <w:rPr>
          <w:rFonts w:eastAsia="Times New Roman"/>
          <w:lang w:eastAsia="en-GB"/>
        </w:rPr>
        <w:t>2010);</w:t>
      </w:r>
    </w:p>
    <w:p w14:paraId="1C2F3FAE" w14:textId="0B87EE23" w:rsidR="00443B90" w:rsidRPr="005C03AA" w:rsidRDefault="00DD0788">
      <w:pPr>
        <w:pStyle w:val="Para"/>
        <w:spacing w:line="480" w:lineRule="auto"/>
        <w:rPr>
          <w:rFonts w:eastAsia="Times New Roman"/>
          <w:lang w:eastAsia="en-GB"/>
        </w:rPr>
        <w:pPrChange w:id="202" w:author="codeMantra" w:date="2022-12-03T16:12:00Z">
          <w:pPr>
            <w:pStyle w:val="Para"/>
          </w:pPr>
        </w:pPrChange>
      </w:pPr>
      <w:ins w:id="203" w:author="codeMantra" w:date="2022-11-29T12:21:00Z">
        <w:r w:rsidRPr="005C03AA">
          <w:rPr>
            <w:rFonts w:eastAsia="Times New Roman"/>
            <w:lang w:eastAsia="en-GB"/>
          </w:rPr>
          <w:t>(</w:t>
        </w:r>
      </w:ins>
      <w:r w:rsidR="00C15227" w:rsidRPr="005C03AA">
        <w:rPr>
          <w:rFonts w:eastAsia="Times New Roman"/>
          <w:lang w:eastAsia="en-GB"/>
        </w:rPr>
        <w:t xml:space="preserve">Pa3) the abstract and not well-discussed idea that social ontology cannot be defined </w:t>
      </w:r>
      <w:r w:rsidR="00443B90" w:rsidRPr="005C03AA">
        <w:rPr>
          <w:rFonts w:eastAsia="Times New Roman"/>
          <w:i/>
          <w:iCs/>
          <w:lang w:eastAsia="en-GB"/>
        </w:rPr>
        <w:t>independently</w:t>
      </w:r>
      <w:r w:rsidR="00C15227" w:rsidRPr="005C03AA">
        <w:rPr>
          <w:rFonts w:eastAsia="Times New Roman"/>
          <w:lang w:eastAsia="en-GB"/>
        </w:rPr>
        <w:t xml:space="preserve"> of natural ontologies,</w:t>
      </w:r>
      <w:r w:rsidR="00443B90" w:rsidRPr="005C03AA">
        <w:rPr>
          <w:rFonts w:eastAsia="Times New Roman"/>
          <w:lang w:eastAsia="en-GB"/>
        </w:rPr>
        <w:t xml:space="preserve"> </w:t>
      </w:r>
      <w:r w:rsidR="00C15227" w:rsidRPr="005C03AA">
        <w:rPr>
          <w:rFonts w:eastAsia="Times New Roman"/>
          <w:lang w:eastAsia="en-GB"/>
        </w:rPr>
        <w:t>because our socio-cultural interactions are dependent upon the materiality of the world,</w:t>
      </w:r>
      <w:r w:rsidR="00443B90" w:rsidRPr="005C03AA">
        <w:rPr>
          <w:rFonts w:eastAsia="Times New Roman"/>
          <w:lang w:eastAsia="en-GB"/>
        </w:rPr>
        <w:t xml:space="preserve"> </w:t>
      </w:r>
      <w:r w:rsidR="00C15227" w:rsidRPr="005C03AA">
        <w:rPr>
          <w:rFonts w:eastAsia="Times New Roman"/>
          <w:lang w:eastAsia="en-GB"/>
        </w:rPr>
        <w:t>and a large part of these interactions relate somehow to material objects. Most materialist-realists and critical realists would possibly attempt to correct me on this by claiming that,</w:t>
      </w:r>
      <w:r w:rsidR="00443B90" w:rsidRPr="005C03AA">
        <w:rPr>
          <w:rFonts w:eastAsia="Times New Roman"/>
          <w:lang w:eastAsia="en-GB"/>
        </w:rPr>
        <w:t xml:space="preserve"> </w:t>
      </w:r>
      <w:r w:rsidR="00C15227" w:rsidRPr="005C03AA">
        <w:rPr>
          <w:rFonts w:eastAsia="Times New Roman"/>
          <w:lang w:eastAsia="en-GB"/>
        </w:rPr>
        <w:t>as Elder-Vass has said,</w:t>
      </w:r>
      <w:r w:rsidR="00443B90" w:rsidRPr="005C03AA">
        <w:rPr>
          <w:rFonts w:eastAsia="Times New Roman"/>
          <w:lang w:eastAsia="en-GB"/>
        </w:rPr>
        <w:t xml:space="preserve"> </w:t>
      </w:r>
      <w:r w:rsidR="00C15227" w:rsidRPr="005C03AA">
        <w:rPr>
          <w:rFonts w:eastAsia="Times New Roman"/>
          <w:lang w:eastAsia="en-GB"/>
        </w:rPr>
        <w:t>‘social reality is itself fundamentally material’ (Elder-Vass,</w:t>
      </w:r>
      <w:r w:rsidR="00443B90" w:rsidRPr="005C03AA">
        <w:rPr>
          <w:rFonts w:eastAsia="Times New Roman"/>
          <w:lang w:eastAsia="en-GB"/>
        </w:rPr>
        <w:t xml:space="preserve"> </w:t>
      </w:r>
      <w:r w:rsidR="00C15227" w:rsidRPr="005C03AA">
        <w:rPr>
          <w:rFonts w:eastAsia="Times New Roman"/>
          <w:lang w:eastAsia="en-GB"/>
        </w:rPr>
        <w:t xml:space="preserve">2012: 249). I will explain that I do not </w:t>
      </w:r>
      <w:r w:rsidR="00443B90" w:rsidRPr="005C03AA">
        <w:rPr>
          <w:rFonts w:eastAsia="Times New Roman"/>
          <w:i/>
          <w:iCs/>
          <w:lang w:eastAsia="en-GB"/>
        </w:rPr>
        <w:t>fundamentally</w:t>
      </w:r>
      <w:r w:rsidR="00C15227" w:rsidRPr="005C03AA">
        <w:rPr>
          <w:rFonts w:eastAsia="Times New Roman"/>
          <w:lang w:eastAsia="en-GB"/>
        </w:rPr>
        <w:t xml:space="preserve"> disagree with (Pa3),</w:t>
      </w:r>
      <w:r w:rsidR="00443B90" w:rsidRPr="005C03AA">
        <w:rPr>
          <w:rFonts w:eastAsia="Times New Roman"/>
          <w:lang w:eastAsia="en-GB"/>
        </w:rPr>
        <w:t xml:space="preserve"> </w:t>
      </w:r>
      <w:r w:rsidR="00C15227" w:rsidRPr="005C03AA">
        <w:rPr>
          <w:rFonts w:eastAsia="Times New Roman"/>
          <w:lang w:eastAsia="en-GB"/>
        </w:rPr>
        <w:t>and also that it does not necessarily contradict what I have just said above that ‘our socio-cultural interactions are dependent upon the materiality of the world’.</w:t>
      </w:r>
    </w:p>
    <w:p w14:paraId="3D87533F" w14:textId="6E5F18C6" w:rsidR="00443B90" w:rsidRPr="005C03AA" w:rsidRDefault="00466BA4">
      <w:pPr>
        <w:pStyle w:val="Para"/>
        <w:spacing w:line="480" w:lineRule="auto"/>
        <w:rPr>
          <w:rFonts w:eastAsia="Times New Roman"/>
          <w:lang w:eastAsia="en-GB"/>
        </w:rPr>
        <w:pPrChange w:id="204" w:author="codeMantra" w:date="2022-12-03T16:12:00Z">
          <w:pPr>
            <w:pStyle w:val="Para"/>
          </w:pPr>
        </w:pPrChange>
      </w:pPr>
      <w:ins w:id="205" w:author="codeMantra" w:date="2022-11-29T12:21:00Z">
        <w:r w:rsidRPr="005C03AA">
          <w:rPr>
            <w:rFonts w:eastAsia="Times New Roman"/>
            <w:lang w:eastAsia="en-GB"/>
          </w:rPr>
          <w:t>(</w:t>
        </w:r>
      </w:ins>
      <w:r w:rsidR="00C15227" w:rsidRPr="005C03AA">
        <w:rPr>
          <w:rFonts w:eastAsia="Times New Roman"/>
          <w:lang w:eastAsia="en-GB"/>
        </w:rPr>
        <w:t xml:space="preserve">Pb1) meta-ontological theories </w:t>
      </w:r>
      <w:r w:rsidR="00443B90" w:rsidRPr="005C03AA">
        <w:rPr>
          <w:rFonts w:eastAsia="Times New Roman"/>
          <w:i/>
          <w:iCs/>
          <w:lang w:eastAsia="en-GB"/>
        </w:rPr>
        <w:t>about</w:t>
      </w:r>
      <w:r w:rsidR="00C15227" w:rsidRPr="005C03AA">
        <w:rPr>
          <w:rFonts w:eastAsia="Times New Roman"/>
          <w:lang w:eastAsia="en-GB"/>
        </w:rPr>
        <w:t xml:space="preserve"> the </w:t>
      </w:r>
      <w:r w:rsidR="00443B90" w:rsidRPr="005C03AA">
        <w:rPr>
          <w:rFonts w:eastAsia="Times New Roman"/>
          <w:i/>
          <w:iCs/>
          <w:lang w:eastAsia="en-GB"/>
        </w:rPr>
        <w:t>nature</w:t>
      </w:r>
      <w:r w:rsidR="00C15227" w:rsidRPr="005C03AA">
        <w:rPr>
          <w:rFonts w:eastAsia="Times New Roman"/>
          <w:lang w:eastAsia="en-GB"/>
        </w:rPr>
        <w:t xml:space="preserve"> of metaphysics and theories of knowledge tacitly ‘assume’ a social ontology having a certain import or implication about the cognitional possibilities of the human mind,</w:t>
      </w:r>
      <w:r w:rsidR="00443B90" w:rsidRPr="005C03AA">
        <w:rPr>
          <w:rFonts w:eastAsia="Times New Roman"/>
          <w:lang w:eastAsia="en-GB"/>
        </w:rPr>
        <w:t xml:space="preserve"> </w:t>
      </w:r>
      <w:r w:rsidR="00C15227" w:rsidRPr="005C03AA">
        <w:rPr>
          <w:rFonts w:eastAsia="Times New Roman"/>
          <w:lang w:eastAsia="en-GB"/>
        </w:rPr>
        <w:t>the character of mutual understanding</w:t>
      </w:r>
      <w:del w:id="206" w:author="codeMantra" w:date="2022-12-22T00:59:00Z">
        <w:r w:rsidR="00C15227" w:rsidRPr="005C03AA" w:rsidDel="007B5AE4">
          <w:rPr>
            <w:rFonts w:eastAsia="Times New Roman"/>
            <w:lang w:eastAsia="en-GB"/>
          </w:rPr>
          <w:delText>,</w:delText>
        </w:r>
      </w:del>
      <w:r w:rsidR="00443B90" w:rsidRPr="005C03AA">
        <w:rPr>
          <w:rFonts w:eastAsia="Times New Roman"/>
          <w:lang w:eastAsia="en-GB"/>
        </w:rPr>
        <w:t xml:space="preserve"> </w:t>
      </w:r>
      <w:r w:rsidR="00C15227" w:rsidRPr="005C03AA">
        <w:rPr>
          <w:rFonts w:eastAsia="Times New Roman"/>
          <w:lang w:eastAsia="en-GB"/>
        </w:rPr>
        <w:t>as well as the ‘nature’ of shared backgrounds like ‘language’ or ‘common knowledge’;</w:t>
      </w:r>
    </w:p>
    <w:p w14:paraId="66E4314F" w14:textId="0717CB38" w:rsidR="00443B90" w:rsidRPr="005C03AA" w:rsidRDefault="00466BA4">
      <w:pPr>
        <w:pStyle w:val="Para"/>
        <w:spacing w:line="480" w:lineRule="auto"/>
        <w:rPr>
          <w:rFonts w:eastAsia="Times New Roman"/>
          <w:lang w:eastAsia="en-GB"/>
        </w:rPr>
        <w:pPrChange w:id="207" w:author="codeMantra" w:date="2022-12-03T16:12:00Z">
          <w:pPr>
            <w:pStyle w:val="Para"/>
          </w:pPr>
        </w:pPrChange>
      </w:pPr>
      <w:ins w:id="208" w:author="codeMantra" w:date="2022-11-29T12:21:00Z">
        <w:r w:rsidRPr="005C03AA">
          <w:rPr>
            <w:rFonts w:eastAsia="Times New Roman"/>
            <w:lang w:eastAsia="en-GB"/>
          </w:rPr>
          <w:t>(</w:t>
        </w:r>
      </w:ins>
      <w:r w:rsidR="00C15227" w:rsidRPr="005C03AA">
        <w:rPr>
          <w:rFonts w:eastAsia="Times New Roman"/>
          <w:lang w:eastAsia="en-GB"/>
        </w:rPr>
        <w:t>Pb2) world-imageries are discursively transformed and reproduced;</w:t>
      </w:r>
    </w:p>
    <w:p w14:paraId="6EFB1882" w14:textId="36DBDED6" w:rsidR="00443B90" w:rsidRPr="005C03AA" w:rsidRDefault="00466BA4">
      <w:pPr>
        <w:pStyle w:val="Para"/>
        <w:spacing w:line="480" w:lineRule="auto"/>
        <w:rPr>
          <w:rFonts w:eastAsia="Times New Roman"/>
          <w:lang w:eastAsia="en-GB"/>
        </w:rPr>
        <w:pPrChange w:id="209" w:author="codeMantra" w:date="2022-12-03T16:12:00Z">
          <w:pPr>
            <w:pStyle w:val="Para"/>
          </w:pPr>
        </w:pPrChange>
      </w:pPr>
      <w:ins w:id="210" w:author="codeMantra" w:date="2022-11-29T12:21:00Z">
        <w:r w:rsidRPr="005C03AA">
          <w:rPr>
            <w:rFonts w:eastAsia="Times New Roman"/>
            <w:lang w:eastAsia="en-GB"/>
          </w:rPr>
          <w:t>(</w:t>
        </w:r>
      </w:ins>
      <w:r w:rsidR="00C15227" w:rsidRPr="005C03AA">
        <w:rPr>
          <w:rFonts w:eastAsia="Times New Roman"/>
          <w:lang w:eastAsia="en-GB"/>
        </w:rPr>
        <w:t>Pb3) world-imageries shape the existential limits and possibilities of socio-genetic processes in the discursive elaboration of institutions and social structures.</w:t>
      </w:r>
    </w:p>
    <w:p w14:paraId="30E4F8EC" w14:textId="200C7293" w:rsidR="00443B90" w:rsidRPr="005C03AA" w:rsidRDefault="00C15227">
      <w:pPr>
        <w:pStyle w:val="Para"/>
        <w:spacing w:line="480" w:lineRule="auto"/>
        <w:rPr>
          <w:rFonts w:eastAsia="Times New Roman"/>
          <w:lang w:eastAsia="en-GB"/>
        </w:rPr>
        <w:pPrChange w:id="211" w:author="codeMantra" w:date="2022-12-03T16:12:00Z">
          <w:pPr>
            <w:pStyle w:val="Para"/>
          </w:pPr>
        </w:pPrChange>
      </w:pPr>
      <w:r w:rsidRPr="005C03AA">
        <w:rPr>
          <w:rFonts w:eastAsia="Times New Roman"/>
          <w:lang w:eastAsia="en-GB"/>
        </w:rPr>
        <w:t>I call this state a predicament and not a circularity,</w:t>
      </w:r>
      <w:r w:rsidR="00443B90" w:rsidRPr="005C03AA">
        <w:rPr>
          <w:rFonts w:eastAsia="Times New Roman"/>
          <w:lang w:eastAsia="en-GB"/>
        </w:rPr>
        <w:t xml:space="preserve"> </w:t>
      </w:r>
      <w:r w:rsidRPr="005C03AA">
        <w:rPr>
          <w:rFonts w:eastAsia="Times New Roman"/>
          <w:lang w:eastAsia="en-GB"/>
        </w:rPr>
        <w:t>since it designates meta-theoretical dilemmas and tricky theoretical overlaps,</w:t>
      </w:r>
      <w:r w:rsidR="00443B90" w:rsidRPr="005C03AA">
        <w:rPr>
          <w:rFonts w:eastAsia="Times New Roman"/>
          <w:lang w:eastAsia="en-GB"/>
        </w:rPr>
        <w:t xml:space="preserve"> </w:t>
      </w:r>
      <w:r w:rsidRPr="005C03AA">
        <w:rPr>
          <w:rFonts w:eastAsia="Times New Roman"/>
          <w:lang w:eastAsia="en-GB"/>
        </w:rPr>
        <w:t>rather than a circular path through the key assumptions of my account. After all</w:t>
      </w:r>
      <w:ins w:id="212" w:author="codeMantra" w:date="2022-12-17T18:09:00Z">
        <w:r w:rsidR="00EF5993" w:rsidRPr="005C03AA">
          <w:rPr>
            <w:rFonts w:eastAsia="Times New Roman"/>
            <w:lang w:eastAsia="en-GB"/>
          </w:rPr>
          <w:t>,</w:t>
        </w:r>
      </w:ins>
      <w:r w:rsidRPr="005C03AA">
        <w:rPr>
          <w:rFonts w:eastAsia="Times New Roman"/>
          <w:lang w:eastAsia="en-GB"/>
        </w:rPr>
        <w:t xml:space="preserve"> the analysis makes sense even if one negates the importance of one or more of the above six dimensions. One can accept any or all of (Pa1),</w:t>
      </w:r>
      <w:r w:rsidR="00443B90" w:rsidRPr="005C03AA">
        <w:rPr>
          <w:rFonts w:eastAsia="Times New Roman"/>
          <w:lang w:eastAsia="en-GB"/>
        </w:rPr>
        <w:t xml:space="preserve"> </w:t>
      </w:r>
      <w:r w:rsidRPr="005C03AA">
        <w:rPr>
          <w:rFonts w:eastAsia="Times New Roman"/>
          <w:lang w:eastAsia="en-GB"/>
        </w:rPr>
        <w:t>(Pa2),</w:t>
      </w:r>
      <w:r w:rsidR="00443B90" w:rsidRPr="005C03AA">
        <w:rPr>
          <w:rFonts w:eastAsia="Times New Roman"/>
          <w:lang w:eastAsia="en-GB"/>
        </w:rPr>
        <w:t xml:space="preserve"> </w:t>
      </w:r>
      <w:r w:rsidRPr="005C03AA">
        <w:rPr>
          <w:rFonts w:eastAsia="Times New Roman"/>
          <w:lang w:eastAsia="en-GB"/>
        </w:rPr>
        <w:t>(Pa3),</w:t>
      </w:r>
      <w:r w:rsidR="00443B90" w:rsidRPr="005C03AA">
        <w:rPr>
          <w:rFonts w:eastAsia="Times New Roman"/>
          <w:lang w:eastAsia="en-GB"/>
        </w:rPr>
        <w:t xml:space="preserve"> </w:t>
      </w:r>
      <w:r w:rsidRPr="005C03AA">
        <w:rPr>
          <w:rFonts w:eastAsia="Times New Roman"/>
          <w:lang w:eastAsia="en-GB"/>
        </w:rPr>
        <w:t>(Pb1),</w:t>
      </w:r>
      <w:r w:rsidR="00443B90" w:rsidRPr="005C03AA">
        <w:rPr>
          <w:rFonts w:eastAsia="Times New Roman"/>
          <w:lang w:eastAsia="en-GB"/>
        </w:rPr>
        <w:t xml:space="preserve"> </w:t>
      </w:r>
      <w:r w:rsidRPr="005C03AA">
        <w:rPr>
          <w:rFonts w:eastAsia="Times New Roman"/>
          <w:lang w:eastAsia="en-GB"/>
        </w:rPr>
        <w:t>(Pb2) and (Pb3),</w:t>
      </w:r>
      <w:r w:rsidR="00443B90" w:rsidRPr="005C03AA">
        <w:rPr>
          <w:rFonts w:eastAsia="Times New Roman"/>
          <w:lang w:eastAsia="en-GB"/>
        </w:rPr>
        <w:t xml:space="preserve"> </w:t>
      </w:r>
      <w:r w:rsidRPr="005C03AA">
        <w:rPr>
          <w:rFonts w:eastAsia="Times New Roman"/>
          <w:lang w:eastAsia="en-GB"/>
        </w:rPr>
        <w:t>but different authors would lead to a different analysis of them,</w:t>
      </w:r>
      <w:r w:rsidR="00443B90" w:rsidRPr="005C03AA">
        <w:rPr>
          <w:rFonts w:eastAsia="Times New Roman"/>
          <w:lang w:eastAsia="en-GB"/>
        </w:rPr>
        <w:t xml:space="preserve"> </w:t>
      </w:r>
      <w:r w:rsidRPr="005C03AA">
        <w:rPr>
          <w:rFonts w:eastAsia="Times New Roman"/>
          <w:lang w:eastAsia="en-GB"/>
        </w:rPr>
        <w:t xml:space="preserve">depending on the content </w:t>
      </w:r>
      <w:r w:rsidRPr="005C03AA">
        <w:rPr>
          <w:rFonts w:eastAsia="Times New Roman"/>
          <w:lang w:eastAsia="en-GB"/>
        </w:rPr>
        <w:lastRenderedPageBreak/>
        <w:t>in each step. For example,</w:t>
      </w:r>
      <w:r w:rsidR="00443B90" w:rsidRPr="005C03AA">
        <w:rPr>
          <w:rFonts w:eastAsia="Times New Roman"/>
          <w:lang w:eastAsia="en-GB"/>
        </w:rPr>
        <w:t xml:space="preserve"> </w:t>
      </w:r>
      <w:r w:rsidRPr="005C03AA">
        <w:rPr>
          <w:rFonts w:eastAsia="Times New Roman"/>
          <w:lang w:eastAsia="en-GB"/>
        </w:rPr>
        <w:t>we can understand the socio-cultural transformation of metaphysics (Pb2),</w:t>
      </w:r>
      <w:r w:rsidR="00443B90" w:rsidRPr="005C03AA">
        <w:rPr>
          <w:rFonts w:eastAsia="Times New Roman"/>
          <w:lang w:eastAsia="en-GB"/>
        </w:rPr>
        <w:t xml:space="preserve"> </w:t>
      </w:r>
      <w:r w:rsidRPr="005C03AA">
        <w:rPr>
          <w:rFonts w:eastAsia="Times New Roman"/>
          <w:lang w:eastAsia="en-GB"/>
        </w:rPr>
        <w:t>in different ways,</w:t>
      </w:r>
      <w:r w:rsidR="00443B90" w:rsidRPr="005C03AA">
        <w:rPr>
          <w:rFonts w:eastAsia="Times New Roman"/>
          <w:lang w:eastAsia="en-GB"/>
        </w:rPr>
        <w:t xml:space="preserve"> </w:t>
      </w:r>
      <w:r w:rsidRPr="005C03AA">
        <w:rPr>
          <w:rFonts w:eastAsia="Times New Roman"/>
          <w:lang w:eastAsia="en-GB"/>
        </w:rPr>
        <w:t>and we can always disagree about what we mean by the priority of ontology over epistemology (Pa1),</w:t>
      </w:r>
      <w:r w:rsidR="00443B90" w:rsidRPr="005C03AA">
        <w:rPr>
          <w:rFonts w:eastAsia="Times New Roman"/>
          <w:lang w:eastAsia="en-GB"/>
        </w:rPr>
        <w:t xml:space="preserve"> </w:t>
      </w:r>
      <w:r w:rsidRPr="005C03AA">
        <w:rPr>
          <w:rFonts w:eastAsia="Times New Roman"/>
          <w:lang w:eastAsia="en-GB"/>
        </w:rPr>
        <w:t>or what the idea that socio-cultural interaction is dependent upon materiality (Pa3) means. Note that there are not many authors reflecting on (Pb1),</w:t>
      </w:r>
      <w:r w:rsidR="00443B90" w:rsidRPr="005C03AA">
        <w:rPr>
          <w:rFonts w:eastAsia="Times New Roman"/>
          <w:lang w:eastAsia="en-GB"/>
        </w:rPr>
        <w:t xml:space="preserve"> </w:t>
      </w:r>
      <w:r w:rsidRPr="005C03AA">
        <w:rPr>
          <w:rFonts w:eastAsia="Times New Roman"/>
          <w:lang w:eastAsia="en-GB"/>
        </w:rPr>
        <w:t>(Pb2) and (Pb3) and in this book I aspire to do so,</w:t>
      </w:r>
      <w:r w:rsidR="00443B90" w:rsidRPr="005C03AA">
        <w:rPr>
          <w:rFonts w:eastAsia="Times New Roman"/>
          <w:lang w:eastAsia="en-GB"/>
        </w:rPr>
        <w:t xml:space="preserve"> </w:t>
      </w:r>
      <w:r w:rsidRPr="005C03AA">
        <w:rPr>
          <w:rFonts w:eastAsia="Times New Roman"/>
          <w:lang w:eastAsia="en-GB"/>
        </w:rPr>
        <w:t>after defining the notion of the social imaginary. Also note that adoption of (Pa3) does not necessarily lead to (Pa2).</w:t>
      </w:r>
    </w:p>
    <w:p w14:paraId="165CDDDE" w14:textId="18943AD6" w:rsidR="00443B90" w:rsidRPr="005C03AA" w:rsidRDefault="00C15227">
      <w:pPr>
        <w:pStyle w:val="Para"/>
        <w:spacing w:line="480" w:lineRule="auto"/>
        <w:rPr>
          <w:rFonts w:eastAsia="Times New Roman"/>
          <w:lang w:eastAsia="en-GB"/>
        </w:rPr>
        <w:pPrChange w:id="213" w:author="codeMantra" w:date="2022-12-03T16:12:00Z">
          <w:pPr>
            <w:pStyle w:val="Para"/>
          </w:pPr>
        </w:pPrChange>
      </w:pPr>
      <w:r w:rsidRPr="005C03AA">
        <w:rPr>
          <w:rFonts w:eastAsia="Times New Roman"/>
          <w:lang w:eastAsia="en-GB"/>
        </w:rPr>
        <w:t>Therefore,</w:t>
      </w:r>
      <w:r w:rsidR="00443B90" w:rsidRPr="005C03AA">
        <w:rPr>
          <w:rFonts w:eastAsia="Times New Roman"/>
          <w:lang w:eastAsia="en-GB"/>
        </w:rPr>
        <w:t xml:space="preserve"> </w:t>
      </w:r>
      <w:r w:rsidRPr="005C03AA">
        <w:rPr>
          <w:rFonts w:eastAsia="Times New Roman"/>
          <w:lang w:eastAsia="en-GB"/>
        </w:rPr>
        <w:t>the path from (Pa1) to (Pb3) that I just described</w:t>
      </w:r>
      <w:del w:id="214" w:author="codeMantra" w:date="2022-12-22T01:00:00Z">
        <w:r w:rsidRPr="005C03AA" w:rsidDel="007604AD">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denotes how I understand a key difficult situation around metaphysics in Western thought,</w:t>
      </w:r>
      <w:r w:rsidR="00443B90" w:rsidRPr="005C03AA">
        <w:rPr>
          <w:rFonts w:eastAsia="Times New Roman"/>
          <w:lang w:eastAsia="en-GB"/>
        </w:rPr>
        <w:t xml:space="preserve"> </w:t>
      </w:r>
      <w:r w:rsidRPr="005C03AA">
        <w:rPr>
          <w:rFonts w:eastAsia="Times New Roman"/>
          <w:lang w:eastAsia="en-GB"/>
        </w:rPr>
        <w:t>and I am deeply aware that many authors would disagree with the content or even with the necessity of the steps themselves. These six ‘moments’ in combination generate an imagery of meta-theoretical instability that,</w:t>
      </w:r>
      <w:r w:rsidR="00443B90" w:rsidRPr="005C03AA">
        <w:rPr>
          <w:rFonts w:eastAsia="Times New Roman"/>
          <w:lang w:eastAsia="en-GB"/>
        </w:rPr>
        <w:t xml:space="preserve"> </w:t>
      </w:r>
      <w:r w:rsidRPr="005C03AA">
        <w:rPr>
          <w:rFonts w:eastAsia="Times New Roman"/>
          <w:lang w:eastAsia="en-GB"/>
        </w:rPr>
        <w:t>I think,</w:t>
      </w:r>
      <w:r w:rsidR="00443B90" w:rsidRPr="005C03AA">
        <w:rPr>
          <w:rFonts w:eastAsia="Times New Roman"/>
          <w:lang w:eastAsia="en-GB"/>
        </w:rPr>
        <w:t xml:space="preserve"> </w:t>
      </w:r>
      <w:r w:rsidRPr="005C03AA">
        <w:rPr>
          <w:rFonts w:eastAsia="Times New Roman"/>
          <w:lang w:eastAsia="en-GB"/>
        </w:rPr>
        <w:t>is under</w:t>
      </w:r>
      <w:ins w:id="215" w:author="codeMantra" w:date="2022-12-20T18:45:00Z">
        <w:r w:rsidR="006A7C72" w:rsidRPr="005C03AA">
          <w:rPr>
            <w:rFonts w:eastAsia="Times New Roman"/>
            <w:lang w:eastAsia="en-GB"/>
          </w:rPr>
          <w:t>-</w:t>
        </w:r>
      </w:ins>
      <w:r w:rsidRPr="005C03AA">
        <w:rPr>
          <w:rFonts w:eastAsia="Times New Roman"/>
          <w:lang w:eastAsia="en-GB"/>
        </w:rPr>
        <w:t>theori</w:t>
      </w:r>
      <w:ins w:id="216" w:author="codeMantra" w:date="2022-12-20T18:45:00Z">
        <w:r w:rsidR="006A7C72" w:rsidRPr="005C03AA">
          <w:rPr>
            <w:rFonts w:eastAsia="Times New Roman"/>
            <w:lang w:eastAsia="en-GB"/>
          </w:rPr>
          <w:t>s</w:t>
        </w:r>
      </w:ins>
      <w:del w:id="217" w:author="codeMantra" w:date="2022-12-20T18:45:00Z">
        <w:r w:rsidRPr="005C03AA" w:rsidDel="006A7C72">
          <w:rPr>
            <w:rFonts w:eastAsia="Times New Roman"/>
            <w:lang w:eastAsia="en-GB"/>
          </w:rPr>
          <w:delText>z</w:delText>
        </w:r>
      </w:del>
      <w:r w:rsidRPr="005C03AA">
        <w:rPr>
          <w:rFonts w:eastAsia="Times New Roman"/>
          <w:lang w:eastAsia="en-GB"/>
        </w:rPr>
        <w:t>ed and require</w:t>
      </w:r>
      <w:ins w:id="218" w:author="codeMantra" w:date="2022-12-20T20:50:00Z">
        <w:r w:rsidR="00A53104" w:rsidRPr="005C03AA">
          <w:rPr>
            <w:rFonts w:eastAsia="Times New Roman"/>
            <w:lang w:eastAsia="en-GB"/>
          </w:rPr>
          <w:t>s</w:t>
        </w:r>
      </w:ins>
      <w:r w:rsidRPr="005C03AA">
        <w:rPr>
          <w:rFonts w:eastAsia="Times New Roman"/>
          <w:lang w:eastAsia="en-GB"/>
        </w:rPr>
        <w:t xml:space="preserve"> special attention. If meta-ontological investigations are informed by social theories of knowledge (Pb1),</w:t>
      </w:r>
      <w:r w:rsidR="00443B90" w:rsidRPr="005C03AA">
        <w:rPr>
          <w:rFonts w:eastAsia="Times New Roman"/>
          <w:lang w:eastAsia="en-GB"/>
        </w:rPr>
        <w:t xml:space="preserve"> </w:t>
      </w:r>
      <w:r w:rsidRPr="005C03AA">
        <w:rPr>
          <w:rFonts w:eastAsia="Times New Roman"/>
          <w:lang w:eastAsia="en-GB"/>
        </w:rPr>
        <w:t>then the way we understand the ‘nature’ of social theories of knowledge must have repercussions in what we mean about the priority of ontology (Pa1) and must also be related to the way we understand discursive elaboration of world-views (Pb2). Or,</w:t>
      </w:r>
      <w:r w:rsidR="00443B90" w:rsidRPr="005C03AA">
        <w:rPr>
          <w:rFonts w:eastAsia="Times New Roman"/>
          <w:lang w:eastAsia="en-GB"/>
        </w:rPr>
        <w:t xml:space="preserve"> </w:t>
      </w:r>
      <w:r w:rsidRPr="005C03AA">
        <w:rPr>
          <w:rFonts w:eastAsia="Times New Roman"/>
          <w:lang w:eastAsia="en-GB"/>
        </w:rPr>
        <w:t>the way we understand the existential link between the transformation of world-imageries and the transformation of institutions and social structures (Pb3) is intrinsically related to how we understand efforts to transfer naturalist imageries to the understanding of the social world (Pa2). So,</w:t>
      </w:r>
      <w:r w:rsidR="00443B90" w:rsidRPr="005C03AA">
        <w:rPr>
          <w:rFonts w:eastAsia="Times New Roman"/>
          <w:lang w:eastAsia="en-GB"/>
        </w:rPr>
        <w:t xml:space="preserve"> </w:t>
      </w:r>
      <w:r w:rsidRPr="005C03AA">
        <w:rPr>
          <w:rFonts w:eastAsia="Times New Roman"/>
          <w:lang w:eastAsia="en-GB"/>
        </w:rPr>
        <w:t>these issues are intrinsically related,</w:t>
      </w:r>
      <w:r w:rsidR="00443B90" w:rsidRPr="005C03AA">
        <w:rPr>
          <w:rFonts w:eastAsia="Times New Roman"/>
          <w:lang w:eastAsia="en-GB"/>
        </w:rPr>
        <w:t xml:space="preserve"> </w:t>
      </w:r>
      <w:r w:rsidRPr="005C03AA">
        <w:rPr>
          <w:rFonts w:eastAsia="Times New Roman"/>
          <w:lang w:eastAsia="en-GB"/>
        </w:rPr>
        <w:t>and I need to clarify that (Pa2) will be negated as an illegitimate effort to impose imageries to a domain which is not characteri</w:t>
      </w:r>
      <w:ins w:id="219" w:author="codeMantra" w:date="2022-12-20T19:48:00Z">
        <w:r w:rsidR="006D5824" w:rsidRPr="005C03AA">
          <w:rPr>
            <w:rFonts w:eastAsia="Times New Roman"/>
            <w:lang w:eastAsia="en-GB"/>
          </w:rPr>
          <w:t>s</w:t>
        </w:r>
      </w:ins>
      <w:del w:id="220" w:author="codeMantra" w:date="2022-12-20T19:48:00Z">
        <w:r w:rsidRPr="005C03AA" w:rsidDel="006D5824">
          <w:rPr>
            <w:rFonts w:eastAsia="Times New Roman"/>
            <w:lang w:eastAsia="en-GB"/>
          </w:rPr>
          <w:delText>z</w:delText>
        </w:r>
      </w:del>
      <w:r w:rsidRPr="005C03AA">
        <w:rPr>
          <w:rFonts w:eastAsia="Times New Roman"/>
          <w:lang w:eastAsia="en-GB"/>
        </w:rPr>
        <w:t>ed by properties that can be explained with the premises of these naturalist imageries – imageries which are thus not fit for the purpose.</w:t>
      </w:r>
    </w:p>
    <w:p w14:paraId="50A40368" w14:textId="6B76A95B" w:rsidR="00443B90" w:rsidRPr="005C03AA" w:rsidRDefault="00C15227">
      <w:pPr>
        <w:pStyle w:val="Para"/>
        <w:spacing w:line="480" w:lineRule="auto"/>
        <w:rPr>
          <w:rFonts w:eastAsia="Times New Roman"/>
          <w:lang w:eastAsia="en-GB"/>
        </w:rPr>
        <w:pPrChange w:id="221" w:author="codeMantra" w:date="2022-12-03T16:12:00Z">
          <w:pPr>
            <w:pStyle w:val="Para"/>
          </w:pPr>
        </w:pPrChange>
      </w:pPr>
      <w:r w:rsidRPr="005C03AA">
        <w:rPr>
          <w:rFonts w:eastAsia="Times New Roman"/>
          <w:lang w:eastAsia="en-GB"/>
        </w:rPr>
        <w:t>I will show that key authors in critical realism accept the importance of (Pa1),</w:t>
      </w:r>
      <w:r w:rsidR="00443B90" w:rsidRPr="005C03AA">
        <w:rPr>
          <w:rFonts w:eastAsia="Times New Roman"/>
          <w:lang w:eastAsia="en-GB"/>
        </w:rPr>
        <w:t xml:space="preserve"> </w:t>
      </w:r>
      <w:r w:rsidRPr="005C03AA">
        <w:rPr>
          <w:rFonts w:eastAsia="Times New Roman"/>
          <w:lang w:eastAsia="en-GB"/>
        </w:rPr>
        <w:t>(Pa2)</w:t>
      </w:r>
      <w:del w:id="222" w:author="codeMantra" w:date="2022-12-22T01:01:00Z">
        <w:r w:rsidRPr="005C03AA" w:rsidDel="003102BF">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and (Pa3) but there would probably be hesitating to go further to accept any of (Pb1),</w:t>
      </w:r>
      <w:r w:rsidR="00443B90" w:rsidRPr="005C03AA">
        <w:rPr>
          <w:rFonts w:eastAsia="Times New Roman"/>
          <w:lang w:eastAsia="en-GB"/>
        </w:rPr>
        <w:t xml:space="preserve"> </w:t>
      </w:r>
      <w:r w:rsidRPr="005C03AA">
        <w:rPr>
          <w:rFonts w:eastAsia="Times New Roman"/>
          <w:lang w:eastAsia="en-GB"/>
        </w:rPr>
        <w:t>(Pb2)</w:t>
      </w:r>
      <w:del w:id="223" w:author="codeMantra" w:date="2022-12-22T01:01:00Z">
        <w:r w:rsidRPr="005C03AA" w:rsidDel="003102BF">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 xml:space="preserve">and (Pb3). </w:t>
      </w:r>
      <w:r w:rsidRPr="005C03AA">
        <w:rPr>
          <w:rFonts w:eastAsia="Times New Roman"/>
          <w:lang w:eastAsia="en-GB"/>
        </w:rPr>
        <w:lastRenderedPageBreak/>
        <w:t>Some constructionist approaches could perhaps somehow tolerate versions of (Pa1),</w:t>
      </w:r>
      <w:r w:rsidR="00443B90" w:rsidRPr="005C03AA">
        <w:rPr>
          <w:rFonts w:eastAsia="Times New Roman"/>
          <w:lang w:eastAsia="en-GB"/>
        </w:rPr>
        <w:t xml:space="preserve"> </w:t>
      </w:r>
      <w:r w:rsidRPr="005C03AA">
        <w:rPr>
          <w:rFonts w:eastAsia="Times New Roman"/>
          <w:lang w:eastAsia="en-GB"/>
        </w:rPr>
        <w:t>but would probably emphasise upon (Pb2). So,</w:t>
      </w:r>
      <w:r w:rsidR="00443B90" w:rsidRPr="005C03AA">
        <w:rPr>
          <w:rFonts w:eastAsia="Times New Roman"/>
          <w:lang w:eastAsia="en-GB"/>
        </w:rPr>
        <w:t xml:space="preserve"> </w:t>
      </w:r>
      <w:r w:rsidRPr="005C03AA">
        <w:rPr>
          <w:rFonts w:eastAsia="Times New Roman"/>
          <w:lang w:eastAsia="en-GB"/>
        </w:rPr>
        <w:t>again,</w:t>
      </w:r>
      <w:r w:rsidR="00443B90" w:rsidRPr="005C03AA">
        <w:rPr>
          <w:rFonts w:eastAsia="Times New Roman"/>
          <w:lang w:eastAsia="en-GB"/>
        </w:rPr>
        <w:t xml:space="preserve"> </w:t>
      </w:r>
      <w:r w:rsidRPr="005C03AA">
        <w:rPr>
          <w:rFonts w:eastAsia="Times New Roman"/>
          <w:lang w:eastAsia="en-GB"/>
        </w:rPr>
        <w:t>what matters here is how we understand each step. In any case,</w:t>
      </w:r>
      <w:r w:rsidR="00443B90" w:rsidRPr="005C03AA">
        <w:rPr>
          <w:rFonts w:eastAsia="Times New Roman"/>
          <w:lang w:eastAsia="en-GB"/>
        </w:rPr>
        <w:t xml:space="preserve"> </w:t>
      </w:r>
      <w:r w:rsidRPr="005C03AA">
        <w:rPr>
          <w:rFonts w:eastAsia="Times New Roman"/>
          <w:lang w:eastAsia="en-GB"/>
        </w:rPr>
        <w:t>as I mentioned,</w:t>
      </w:r>
      <w:r w:rsidR="00443B90" w:rsidRPr="005C03AA">
        <w:rPr>
          <w:rFonts w:eastAsia="Times New Roman"/>
          <w:lang w:eastAsia="en-GB"/>
        </w:rPr>
        <w:t xml:space="preserve"> </w:t>
      </w:r>
      <w:r w:rsidRPr="005C03AA">
        <w:rPr>
          <w:rFonts w:eastAsia="Times New Roman"/>
          <w:lang w:eastAsia="en-GB"/>
        </w:rPr>
        <w:t>(Pb1),</w:t>
      </w:r>
      <w:r w:rsidR="00443B90" w:rsidRPr="005C03AA">
        <w:rPr>
          <w:rFonts w:eastAsia="Times New Roman"/>
          <w:lang w:eastAsia="en-GB"/>
        </w:rPr>
        <w:t xml:space="preserve"> </w:t>
      </w:r>
      <w:r w:rsidRPr="005C03AA">
        <w:rPr>
          <w:rFonts w:eastAsia="Times New Roman"/>
          <w:lang w:eastAsia="en-GB"/>
        </w:rPr>
        <w:t>(Pb2) and (Pb3) are under</w:t>
      </w:r>
      <w:ins w:id="224" w:author="codeMantra" w:date="2022-12-20T18:45:00Z">
        <w:r w:rsidR="006A7C72" w:rsidRPr="005C03AA">
          <w:rPr>
            <w:rFonts w:eastAsia="Times New Roman"/>
            <w:lang w:eastAsia="en-GB"/>
          </w:rPr>
          <w:t>-</w:t>
        </w:r>
      </w:ins>
      <w:r w:rsidRPr="005C03AA">
        <w:rPr>
          <w:rFonts w:eastAsia="Times New Roman"/>
          <w:lang w:eastAsia="en-GB"/>
        </w:rPr>
        <w:t>theori</w:t>
      </w:r>
      <w:del w:id="225" w:author="codeMantra" w:date="2022-12-20T18:45:00Z">
        <w:r w:rsidRPr="005C03AA" w:rsidDel="006A7C72">
          <w:rPr>
            <w:rFonts w:eastAsia="Times New Roman"/>
            <w:lang w:eastAsia="en-GB"/>
          </w:rPr>
          <w:delText>z</w:delText>
        </w:r>
      </w:del>
      <w:ins w:id="226" w:author="codeMantra" w:date="2022-12-20T18:45:00Z">
        <w:r w:rsidR="006A7C72" w:rsidRPr="005C03AA">
          <w:rPr>
            <w:rFonts w:eastAsia="Times New Roman"/>
            <w:lang w:eastAsia="en-GB"/>
          </w:rPr>
          <w:t>s</w:t>
        </w:r>
      </w:ins>
      <w:r w:rsidRPr="005C03AA">
        <w:rPr>
          <w:rFonts w:eastAsia="Times New Roman"/>
          <w:lang w:eastAsia="en-GB"/>
        </w:rPr>
        <w:t>ed; and in this book,</w:t>
      </w:r>
      <w:r w:rsidR="00443B90" w:rsidRPr="005C03AA">
        <w:rPr>
          <w:rFonts w:eastAsia="Times New Roman"/>
          <w:lang w:eastAsia="en-GB"/>
        </w:rPr>
        <w:t xml:space="preserve"> </w:t>
      </w:r>
      <w:r w:rsidRPr="005C03AA">
        <w:rPr>
          <w:rFonts w:eastAsia="Times New Roman"/>
          <w:lang w:eastAsia="en-GB"/>
        </w:rPr>
        <w:t>I a</w:t>
      </w:r>
      <w:ins w:id="227" w:author="codeMantra" w:date="2022-12-22T01:03:00Z">
        <w:r w:rsidR="005C03AA" w:rsidRPr="005C03AA">
          <w:rPr>
            <w:rFonts w:eastAsia="Times New Roman"/>
            <w:lang w:eastAsia="en-GB"/>
          </w:rPr>
          <w:t>i</w:t>
        </w:r>
      </w:ins>
      <w:r w:rsidRPr="005C03AA">
        <w:rPr>
          <w:rFonts w:eastAsia="Times New Roman"/>
          <w:lang w:eastAsia="en-GB"/>
        </w:rPr>
        <w:t>m at presenting these six moments and show how they contribute to the fundamental predicament of contemporary philosophy and the social sciences.</w:t>
      </w:r>
    </w:p>
    <w:p w14:paraId="50CAF51D" w14:textId="216DBC7B" w:rsidR="00443B90" w:rsidRPr="005C03AA" w:rsidRDefault="00C15227">
      <w:pPr>
        <w:pStyle w:val="Para"/>
        <w:spacing w:line="480" w:lineRule="auto"/>
        <w:rPr>
          <w:rFonts w:eastAsia="Times New Roman"/>
          <w:lang w:eastAsia="en-GB"/>
        </w:rPr>
        <w:pPrChange w:id="228" w:author="codeMantra" w:date="2022-12-03T16:12:00Z">
          <w:pPr>
            <w:pStyle w:val="Para"/>
          </w:pPr>
        </w:pPrChange>
      </w:pPr>
      <w:r w:rsidRPr="005C03AA">
        <w:rPr>
          <w:rFonts w:eastAsia="Times New Roman"/>
          <w:lang w:eastAsia="en-GB"/>
        </w:rPr>
        <w:t>Following these lines,</w:t>
      </w:r>
      <w:r w:rsidR="00443B90" w:rsidRPr="005C03AA">
        <w:rPr>
          <w:rFonts w:eastAsia="Times New Roman"/>
          <w:lang w:eastAsia="en-GB"/>
        </w:rPr>
        <w:t xml:space="preserve"> </w:t>
      </w:r>
      <w:r w:rsidRPr="005C03AA">
        <w:rPr>
          <w:rFonts w:eastAsia="Times New Roman"/>
          <w:lang w:eastAsia="en-GB"/>
        </w:rPr>
        <w:t xml:space="preserve">in Chapter </w:t>
      </w:r>
      <w:ins w:id="229" w:author="codeMantra" w:date="2022-11-29T12:21:00Z">
        <w:r w:rsidR="00F8664F" w:rsidRPr="005C03AA">
          <w:rPr>
            <w:rFonts w:eastAsia="Times New Roman"/>
            <w:lang w:eastAsia="en-GB"/>
          </w:rPr>
          <w:t>5</w:t>
        </w:r>
      </w:ins>
      <w:del w:id="230" w:author="codeMantra" w:date="2022-11-29T12:21:00Z">
        <w:r w:rsidRPr="005C03AA" w:rsidDel="00F8664F">
          <w:rPr>
            <w:rFonts w:eastAsia="Times New Roman"/>
            <w:lang w:eastAsia="en-GB"/>
          </w:rPr>
          <w:delText>Five</w:delText>
        </w:r>
      </w:del>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offer a brief critique of critical realism as constituting a sophisticated version of social realism. I will also explain that critical realism straddles two areas,</w:t>
      </w:r>
      <w:r w:rsidR="00443B90" w:rsidRPr="005C03AA">
        <w:rPr>
          <w:rFonts w:eastAsia="Times New Roman"/>
          <w:lang w:eastAsia="en-GB"/>
        </w:rPr>
        <w:t xml:space="preserve"> </w:t>
      </w:r>
      <w:r w:rsidRPr="005C03AA">
        <w:rPr>
          <w:rFonts w:eastAsia="Times New Roman"/>
          <w:lang w:eastAsia="en-GB"/>
        </w:rPr>
        <w:t>utili</w:t>
      </w:r>
      <w:del w:id="231" w:author="codeMantra" w:date="2022-12-20T19:47:00Z">
        <w:r w:rsidRPr="005C03AA" w:rsidDel="00F35B58">
          <w:rPr>
            <w:rFonts w:eastAsia="Times New Roman"/>
            <w:lang w:eastAsia="en-GB"/>
          </w:rPr>
          <w:delText>z</w:delText>
        </w:r>
      </w:del>
      <w:ins w:id="232" w:author="codeMantra" w:date="2022-12-20T19:47:00Z">
        <w:r w:rsidR="00F35B58" w:rsidRPr="005C03AA">
          <w:rPr>
            <w:rFonts w:eastAsia="Times New Roman"/>
            <w:lang w:eastAsia="en-GB"/>
          </w:rPr>
          <w:t>s</w:t>
        </w:r>
      </w:ins>
      <w:r w:rsidRPr="005C03AA">
        <w:rPr>
          <w:rFonts w:eastAsia="Times New Roman"/>
          <w:lang w:eastAsia="en-GB"/>
        </w:rPr>
        <w:t>ing imageries of natural necessity and causality,</w:t>
      </w:r>
      <w:r w:rsidR="00443B90" w:rsidRPr="005C03AA">
        <w:rPr>
          <w:rFonts w:eastAsia="Times New Roman"/>
          <w:lang w:eastAsia="en-GB"/>
        </w:rPr>
        <w:t xml:space="preserve"> </w:t>
      </w:r>
      <w:r w:rsidRPr="005C03AA">
        <w:rPr>
          <w:rFonts w:eastAsia="Times New Roman"/>
          <w:lang w:eastAsia="en-GB"/>
        </w:rPr>
        <w:t>while at the same time invoking the creativity of agency,</w:t>
      </w:r>
      <w:r w:rsidR="00443B90" w:rsidRPr="005C03AA">
        <w:rPr>
          <w:rFonts w:eastAsia="Times New Roman"/>
          <w:lang w:eastAsia="en-GB"/>
        </w:rPr>
        <w:t xml:space="preserve"> </w:t>
      </w:r>
      <w:r w:rsidRPr="005C03AA">
        <w:rPr>
          <w:rFonts w:eastAsia="Times New Roman"/>
          <w:lang w:eastAsia="en-GB"/>
        </w:rPr>
        <w:t>an idea which is not in harmony with these imageries. I will also briefly touch upon a recent debate between Tony Lawson,</w:t>
      </w:r>
      <w:r w:rsidR="00443B90" w:rsidRPr="005C03AA">
        <w:rPr>
          <w:rFonts w:eastAsia="Times New Roman"/>
          <w:lang w:eastAsia="en-GB"/>
        </w:rPr>
        <w:t xml:space="preserve"> </w:t>
      </w:r>
      <w:r w:rsidRPr="005C03AA">
        <w:rPr>
          <w:rFonts w:eastAsia="Times New Roman"/>
          <w:lang w:eastAsia="en-GB"/>
        </w:rPr>
        <w:t>a prominent realist,</w:t>
      </w:r>
      <w:r w:rsidR="00443B90" w:rsidRPr="005C03AA">
        <w:rPr>
          <w:rFonts w:eastAsia="Times New Roman"/>
          <w:lang w:eastAsia="en-GB"/>
        </w:rPr>
        <w:t xml:space="preserve"> </w:t>
      </w:r>
      <w:r w:rsidRPr="005C03AA">
        <w:rPr>
          <w:rFonts w:eastAsia="Times New Roman"/>
          <w:lang w:eastAsia="en-GB"/>
        </w:rPr>
        <w:t>and John Searle,</w:t>
      </w:r>
      <w:r w:rsidR="00443B90" w:rsidRPr="005C03AA">
        <w:rPr>
          <w:rFonts w:eastAsia="Times New Roman"/>
          <w:lang w:eastAsia="en-GB"/>
        </w:rPr>
        <w:t xml:space="preserve"> </w:t>
      </w:r>
      <w:r w:rsidRPr="005C03AA">
        <w:rPr>
          <w:rFonts w:eastAsia="Times New Roman"/>
          <w:lang w:eastAsia="en-GB"/>
        </w:rPr>
        <w:t>one of the most important philosophers of today,</w:t>
      </w:r>
      <w:r w:rsidR="00443B90" w:rsidRPr="005C03AA">
        <w:rPr>
          <w:rFonts w:eastAsia="Times New Roman"/>
          <w:lang w:eastAsia="en-GB"/>
        </w:rPr>
        <w:t xml:space="preserve"> </w:t>
      </w:r>
      <w:r w:rsidRPr="005C03AA">
        <w:rPr>
          <w:rFonts w:eastAsia="Times New Roman"/>
          <w:lang w:eastAsia="en-GB"/>
        </w:rPr>
        <w:t>who has proposed a modest version of constructionism.</w:t>
      </w:r>
    </w:p>
    <w:p w14:paraId="11380213" w14:textId="5C3D159F" w:rsidR="00443B90" w:rsidRPr="005C03AA" w:rsidRDefault="00C15227">
      <w:pPr>
        <w:pStyle w:val="Para"/>
        <w:spacing w:line="480" w:lineRule="auto"/>
        <w:rPr>
          <w:rFonts w:eastAsia="Times New Roman"/>
          <w:lang w:eastAsia="en-GB"/>
        </w:rPr>
        <w:pPrChange w:id="233" w:author="codeMantra" w:date="2022-12-03T16:12:00Z">
          <w:pPr>
            <w:pStyle w:val="Para"/>
          </w:pPr>
        </w:pPrChange>
      </w:pPr>
      <w:r w:rsidRPr="005C03AA">
        <w:rPr>
          <w:rFonts w:eastAsia="Times New Roman"/>
          <w:lang w:eastAsia="en-GB"/>
        </w:rPr>
        <w:t xml:space="preserve">In Chapter </w:t>
      </w:r>
      <w:del w:id="234" w:author="codeMantra" w:date="2022-11-29T12:22:00Z">
        <w:r w:rsidRPr="005C03AA" w:rsidDel="00765242">
          <w:rPr>
            <w:rFonts w:eastAsia="Times New Roman"/>
            <w:lang w:eastAsia="en-GB"/>
          </w:rPr>
          <w:delText>Six</w:delText>
        </w:r>
      </w:del>
      <w:ins w:id="235" w:author="codeMantra" w:date="2022-11-29T12:22:00Z">
        <w:r w:rsidR="00765242" w:rsidRPr="005C03AA">
          <w:rPr>
            <w:rFonts w:eastAsia="Times New Roman"/>
            <w:lang w:eastAsia="en-GB"/>
          </w:rPr>
          <w:t>6</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discuss the notion of the shared imaginary,</w:t>
      </w:r>
      <w:r w:rsidR="00443B90" w:rsidRPr="005C03AA">
        <w:rPr>
          <w:rFonts w:eastAsia="Times New Roman"/>
          <w:lang w:eastAsia="en-GB"/>
        </w:rPr>
        <w:t xml:space="preserve"> </w:t>
      </w:r>
      <w:r w:rsidRPr="005C03AA">
        <w:rPr>
          <w:rFonts w:eastAsia="Times New Roman"/>
          <w:lang w:eastAsia="en-GB"/>
        </w:rPr>
        <w:t>drawing on accounts which pre-date Cornelius Castoriadis’ more well</w:t>
      </w:r>
      <w:ins w:id="236" w:author="codeMantra" w:date="2022-12-20T18:44:00Z">
        <w:r w:rsidR="001313C9" w:rsidRPr="005C03AA">
          <w:rPr>
            <w:rFonts w:eastAsia="Times New Roman"/>
            <w:lang w:eastAsia="en-GB"/>
          </w:rPr>
          <w:t>-</w:t>
        </w:r>
      </w:ins>
      <w:del w:id="237" w:author="codeMantra" w:date="2022-12-20T18:44:00Z">
        <w:r w:rsidRPr="005C03AA" w:rsidDel="001313C9">
          <w:rPr>
            <w:rFonts w:eastAsia="Times New Roman"/>
            <w:lang w:eastAsia="en-GB"/>
          </w:rPr>
          <w:delText xml:space="preserve"> </w:delText>
        </w:r>
      </w:del>
      <w:r w:rsidRPr="005C03AA">
        <w:rPr>
          <w:rFonts w:eastAsia="Times New Roman"/>
          <w:lang w:eastAsia="en-GB"/>
        </w:rPr>
        <w:t xml:space="preserve">known discussion of the idea. This analysis will set the context for the presentation of my anti-realist (and anti-naturalist) ontogenetic model of the constitution of social worlds in Chapter </w:t>
      </w:r>
      <w:del w:id="238" w:author="codeMantra" w:date="2022-11-29T12:22:00Z">
        <w:r w:rsidRPr="005C03AA" w:rsidDel="00701606">
          <w:rPr>
            <w:rFonts w:eastAsia="Times New Roman"/>
            <w:lang w:eastAsia="en-GB"/>
          </w:rPr>
          <w:delText>Seven</w:delText>
        </w:r>
      </w:del>
      <w:ins w:id="239" w:author="codeMantra" w:date="2022-11-29T12:22:00Z">
        <w:r w:rsidR="00701606" w:rsidRPr="005C03AA">
          <w:rPr>
            <w:rFonts w:eastAsia="Times New Roman"/>
            <w:lang w:eastAsia="en-GB"/>
          </w:rPr>
          <w:t>7</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where I start with some basic distinctions between ontological dimensions (ideational,</w:t>
      </w:r>
      <w:r w:rsidR="00443B90" w:rsidRPr="005C03AA">
        <w:rPr>
          <w:rFonts w:eastAsia="Times New Roman"/>
          <w:lang w:eastAsia="en-GB"/>
        </w:rPr>
        <w:t xml:space="preserve"> </w:t>
      </w:r>
      <w:r w:rsidRPr="005C03AA">
        <w:rPr>
          <w:rFonts w:eastAsia="Times New Roman"/>
          <w:lang w:eastAsia="en-GB"/>
        </w:rPr>
        <w:t>institutional and structural) in order to argue for what I will call the existential pervasiveness of the ideational dimension. Finally,</w:t>
      </w:r>
      <w:r w:rsidR="00443B90" w:rsidRPr="005C03AA">
        <w:rPr>
          <w:rFonts w:eastAsia="Times New Roman"/>
          <w:lang w:eastAsia="en-GB"/>
        </w:rPr>
        <w:t xml:space="preserve"> </w:t>
      </w:r>
      <w:r w:rsidRPr="005C03AA">
        <w:rPr>
          <w:rFonts w:eastAsia="Times New Roman"/>
          <w:lang w:eastAsia="en-GB"/>
        </w:rPr>
        <w:t xml:space="preserve">in Chapter </w:t>
      </w:r>
      <w:del w:id="240" w:author="codeMantra" w:date="2022-11-29T12:22:00Z">
        <w:r w:rsidRPr="005C03AA" w:rsidDel="00644B56">
          <w:rPr>
            <w:rFonts w:eastAsia="Times New Roman"/>
            <w:lang w:eastAsia="en-GB"/>
          </w:rPr>
          <w:delText>Eight</w:delText>
        </w:r>
      </w:del>
      <w:ins w:id="241" w:author="codeMantra" w:date="2022-11-29T12:22:00Z">
        <w:r w:rsidR="00644B56" w:rsidRPr="005C03AA">
          <w:rPr>
            <w:rFonts w:eastAsia="Times New Roman"/>
            <w:lang w:eastAsia="en-GB"/>
          </w:rPr>
          <w:t>8</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I will summarise the notion of reflexive social ontology</w:t>
      </w:r>
      <w:del w:id="242" w:author="codeMantra" w:date="2022-12-17T18:30:00Z">
        <w:r w:rsidRPr="005C03AA" w:rsidDel="009B72A0">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and explain why the ontogenetic model I propose avoids the usual traps into which non-reflexive ontologies fall. Finally,</w:t>
      </w:r>
      <w:r w:rsidR="00443B90" w:rsidRPr="005C03AA">
        <w:rPr>
          <w:rFonts w:eastAsia="Times New Roman"/>
          <w:lang w:eastAsia="en-GB"/>
        </w:rPr>
        <w:t xml:space="preserve"> </w:t>
      </w:r>
      <w:r w:rsidRPr="005C03AA">
        <w:rPr>
          <w:rFonts w:eastAsia="Times New Roman"/>
          <w:lang w:eastAsia="en-GB"/>
        </w:rPr>
        <w:t>I will show some of the ways in which these traps have become evident in recent efforts to sociologise metaphysics.</w:t>
      </w:r>
    </w:p>
    <w:p w14:paraId="4F3B8C9F" w14:textId="634538D0" w:rsidR="00547A32" w:rsidRPr="005C03AA" w:rsidRDefault="00C15227">
      <w:pPr>
        <w:pStyle w:val="Para"/>
        <w:spacing w:line="480" w:lineRule="auto"/>
        <w:pPrChange w:id="243" w:author="codeMantra" w:date="2022-12-03T16:12:00Z">
          <w:pPr>
            <w:pStyle w:val="Para"/>
          </w:pPr>
        </w:pPrChange>
      </w:pPr>
      <w:r w:rsidRPr="005C03AA">
        <w:rPr>
          <w:rFonts w:eastAsia="Times New Roman"/>
          <w:lang w:eastAsia="en-GB"/>
        </w:rPr>
        <w:lastRenderedPageBreak/>
        <w:t>Throughout this book,</w:t>
      </w:r>
      <w:r w:rsidR="00443B90" w:rsidRPr="005C03AA">
        <w:rPr>
          <w:rFonts w:eastAsia="Times New Roman"/>
          <w:lang w:eastAsia="en-GB"/>
        </w:rPr>
        <w:t xml:space="preserve"> </w:t>
      </w:r>
      <w:r w:rsidRPr="005C03AA">
        <w:rPr>
          <w:rFonts w:eastAsia="Times New Roman"/>
          <w:lang w:eastAsia="en-GB"/>
        </w:rPr>
        <w:t xml:space="preserve">the reader should bear in mind that the account proposed here is </w:t>
      </w:r>
      <w:r w:rsidR="00443B90" w:rsidRPr="005C03AA">
        <w:rPr>
          <w:rFonts w:eastAsia="Times New Roman"/>
          <w:i/>
          <w:iCs/>
          <w:lang w:eastAsia="en-GB"/>
        </w:rPr>
        <w:t>anti-realist</w:t>
      </w:r>
      <w:r w:rsidRPr="005C03AA">
        <w:rPr>
          <w:rFonts w:eastAsia="Times New Roman"/>
          <w:lang w:eastAsia="en-GB"/>
        </w:rPr>
        <w:t xml:space="preserve"> in the sense that it renders the ideational dimension as the ultimate one</w:t>
      </w:r>
      <w:del w:id="244" w:author="codeMantra" w:date="2022-12-17T18:30:00Z">
        <w:r w:rsidRPr="005C03AA" w:rsidDel="00AE783B">
          <w:rPr>
            <w:rFonts w:eastAsia="Times New Roman"/>
            <w:lang w:eastAsia="en-GB"/>
          </w:rPr>
          <w:delText>,</w:delText>
        </w:r>
      </w:del>
      <w:r w:rsidR="00443B90" w:rsidRPr="005C03AA">
        <w:rPr>
          <w:rFonts w:eastAsia="Times New Roman"/>
          <w:lang w:eastAsia="en-GB"/>
        </w:rPr>
        <w:t xml:space="preserve"> </w:t>
      </w:r>
      <w:r w:rsidRPr="005C03AA">
        <w:rPr>
          <w:rFonts w:eastAsia="Times New Roman"/>
          <w:lang w:eastAsia="en-GB"/>
        </w:rPr>
        <w:t xml:space="preserve">and takes it to be existentially prior to the material dimension (consisting of the idea of </w:t>
      </w:r>
      <w:r w:rsidR="00443B90" w:rsidRPr="005C03AA">
        <w:rPr>
          <w:rFonts w:eastAsia="Times New Roman"/>
          <w:i/>
          <w:iCs/>
          <w:lang w:eastAsia="en-GB"/>
        </w:rPr>
        <w:t>real</w:t>
      </w:r>
      <w:r w:rsidRPr="005C03AA">
        <w:rPr>
          <w:rFonts w:eastAsia="Times New Roman"/>
          <w:lang w:eastAsia="en-GB"/>
        </w:rPr>
        <w:t xml:space="preserve"> social structures). This also means,</w:t>
      </w:r>
      <w:r w:rsidR="00443B90" w:rsidRPr="005C03AA">
        <w:rPr>
          <w:rFonts w:eastAsia="Times New Roman"/>
          <w:lang w:eastAsia="en-GB"/>
        </w:rPr>
        <w:t xml:space="preserve"> </w:t>
      </w:r>
      <w:r w:rsidRPr="005C03AA">
        <w:rPr>
          <w:rFonts w:eastAsia="Times New Roman"/>
          <w:lang w:eastAsia="en-GB"/>
        </w:rPr>
        <w:t xml:space="preserve">as I show in </w:t>
      </w:r>
      <w:del w:id="245" w:author="codeMantra" w:date="2022-11-29T12:22:00Z">
        <w:r w:rsidRPr="005C03AA" w:rsidDel="004764E7">
          <w:rPr>
            <w:rFonts w:eastAsia="Times New Roman"/>
            <w:lang w:eastAsia="en-GB"/>
          </w:rPr>
          <w:delText xml:space="preserve">chapters </w:delText>
        </w:r>
      </w:del>
      <w:ins w:id="246" w:author="codeMantra" w:date="2022-11-29T12:22:00Z">
        <w:r w:rsidR="004764E7" w:rsidRPr="005C03AA">
          <w:rPr>
            <w:rFonts w:eastAsia="Times New Roman"/>
            <w:lang w:eastAsia="en-GB"/>
          </w:rPr>
          <w:t>Chapters 7</w:t>
        </w:r>
      </w:ins>
      <w:del w:id="247" w:author="codeMantra" w:date="2022-11-29T12:22:00Z">
        <w:r w:rsidRPr="005C03AA" w:rsidDel="004764E7">
          <w:rPr>
            <w:rFonts w:eastAsia="Times New Roman"/>
            <w:lang w:eastAsia="en-GB"/>
          </w:rPr>
          <w:delText>seven</w:delText>
        </w:r>
      </w:del>
      <w:r w:rsidRPr="005C03AA">
        <w:rPr>
          <w:rFonts w:eastAsia="Times New Roman"/>
          <w:lang w:eastAsia="en-GB"/>
        </w:rPr>
        <w:t xml:space="preserve"> and </w:t>
      </w:r>
      <w:del w:id="248" w:author="codeMantra" w:date="2022-11-29T12:22:00Z">
        <w:r w:rsidRPr="005C03AA" w:rsidDel="004764E7">
          <w:rPr>
            <w:rFonts w:eastAsia="Times New Roman"/>
            <w:lang w:eastAsia="en-GB"/>
          </w:rPr>
          <w:delText>eight</w:delText>
        </w:r>
      </w:del>
      <w:ins w:id="249" w:author="codeMantra" w:date="2022-11-29T12:22:00Z">
        <w:r w:rsidR="004764E7" w:rsidRPr="005C03AA">
          <w:rPr>
            <w:rFonts w:eastAsia="Times New Roman"/>
            <w:lang w:eastAsia="en-GB"/>
          </w:rPr>
          <w:t>8</w:t>
        </w:r>
      </w:ins>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that the idea of theory/activity-dependence (which critical realists more or less accept) is explained in relation to this idea of the existential priority of the ideational dimension</w:t>
      </w:r>
      <w:ins w:id="250" w:author="codeMantra" w:date="2022-12-22T01:05:00Z">
        <w:r w:rsidR="005C03AA" w:rsidRPr="005C03AA">
          <w:rPr>
            <w:rFonts w:eastAsia="Times New Roman"/>
            <w:lang w:eastAsia="en-GB"/>
          </w:rPr>
          <w:t>.</w:t>
        </w:r>
      </w:ins>
      <w:del w:id="251" w:author="codeMantra" w:date="2022-12-22T01:05:00Z">
        <w:r w:rsidRPr="005C03AA" w:rsidDel="005C03AA">
          <w:rPr>
            <w:rFonts w:eastAsia="Times New Roman"/>
            <w:lang w:eastAsia="en-GB"/>
          </w:rPr>
          <w:delText xml:space="preserve"> –</w:delText>
        </w:r>
      </w:del>
      <w:r w:rsidRPr="005C03AA">
        <w:rPr>
          <w:rFonts w:eastAsia="Times New Roman"/>
          <w:lang w:eastAsia="en-GB"/>
        </w:rPr>
        <w:t xml:space="preserve"> The ontogenetic model I have proposed here is able to cast light on what I call the </w:t>
      </w:r>
      <w:r w:rsidR="00443B90" w:rsidRPr="005C03AA">
        <w:rPr>
          <w:rFonts w:eastAsia="Times New Roman"/>
          <w:i/>
          <w:iCs/>
          <w:lang w:eastAsia="en-GB"/>
        </w:rPr>
        <w:t>existential pervasiveness of the ideational dimension</w:t>
      </w:r>
      <w:r w:rsidRPr="005C03AA">
        <w:rPr>
          <w:rFonts w:eastAsia="Times New Roman"/>
          <w:lang w:eastAsia="en-GB"/>
        </w:rPr>
        <w:t xml:space="preserve"> (which includes the possibility that ideas and theories have an effect on the constitution of social forms,</w:t>
      </w:r>
      <w:r w:rsidR="00443B90" w:rsidRPr="005C03AA">
        <w:rPr>
          <w:rFonts w:eastAsia="Times New Roman"/>
          <w:lang w:eastAsia="en-GB"/>
        </w:rPr>
        <w:t xml:space="preserve"> </w:t>
      </w:r>
      <w:r w:rsidRPr="005C03AA">
        <w:rPr>
          <w:rFonts w:eastAsia="Times New Roman"/>
          <w:lang w:eastAsia="en-GB"/>
        </w:rPr>
        <w:t>in and through their appearance in the metaphysical discourse). Additionally,</w:t>
      </w:r>
      <w:r w:rsidR="00443B90" w:rsidRPr="005C03AA">
        <w:rPr>
          <w:rFonts w:eastAsia="Times New Roman"/>
          <w:lang w:eastAsia="en-GB"/>
        </w:rPr>
        <w:t xml:space="preserve"> </w:t>
      </w:r>
      <w:r w:rsidRPr="005C03AA">
        <w:rPr>
          <w:rFonts w:eastAsia="Times New Roman"/>
          <w:lang w:eastAsia="en-GB"/>
        </w:rPr>
        <w:t xml:space="preserve">this analysis ‘relaxes’ the key philosophical tenet of </w:t>
      </w:r>
      <w:r w:rsidR="00443B90" w:rsidRPr="005C03AA">
        <w:rPr>
          <w:rFonts w:eastAsia="Times New Roman"/>
          <w:i/>
          <w:iCs/>
          <w:lang w:eastAsia="en-GB"/>
        </w:rPr>
        <w:t>metaphysical realism</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 xml:space="preserve">which is the theory/mind-independence of reality. For there is </w:t>
      </w:r>
      <w:r w:rsidR="00443B90" w:rsidRPr="005C03AA">
        <w:rPr>
          <w:rFonts w:eastAsia="Times New Roman"/>
          <w:i/>
          <w:iCs/>
          <w:lang w:eastAsia="en-GB"/>
        </w:rPr>
        <w:t>at least</w:t>
      </w:r>
      <w:r w:rsidRPr="005C03AA">
        <w:rPr>
          <w:rFonts w:eastAsia="Times New Roman"/>
          <w:lang w:eastAsia="en-GB"/>
        </w:rPr>
        <w:t xml:space="preserve"> one domain in nature,</w:t>
      </w:r>
      <w:r w:rsidR="00443B90" w:rsidRPr="005C03AA">
        <w:rPr>
          <w:rFonts w:eastAsia="Times New Roman"/>
          <w:lang w:eastAsia="en-GB"/>
        </w:rPr>
        <w:t xml:space="preserve"> </w:t>
      </w:r>
      <w:r w:rsidRPr="005C03AA">
        <w:rPr>
          <w:rFonts w:eastAsia="Times New Roman"/>
          <w:lang w:eastAsia="en-GB"/>
        </w:rPr>
        <w:t>the societal,</w:t>
      </w:r>
      <w:r w:rsidR="00443B90" w:rsidRPr="005C03AA">
        <w:rPr>
          <w:rFonts w:eastAsia="Times New Roman"/>
          <w:lang w:eastAsia="en-GB"/>
        </w:rPr>
        <w:t xml:space="preserve"> </w:t>
      </w:r>
      <w:r w:rsidRPr="005C03AA">
        <w:rPr>
          <w:rFonts w:eastAsia="Times New Roman"/>
          <w:lang w:eastAsia="en-GB"/>
        </w:rPr>
        <w:t>which is dependent on theorisation and human imagination. Thus,</w:t>
      </w:r>
      <w:r w:rsidR="00443B90" w:rsidRPr="005C03AA">
        <w:rPr>
          <w:rFonts w:eastAsia="Times New Roman"/>
          <w:lang w:eastAsia="en-GB"/>
        </w:rPr>
        <w:t xml:space="preserve"> </w:t>
      </w:r>
      <w:r w:rsidRPr="005C03AA">
        <w:rPr>
          <w:rFonts w:eastAsia="Times New Roman"/>
          <w:lang w:eastAsia="en-GB"/>
        </w:rPr>
        <w:t xml:space="preserve">my account is anti-realist in both socio-theoretical and philosophical terms. But </w:t>
      </w:r>
      <w:ins w:id="252" w:author="codeMantra" w:date="2022-12-17T18:31:00Z">
        <w:r w:rsidR="00AE783B" w:rsidRPr="005C03AA">
          <w:rPr>
            <w:rFonts w:eastAsia="Times New Roman"/>
            <w:lang w:eastAsia="en-GB"/>
          </w:rPr>
          <w:t xml:space="preserve">it </w:t>
        </w:r>
      </w:ins>
      <w:r w:rsidRPr="005C03AA">
        <w:rPr>
          <w:rFonts w:eastAsia="Times New Roman"/>
          <w:lang w:eastAsia="en-GB"/>
        </w:rPr>
        <w:t xml:space="preserve">is also </w:t>
      </w:r>
      <w:r w:rsidR="00443B90" w:rsidRPr="005C03AA">
        <w:rPr>
          <w:rFonts w:eastAsia="Times New Roman"/>
          <w:i/>
          <w:iCs/>
          <w:lang w:eastAsia="en-GB"/>
        </w:rPr>
        <w:t>anti-naturalist</w:t>
      </w:r>
      <w:r w:rsidRPr="005C03AA">
        <w:rPr>
          <w:rFonts w:eastAsia="Times New Roman"/>
          <w:lang w:eastAsia="en-GB"/>
        </w:rPr>
        <w:t>,</w:t>
      </w:r>
      <w:r w:rsidR="00443B90" w:rsidRPr="005C03AA">
        <w:rPr>
          <w:rFonts w:eastAsia="Times New Roman"/>
          <w:lang w:eastAsia="en-GB"/>
        </w:rPr>
        <w:t xml:space="preserve"> </w:t>
      </w:r>
      <w:r w:rsidRPr="005C03AA">
        <w:rPr>
          <w:rFonts w:eastAsia="Times New Roman"/>
          <w:lang w:eastAsia="en-GB"/>
        </w:rPr>
        <w:t>as it stands against the transferring and imposition of imageries of necessity and causality from the natural sciences onto the assumptions of ontic conditions of the social worlds. Yet,</w:t>
      </w:r>
      <w:r w:rsidR="00443B90" w:rsidRPr="005C03AA">
        <w:rPr>
          <w:rFonts w:eastAsia="Times New Roman"/>
          <w:lang w:eastAsia="en-GB"/>
        </w:rPr>
        <w:t xml:space="preserve"> </w:t>
      </w:r>
      <w:r w:rsidRPr="005C03AA">
        <w:rPr>
          <w:rFonts w:eastAsia="Times New Roman"/>
          <w:lang w:eastAsia="en-GB"/>
        </w:rPr>
        <w:t>as I explained as regards (Pa3),</w:t>
      </w:r>
      <w:r w:rsidR="00443B90" w:rsidRPr="005C03AA">
        <w:rPr>
          <w:rFonts w:eastAsia="Times New Roman"/>
          <w:lang w:eastAsia="en-GB"/>
        </w:rPr>
        <w:t xml:space="preserve"> </w:t>
      </w:r>
      <w:r w:rsidRPr="005C03AA">
        <w:rPr>
          <w:rFonts w:eastAsia="Times New Roman"/>
          <w:lang w:eastAsia="en-GB"/>
        </w:rPr>
        <w:t>this does not mean that I have denied the relevance or the presence of what we call materiality in the social world (</w:t>
      </w:r>
      <w:r w:rsidR="00254DC3" w:rsidRPr="005C03AA">
        <w:rPr>
          <w:rFonts w:eastAsia="Times New Roman"/>
          <w:lang w:eastAsia="en-GB"/>
        </w:rPr>
        <w:t>s</w:t>
      </w:r>
      <w:r w:rsidR="00B37F0F" w:rsidRPr="005C03AA">
        <w:rPr>
          <w:rFonts w:eastAsia="Times New Roman"/>
          <w:lang w:eastAsia="en-GB"/>
        </w:rPr>
        <w:t xml:space="preserve">ee </w:t>
      </w:r>
      <w:del w:id="253" w:author="codeMantra" w:date="2022-11-29T12:22:00Z">
        <w:r w:rsidRPr="005C03AA" w:rsidDel="00B37F0F">
          <w:rPr>
            <w:rFonts w:eastAsia="Times New Roman"/>
            <w:lang w:eastAsia="en-GB"/>
          </w:rPr>
          <w:delText xml:space="preserve">chapters </w:delText>
        </w:r>
      </w:del>
      <w:ins w:id="254" w:author="codeMantra" w:date="2022-11-29T12:22:00Z">
        <w:r w:rsidR="00B37F0F" w:rsidRPr="005C03AA">
          <w:rPr>
            <w:rFonts w:eastAsia="Times New Roman"/>
            <w:lang w:eastAsia="en-GB"/>
          </w:rPr>
          <w:t xml:space="preserve">Chapters </w:t>
        </w:r>
      </w:ins>
      <w:del w:id="255" w:author="codeMantra" w:date="2022-11-29T12:22:00Z">
        <w:r w:rsidRPr="005C03AA" w:rsidDel="00B37F0F">
          <w:rPr>
            <w:rFonts w:eastAsia="Times New Roman"/>
            <w:lang w:eastAsia="en-GB"/>
          </w:rPr>
          <w:delText xml:space="preserve">six </w:delText>
        </w:r>
      </w:del>
      <w:ins w:id="256" w:author="codeMantra" w:date="2022-11-29T12:22:00Z">
        <w:r w:rsidR="00B37F0F" w:rsidRPr="005C03AA">
          <w:rPr>
            <w:rFonts w:eastAsia="Times New Roman"/>
            <w:lang w:eastAsia="en-GB"/>
          </w:rPr>
          <w:t xml:space="preserve">6 </w:t>
        </w:r>
      </w:ins>
      <w:r w:rsidRPr="005C03AA">
        <w:rPr>
          <w:rFonts w:eastAsia="Times New Roman"/>
          <w:lang w:eastAsia="en-GB"/>
        </w:rPr>
        <w:t xml:space="preserve">and </w:t>
      </w:r>
      <w:del w:id="257" w:author="codeMantra" w:date="2022-11-29T12:22:00Z">
        <w:r w:rsidRPr="005C03AA" w:rsidDel="00B37F0F">
          <w:rPr>
            <w:rFonts w:eastAsia="Times New Roman"/>
            <w:lang w:eastAsia="en-GB"/>
          </w:rPr>
          <w:delText>seven</w:delText>
        </w:r>
      </w:del>
      <w:ins w:id="258" w:author="codeMantra" w:date="2022-11-29T12:22:00Z">
        <w:r w:rsidR="00B37F0F" w:rsidRPr="005C03AA">
          <w:rPr>
            <w:rFonts w:eastAsia="Times New Roman"/>
            <w:lang w:eastAsia="en-GB"/>
          </w:rPr>
          <w:t>7</w:t>
        </w:r>
      </w:ins>
      <w:r w:rsidRPr="005C03AA">
        <w:rPr>
          <w:rFonts w:eastAsia="Times New Roman"/>
          <w:lang w:eastAsia="en-GB"/>
        </w:rPr>
        <w:t>).</w:t>
      </w:r>
    </w:p>
    <w:sectPr w:rsidR="00547A32" w:rsidRPr="005C03AA" w:rsidSect="002523DD">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codeMantra" w:date="2022-12-22T00:28:00Z" w:initials="cm">
    <w:p w14:paraId="3221296A" w14:textId="091B1B2A" w:rsidR="00AB6EE6" w:rsidRDefault="00AB6EE6">
      <w:pPr>
        <w:pStyle w:val="CommentText"/>
      </w:pPr>
      <w:r>
        <w:rPr>
          <w:rStyle w:val="CommentReference"/>
        </w:rPr>
        <w:annotationRef/>
      </w:r>
      <w:r w:rsidR="00F013D8" w:rsidRPr="00BA1CCF">
        <w:rPr>
          <w:sz w:val="20"/>
        </w:rPr>
        <w:t>AU: Ref</w:t>
      </w:r>
      <w:r w:rsidR="00E45359">
        <w:rPr>
          <w:sz w:val="20"/>
        </w:rPr>
        <w:t>erence</w:t>
      </w:r>
      <w:r w:rsidR="00F013D8" w:rsidRPr="00BA1CCF">
        <w:rPr>
          <w:sz w:val="20"/>
        </w:rPr>
        <w:t xml:space="preserve"> </w:t>
      </w:r>
      <w:r w:rsidR="00F013D8" w:rsidRPr="008007DC">
        <w:rPr>
          <w:sz w:val="20"/>
        </w:rPr>
        <w:t>“</w:t>
      </w:r>
      <w:r w:rsidR="00494194" w:rsidRPr="004640C5">
        <w:rPr>
          <w:rFonts w:eastAsia="Times New Roman"/>
          <w:lang w:eastAsia="en-GB"/>
        </w:rPr>
        <w:t>Ross et al</w:t>
      </w:r>
      <w:r w:rsidR="00494194">
        <w:rPr>
          <w:rFonts w:eastAsia="Times New Roman"/>
          <w:lang w:eastAsia="en-GB"/>
        </w:rPr>
        <w:t>.</w:t>
      </w:r>
      <w:r w:rsidR="00494194" w:rsidRPr="004640C5">
        <w:rPr>
          <w:rFonts w:eastAsia="Times New Roman"/>
          <w:lang w:eastAsia="en-GB"/>
        </w:rPr>
        <w:t>, 2013</w:t>
      </w:r>
      <w:r w:rsidR="00494194">
        <w:rPr>
          <w:rStyle w:val="CommentReference"/>
        </w:rPr>
        <w:annotationRef/>
      </w:r>
      <w:r w:rsidR="00F013D8" w:rsidRPr="008007DC">
        <w:rPr>
          <w:sz w:val="20"/>
        </w:rPr>
        <w:t>”</w:t>
      </w:r>
      <w:r w:rsidR="00F013D8" w:rsidRPr="00BA1CCF">
        <w:rPr>
          <w:sz w:val="20"/>
        </w:rPr>
        <w:t xml:space="preserve"> is cited in text, but the corresponding reference is not in reference list. Please provide the reference for this citation or remove the citation</w:t>
      </w:r>
      <w:r w:rsidR="00E45359">
        <w:rPr>
          <w:sz w:val="20"/>
        </w:rPr>
        <w:t xml:space="preserve"> from the text</w:t>
      </w:r>
      <w:r w:rsidR="00F013D8" w:rsidRPr="00BA1CCF">
        <w:rPr>
          <w:sz w:val="20"/>
        </w:rPr>
        <w:t>.</w:t>
      </w:r>
    </w:p>
  </w:comment>
  <w:comment w:id="30" w:author="Christoforos Bouzanis" w:date="2022-12-24T13:06:00Z" w:initials="CB">
    <w:p w14:paraId="65AE97A6" w14:textId="77777777" w:rsidR="00CF6FD2" w:rsidRDefault="00CF6FD2" w:rsidP="00916233">
      <w:pPr>
        <w:pStyle w:val="CommentText"/>
      </w:pPr>
      <w:r>
        <w:rPr>
          <w:rStyle w:val="CommentReference"/>
        </w:rPr>
        <w:annotationRef/>
      </w:r>
      <w:r>
        <w:t>I have added the correct one in the list of references</w:t>
      </w:r>
    </w:p>
  </w:comment>
  <w:comment w:id="63" w:author="Christoforos Bouzanis" w:date="2022-12-24T13:18:00Z" w:initials="CB">
    <w:p w14:paraId="19DD7C69" w14:textId="77777777" w:rsidR="008B31AB" w:rsidRDefault="008B31AB" w:rsidP="00B528CE">
      <w:pPr>
        <w:pStyle w:val="CommentText"/>
      </w:pPr>
      <w:r>
        <w:rPr>
          <w:rStyle w:val="CommentReference"/>
        </w:rPr>
        <w:annotationRef/>
      </w:r>
      <w:r>
        <w:t>The citation at this place erroneously implies that the two points (Pa &amp; Pb) are discussed by Kivinen and Piiroinen. But this is not the case. This citation just refers to the expression 'Sociologized Metaphysics' and nothing further than this</w:t>
      </w:r>
    </w:p>
  </w:comment>
  <w:comment w:id="88" w:author="codeMantra" w:date="2022-12-22T00:29:00Z" w:initials="cm">
    <w:p w14:paraId="270F2A8A" w14:textId="5DF336E4" w:rsidR="00AB6EE6" w:rsidRDefault="00AB6EE6">
      <w:pPr>
        <w:pStyle w:val="CommentText"/>
      </w:pPr>
      <w:r>
        <w:rPr>
          <w:rStyle w:val="CommentReference"/>
        </w:rPr>
        <w:annotationRef/>
      </w:r>
      <w:r w:rsidR="00F013D8" w:rsidRPr="00BA1CCF">
        <w:rPr>
          <w:sz w:val="20"/>
        </w:rPr>
        <w:t>AU: Ref</w:t>
      </w:r>
      <w:r w:rsidR="00894367">
        <w:rPr>
          <w:sz w:val="20"/>
        </w:rPr>
        <w:t>erence</w:t>
      </w:r>
      <w:r w:rsidR="00F013D8" w:rsidRPr="00BA1CCF">
        <w:rPr>
          <w:sz w:val="20"/>
        </w:rPr>
        <w:t xml:space="preserve"> </w:t>
      </w:r>
      <w:r w:rsidR="00F013D8" w:rsidRPr="008007DC">
        <w:rPr>
          <w:sz w:val="20"/>
        </w:rPr>
        <w:t>“</w:t>
      </w:r>
      <w:r w:rsidR="00AA3246" w:rsidRPr="004640C5">
        <w:rPr>
          <w:rFonts w:eastAsia="Times New Roman"/>
          <w:lang w:eastAsia="en-GB"/>
        </w:rPr>
        <w:t>Marx and Engels, 1968</w:t>
      </w:r>
      <w:r w:rsidR="00F013D8" w:rsidRPr="008007DC">
        <w:rPr>
          <w:sz w:val="20"/>
        </w:rPr>
        <w:t>”</w:t>
      </w:r>
      <w:r w:rsidR="00F013D8" w:rsidRPr="00BA1CCF">
        <w:rPr>
          <w:sz w:val="20"/>
        </w:rPr>
        <w:t xml:space="preserve"> is cited in text, but the corresponding reference is not in reference list. Please provide the reference for this citation or remove the citation</w:t>
      </w:r>
      <w:r w:rsidR="00894367">
        <w:rPr>
          <w:sz w:val="20"/>
        </w:rPr>
        <w:t xml:space="preserve"> from the text</w:t>
      </w:r>
      <w:r w:rsidR="00F013D8" w:rsidRPr="00BA1CCF">
        <w:rPr>
          <w:sz w:val="20"/>
        </w:rPr>
        <w:t>.</w:t>
      </w:r>
    </w:p>
  </w:comment>
  <w:comment w:id="89" w:author="Christoforos Bouzanis" w:date="2022-12-24T13:25:00Z" w:initials="CB">
    <w:p w14:paraId="7D3A74E8" w14:textId="77777777" w:rsidR="008B31AB" w:rsidRDefault="008B31AB">
      <w:pPr>
        <w:pStyle w:val="CommentText"/>
      </w:pPr>
      <w:r>
        <w:rPr>
          <w:rStyle w:val="CommentReference"/>
        </w:rPr>
        <w:annotationRef/>
      </w:r>
      <w:r>
        <w:rPr>
          <w:color w:val="222222"/>
          <w:highlight w:val="white"/>
        </w:rPr>
        <w:t>Marx, K. and Engels, F., 1965. </w:t>
      </w:r>
      <w:r>
        <w:rPr>
          <w:i/>
          <w:iCs/>
          <w:color w:val="222222"/>
          <w:highlight w:val="white"/>
        </w:rPr>
        <w:t>The German Ideology (1845)</w:t>
      </w:r>
      <w:r>
        <w:rPr>
          <w:color w:val="222222"/>
          <w:highlight w:val="white"/>
        </w:rPr>
        <w:t>. London.</w:t>
      </w:r>
      <w:r>
        <w:t xml:space="preserve"> </w:t>
      </w:r>
    </w:p>
    <w:p w14:paraId="7500AE78" w14:textId="77777777" w:rsidR="008B31AB" w:rsidRDefault="008B31AB" w:rsidP="00070347">
      <w:pPr>
        <w:pStyle w:val="CommentText"/>
      </w:pPr>
      <w:r>
        <w:t xml:space="preserve">I have included it in the list of references. </w:t>
      </w:r>
    </w:p>
  </w:comment>
  <w:comment w:id="107" w:author="codeMantra" w:date="2022-12-22T00:42:00Z" w:initials="cm">
    <w:p w14:paraId="548210CA" w14:textId="18B8F332" w:rsidR="00EF2A9B" w:rsidRDefault="00EF2A9B">
      <w:pPr>
        <w:pStyle w:val="CommentText"/>
      </w:pPr>
      <w:r>
        <w:rPr>
          <w:rStyle w:val="CommentReference"/>
        </w:rPr>
        <w:annotationRef/>
      </w:r>
      <w:r>
        <w:t>AU: Please check the sentence for clarity.</w:t>
      </w:r>
    </w:p>
  </w:comment>
  <w:comment w:id="108" w:author="Christoforos Bouzanis" w:date="2022-12-24T13:37:00Z" w:initials="CB">
    <w:p w14:paraId="35EEF7E5" w14:textId="77777777" w:rsidR="007B2C8A" w:rsidRDefault="007B2C8A" w:rsidP="00C07ADC">
      <w:pPr>
        <w:pStyle w:val="CommentText"/>
      </w:pPr>
      <w:r>
        <w:rPr>
          <w:rStyle w:val="CommentReference"/>
        </w:rPr>
        <w:annotationRef/>
      </w:r>
      <w:r>
        <w:t>Is it better now?</w:t>
      </w:r>
    </w:p>
  </w:comment>
  <w:comment w:id="124" w:author="codeMantra" w:date="2022-12-22T00:44:00Z" w:initials="cm">
    <w:p w14:paraId="6D640012" w14:textId="2EA5E560" w:rsidR="00A57712" w:rsidRDefault="00A57712">
      <w:pPr>
        <w:pStyle w:val="CommentText"/>
      </w:pPr>
      <w:r>
        <w:rPr>
          <w:rStyle w:val="CommentReference"/>
        </w:rPr>
        <w:annotationRef/>
      </w:r>
      <w:r>
        <w:t>AU: Please check whether the edit made in the sentence is okay.</w:t>
      </w:r>
    </w:p>
  </w:comment>
  <w:comment w:id="125" w:author="Christoforos Bouzanis" w:date="2022-12-24T14:53:00Z" w:initials="CB">
    <w:p w14:paraId="5D275B69" w14:textId="77777777" w:rsidR="00016502" w:rsidRDefault="00016502" w:rsidP="00B8476C">
      <w:pPr>
        <w:pStyle w:val="CommentText"/>
      </w:pPr>
      <w:r>
        <w:rPr>
          <w:rStyle w:val="CommentReference"/>
        </w:rPr>
        <w:annotationRef/>
      </w:r>
      <w:r>
        <w:t xml:space="preserve">Yes, the edit is right. Thanks! "or" was wrong. </w:t>
      </w:r>
    </w:p>
  </w:comment>
  <w:comment w:id="150" w:author="codeMantra" w:date="2022-12-22T00:28:00Z" w:initials="cm">
    <w:p w14:paraId="7928DEBA" w14:textId="64FEFA72" w:rsidR="00AB6EE6" w:rsidRDefault="00AB6EE6">
      <w:pPr>
        <w:pStyle w:val="CommentText"/>
      </w:pPr>
      <w:r>
        <w:rPr>
          <w:rStyle w:val="CommentReference"/>
        </w:rPr>
        <w:annotationRef/>
      </w:r>
      <w:r w:rsidR="00F013D8" w:rsidRPr="00BA1CCF">
        <w:rPr>
          <w:sz w:val="20"/>
        </w:rPr>
        <w:t>AU: Ref</w:t>
      </w:r>
      <w:r w:rsidR="00894367">
        <w:rPr>
          <w:sz w:val="20"/>
        </w:rPr>
        <w:t>erence</w:t>
      </w:r>
      <w:r w:rsidR="00F013D8" w:rsidRPr="00BA1CCF">
        <w:rPr>
          <w:sz w:val="20"/>
        </w:rPr>
        <w:t xml:space="preserve"> </w:t>
      </w:r>
      <w:r w:rsidR="00F013D8" w:rsidRPr="008007DC">
        <w:rPr>
          <w:sz w:val="20"/>
        </w:rPr>
        <w:t>“</w:t>
      </w:r>
      <w:r w:rsidR="0003127B" w:rsidRPr="004640C5">
        <w:rPr>
          <w:rFonts w:eastAsia="Times New Roman"/>
          <w:lang w:eastAsia="en-GB"/>
        </w:rPr>
        <w:t>Sawer, 2005</w:t>
      </w:r>
      <w:r w:rsidR="00F013D8" w:rsidRPr="008007DC">
        <w:rPr>
          <w:sz w:val="20"/>
        </w:rPr>
        <w:t>”</w:t>
      </w:r>
      <w:r w:rsidR="00F013D8" w:rsidRPr="00BA1CCF">
        <w:rPr>
          <w:sz w:val="20"/>
        </w:rPr>
        <w:t xml:space="preserve"> is cited in text, but the corresponding reference is not in reference list. Please provide the reference for this citation or remove the citation</w:t>
      </w:r>
      <w:r w:rsidR="00894367">
        <w:rPr>
          <w:sz w:val="20"/>
        </w:rPr>
        <w:t xml:space="preserve"> from the text</w:t>
      </w:r>
      <w:r w:rsidR="00F013D8" w:rsidRPr="00BA1CCF">
        <w:rPr>
          <w:sz w:val="20"/>
        </w:rPr>
        <w:t>.</w:t>
      </w:r>
    </w:p>
  </w:comment>
  <w:comment w:id="151" w:author="Christoforos Bouzanis" w:date="2022-12-24T14:54:00Z" w:initials="CB">
    <w:p w14:paraId="41FEFE7D" w14:textId="77777777" w:rsidR="00016502" w:rsidRDefault="00016502" w:rsidP="009A13A9">
      <w:pPr>
        <w:pStyle w:val="CommentText"/>
      </w:pPr>
      <w:r>
        <w:rPr>
          <w:rStyle w:val="CommentReference"/>
        </w:rPr>
        <w:annotationRef/>
      </w:r>
      <w:r>
        <w:t>Let's remove it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1296A" w15:done="0"/>
  <w15:commentEx w15:paraId="65AE97A6" w15:paraIdParent="3221296A" w15:done="0"/>
  <w15:commentEx w15:paraId="19DD7C69" w15:done="0"/>
  <w15:commentEx w15:paraId="270F2A8A" w15:done="0"/>
  <w15:commentEx w15:paraId="7500AE78" w15:paraIdParent="270F2A8A" w15:done="0"/>
  <w15:commentEx w15:paraId="548210CA" w15:done="0"/>
  <w15:commentEx w15:paraId="35EEF7E5" w15:paraIdParent="548210CA" w15:done="0"/>
  <w15:commentEx w15:paraId="6D640012" w15:done="0"/>
  <w15:commentEx w15:paraId="5D275B69" w15:paraIdParent="6D640012" w15:done="0"/>
  <w15:commentEx w15:paraId="7928DEBA" w15:done="0"/>
  <w15:commentEx w15:paraId="41FEFE7D" w15:paraIdParent="7928DE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177DD" w16cex:dateUtc="2022-12-24T13:06:00Z"/>
  <w16cex:commentExtensible w16cex:durableId="27517A95" w16cex:dateUtc="2022-12-24T13:18:00Z"/>
  <w16cex:commentExtensible w16cex:durableId="27517C3E" w16cex:dateUtc="2022-12-24T13:25:00Z"/>
  <w16cex:commentExtensible w16cex:durableId="27517F0F" w16cex:dateUtc="2022-12-24T13:37:00Z"/>
  <w16cex:commentExtensible w16cex:durableId="275190CC" w16cex:dateUtc="2022-12-24T14:53:00Z"/>
  <w16cex:commentExtensible w16cex:durableId="27519108" w16cex:dateUtc="2022-12-24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1296A" w16cid:durableId="2730786A"/>
  <w16cid:commentId w16cid:paraId="65AE97A6" w16cid:durableId="275177DD"/>
  <w16cid:commentId w16cid:paraId="19DD7C69" w16cid:durableId="27517A95"/>
  <w16cid:commentId w16cid:paraId="270F2A8A" w16cid:durableId="2730789B"/>
  <w16cid:commentId w16cid:paraId="7500AE78" w16cid:durableId="27517C3E"/>
  <w16cid:commentId w16cid:paraId="548210CA" w16cid:durableId="27517768"/>
  <w16cid:commentId w16cid:paraId="35EEF7E5" w16cid:durableId="27517F0F"/>
  <w16cid:commentId w16cid:paraId="6D640012" w16cid:durableId="27517769"/>
  <w16cid:commentId w16cid:paraId="5D275B69" w16cid:durableId="275190CC"/>
  <w16cid:commentId w16cid:paraId="7928DEBA" w16cid:durableId="273078E1"/>
  <w16cid:commentId w16cid:paraId="41FEFE7D" w16cid:durableId="27519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B396" w14:textId="77777777" w:rsidR="00B33C3C" w:rsidRDefault="00B33C3C" w:rsidP="00C15227">
      <w:r>
        <w:separator/>
      </w:r>
    </w:p>
  </w:endnote>
  <w:endnote w:type="continuationSeparator" w:id="0">
    <w:p w14:paraId="6489A7F4" w14:textId="77777777" w:rsidR="00B33C3C" w:rsidRDefault="00B33C3C" w:rsidP="00C1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00"/>
    <w:family w:val="auto"/>
    <w:pitch w:val="variable"/>
    <w:sig w:usb0="800000AF" w:usb1="4000004A" w:usb2="00000000" w:usb3="00000000" w:csb0="0000001B"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46A1" w14:textId="77777777" w:rsidR="00B33C3C" w:rsidRDefault="00B33C3C" w:rsidP="00C15227">
      <w:r>
        <w:separator/>
      </w:r>
    </w:p>
  </w:footnote>
  <w:footnote w:type="continuationSeparator" w:id="0">
    <w:p w14:paraId="774D20DF" w14:textId="77777777" w:rsidR="00B33C3C" w:rsidRDefault="00B33C3C" w:rsidP="00C1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85A62"/>
    <w:multiLevelType w:val="hybridMultilevel"/>
    <w:tmpl w:val="377A9C62"/>
    <w:lvl w:ilvl="0" w:tplc="480A3AF4">
      <w:start w:val="1"/>
      <w:numFmt w:val="bullet"/>
      <w:pStyle w:val="Box6-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A3B2112"/>
    <w:multiLevelType w:val="hybridMultilevel"/>
    <w:tmpl w:val="AC8E5DCE"/>
    <w:lvl w:ilvl="0" w:tplc="8F3C5A84">
      <w:start w:val="1"/>
      <w:numFmt w:val="bullet"/>
      <w:pStyle w:val="SuggestReadRef-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0C891835"/>
    <w:multiLevelType w:val="hybridMultilevel"/>
    <w:tmpl w:val="D0421DBA"/>
    <w:lvl w:ilvl="0" w:tplc="8B56F4D4">
      <w:start w:val="1"/>
      <w:numFmt w:val="decimal"/>
      <w:pStyle w:val="SuggestReadRef-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15:restartNumberingAfterBreak="0">
    <w:nsid w:val="0EF57F86"/>
    <w:multiLevelType w:val="hybridMultilevel"/>
    <w:tmpl w:val="FC2CD74E"/>
    <w:lvl w:ilvl="0" w:tplc="6C58E050">
      <w:start w:val="1"/>
      <w:numFmt w:val="bullet"/>
      <w:pStyle w:val="SummaryBL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10787236"/>
    <w:multiLevelType w:val="hybridMultilevel"/>
    <w:tmpl w:val="802EEEF6"/>
    <w:lvl w:ilvl="0" w:tplc="9BA6C214">
      <w:start w:val="1"/>
      <w:numFmt w:val="lowerLetter"/>
      <w:pStyle w:val="Abstract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4021B5"/>
    <w:multiLevelType w:val="hybridMultilevel"/>
    <w:tmpl w:val="87FA0B8E"/>
    <w:lvl w:ilvl="0" w:tplc="93E8A3AA">
      <w:start w:val="1"/>
      <w:numFmt w:val="upperLetter"/>
      <w:pStyle w:val="Box2-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3" w15:restartNumberingAfterBreak="0">
    <w:nsid w:val="21B976C4"/>
    <w:multiLevelType w:val="hybridMultilevel"/>
    <w:tmpl w:val="280CA0D6"/>
    <w:lvl w:ilvl="0" w:tplc="66E24974">
      <w:start w:val="1"/>
      <w:numFmt w:val="upperRoman"/>
      <w:pStyle w:val="EN-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7F21B9E"/>
    <w:multiLevelType w:val="hybridMultilevel"/>
    <w:tmpl w:val="5788798A"/>
    <w:lvl w:ilvl="0" w:tplc="CB7E176E">
      <w:start w:val="1"/>
      <w:numFmt w:val="decimal"/>
      <w:pStyle w:val="FE-02-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A6348FE"/>
    <w:multiLevelType w:val="hybridMultilevel"/>
    <w:tmpl w:val="09BA8594"/>
    <w:lvl w:ilvl="0" w:tplc="0F7EAC1C">
      <w:start w:val="1"/>
      <w:numFmt w:val="decimal"/>
      <w:pStyle w:val="Box6-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1"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3"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5"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DD5EEC"/>
    <w:multiLevelType w:val="hybridMultilevel"/>
    <w:tmpl w:val="90A23342"/>
    <w:lvl w:ilvl="0" w:tplc="CE50671E">
      <w:start w:val="1"/>
      <w:numFmt w:val="lowerRoman"/>
      <w:pStyle w:val="Table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3D57B1"/>
    <w:multiLevelType w:val="hybridMultilevel"/>
    <w:tmpl w:val="E814CBAA"/>
    <w:lvl w:ilvl="0" w:tplc="33D02C64">
      <w:start w:val="1"/>
      <w:numFmt w:val="bullet"/>
      <w:pStyle w:val="Box6-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0B17CFE"/>
    <w:multiLevelType w:val="hybridMultilevel"/>
    <w:tmpl w:val="F1607E84"/>
    <w:lvl w:ilvl="0" w:tplc="B874D3CA">
      <w:start w:val="1"/>
      <w:numFmt w:val="bullet"/>
      <w:pStyle w:val="SuggestReadRef-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5"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4DD1152"/>
    <w:multiLevelType w:val="hybridMultilevel"/>
    <w:tmpl w:val="40AC7392"/>
    <w:lvl w:ilvl="0" w:tplc="AD4231D8">
      <w:start w:val="1"/>
      <w:numFmt w:val="lowerRoman"/>
      <w:pStyle w:val="Table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4"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5"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6"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7"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9"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3"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1F31B58"/>
    <w:multiLevelType w:val="hybridMultilevel"/>
    <w:tmpl w:val="69985894"/>
    <w:lvl w:ilvl="0" w:tplc="6AEA1FB4">
      <w:start w:val="1"/>
      <w:numFmt w:val="decimal"/>
      <w:pStyle w:val="Box6-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8"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30"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1"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6FE16247"/>
    <w:multiLevelType w:val="hybridMultilevel"/>
    <w:tmpl w:val="2102B546"/>
    <w:lvl w:ilvl="0" w:tplc="F56A86E0">
      <w:start w:val="1"/>
      <w:numFmt w:val="decimal"/>
      <w:pStyle w:val="SuggestedReadRef-Numbered"/>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3"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1"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2"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0520118">
    <w:abstractNumId w:val="103"/>
  </w:num>
  <w:num w:numId="2" w16cid:durableId="2108579747">
    <w:abstractNumId w:val="119"/>
  </w:num>
  <w:num w:numId="3" w16cid:durableId="1503357090">
    <w:abstractNumId w:val="157"/>
  </w:num>
  <w:num w:numId="4" w16cid:durableId="398216117">
    <w:abstractNumId w:val="148"/>
  </w:num>
  <w:num w:numId="5" w16cid:durableId="893464212">
    <w:abstractNumId w:val="27"/>
  </w:num>
  <w:num w:numId="6" w16cid:durableId="1925066197">
    <w:abstractNumId w:val="72"/>
  </w:num>
  <w:num w:numId="7" w16cid:durableId="1342244361">
    <w:abstractNumId w:val="52"/>
  </w:num>
  <w:num w:numId="8" w16cid:durableId="1211456781">
    <w:abstractNumId w:val="75"/>
  </w:num>
  <w:num w:numId="9" w16cid:durableId="1914506125">
    <w:abstractNumId w:val="11"/>
  </w:num>
  <w:num w:numId="10" w16cid:durableId="888616201">
    <w:abstractNumId w:val="134"/>
  </w:num>
  <w:num w:numId="11" w16cid:durableId="976842355">
    <w:abstractNumId w:val="154"/>
  </w:num>
  <w:num w:numId="12" w16cid:durableId="570118742">
    <w:abstractNumId w:val="71"/>
  </w:num>
  <w:num w:numId="13" w16cid:durableId="1755122811">
    <w:abstractNumId w:val="94"/>
  </w:num>
  <w:num w:numId="14" w16cid:durableId="934753170">
    <w:abstractNumId w:val="20"/>
  </w:num>
  <w:num w:numId="15" w16cid:durableId="311445116">
    <w:abstractNumId w:val="78"/>
  </w:num>
  <w:num w:numId="16" w16cid:durableId="523710829">
    <w:abstractNumId w:val="153"/>
  </w:num>
  <w:num w:numId="17" w16cid:durableId="451090904">
    <w:abstractNumId w:val="152"/>
  </w:num>
  <w:num w:numId="18" w16cid:durableId="1133715253">
    <w:abstractNumId w:val="33"/>
  </w:num>
  <w:num w:numId="19" w16cid:durableId="117456536">
    <w:abstractNumId w:val="96"/>
  </w:num>
  <w:num w:numId="20" w16cid:durableId="736635090">
    <w:abstractNumId w:val="89"/>
  </w:num>
  <w:num w:numId="21" w16cid:durableId="2116946092">
    <w:abstractNumId w:val="137"/>
  </w:num>
  <w:num w:numId="22" w16cid:durableId="2139103831">
    <w:abstractNumId w:val="147"/>
  </w:num>
  <w:num w:numId="23" w16cid:durableId="1698580197">
    <w:abstractNumId w:val="55"/>
  </w:num>
  <w:num w:numId="24" w16cid:durableId="941642777">
    <w:abstractNumId w:val="101"/>
  </w:num>
  <w:num w:numId="25" w16cid:durableId="1186553398">
    <w:abstractNumId w:val="44"/>
  </w:num>
  <w:num w:numId="26" w16cid:durableId="818156851">
    <w:abstractNumId w:val="109"/>
  </w:num>
  <w:num w:numId="27" w16cid:durableId="416096834">
    <w:abstractNumId w:val="73"/>
  </w:num>
  <w:num w:numId="28" w16cid:durableId="1114400956">
    <w:abstractNumId w:val="139"/>
  </w:num>
  <w:num w:numId="29" w16cid:durableId="684091233">
    <w:abstractNumId w:val="23"/>
  </w:num>
  <w:num w:numId="30" w16cid:durableId="281350407">
    <w:abstractNumId w:val="166"/>
  </w:num>
  <w:num w:numId="31" w16cid:durableId="1895896042">
    <w:abstractNumId w:val="140"/>
  </w:num>
  <w:num w:numId="32" w16cid:durableId="544177783">
    <w:abstractNumId w:val="67"/>
  </w:num>
  <w:num w:numId="33" w16cid:durableId="356778298">
    <w:abstractNumId w:val="133"/>
  </w:num>
  <w:num w:numId="34" w16cid:durableId="1496335137">
    <w:abstractNumId w:val="18"/>
  </w:num>
  <w:num w:numId="35" w16cid:durableId="640816227">
    <w:abstractNumId w:val="160"/>
  </w:num>
  <w:num w:numId="36" w16cid:durableId="356083111">
    <w:abstractNumId w:val="74"/>
  </w:num>
  <w:num w:numId="37" w16cid:durableId="1883517241">
    <w:abstractNumId w:val="9"/>
  </w:num>
  <w:num w:numId="38" w16cid:durableId="1147479998">
    <w:abstractNumId w:val="7"/>
  </w:num>
  <w:num w:numId="39" w16cid:durableId="717516552">
    <w:abstractNumId w:val="6"/>
  </w:num>
  <w:num w:numId="40" w16cid:durableId="1845169469">
    <w:abstractNumId w:val="5"/>
  </w:num>
  <w:num w:numId="41" w16cid:durableId="445387146">
    <w:abstractNumId w:val="4"/>
  </w:num>
  <w:num w:numId="42" w16cid:durableId="1587570990">
    <w:abstractNumId w:val="8"/>
  </w:num>
  <w:num w:numId="43" w16cid:durableId="2017340310">
    <w:abstractNumId w:val="3"/>
  </w:num>
  <w:num w:numId="44" w16cid:durableId="1829132418">
    <w:abstractNumId w:val="2"/>
  </w:num>
  <w:num w:numId="45" w16cid:durableId="1979338309">
    <w:abstractNumId w:val="1"/>
  </w:num>
  <w:num w:numId="46" w16cid:durableId="475606065">
    <w:abstractNumId w:val="0"/>
  </w:num>
  <w:num w:numId="47" w16cid:durableId="688260789">
    <w:abstractNumId w:val="123"/>
  </w:num>
  <w:num w:numId="48" w16cid:durableId="377512455">
    <w:abstractNumId w:val="31"/>
  </w:num>
  <w:num w:numId="49" w16cid:durableId="2080248665">
    <w:abstractNumId w:val="84"/>
  </w:num>
  <w:num w:numId="50" w16cid:durableId="2082868484">
    <w:abstractNumId w:val="161"/>
  </w:num>
  <w:num w:numId="51" w16cid:durableId="1545169682">
    <w:abstractNumId w:val="12"/>
  </w:num>
  <w:num w:numId="52" w16cid:durableId="243343188">
    <w:abstractNumId w:val="16"/>
  </w:num>
  <w:num w:numId="53" w16cid:durableId="1772697929">
    <w:abstractNumId w:val="117"/>
  </w:num>
  <w:num w:numId="54" w16cid:durableId="1524511585">
    <w:abstractNumId w:val="90"/>
  </w:num>
  <w:num w:numId="55" w16cid:durableId="411127831">
    <w:abstractNumId w:val="165"/>
  </w:num>
  <w:num w:numId="56" w16cid:durableId="1723597484">
    <w:abstractNumId w:val="141"/>
  </w:num>
  <w:num w:numId="57" w16cid:durableId="329187687">
    <w:abstractNumId w:val="167"/>
  </w:num>
  <w:num w:numId="58" w16cid:durableId="1501309996">
    <w:abstractNumId w:val="150"/>
  </w:num>
  <w:num w:numId="59" w16cid:durableId="1938246589">
    <w:abstractNumId w:val="17"/>
  </w:num>
  <w:num w:numId="60" w16cid:durableId="230627411">
    <w:abstractNumId w:val="129"/>
  </w:num>
  <w:num w:numId="61" w16cid:durableId="1864245028">
    <w:abstractNumId w:val="125"/>
  </w:num>
  <w:num w:numId="62" w16cid:durableId="2102676805">
    <w:abstractNumId w:val="32"/>
  </w:num>
  <w:num w:numId="63" w16cid:durableId="273247870">
    <w:abstractNumId w:val="21"/>
  </w:num>
  <w:num w:numId="64" w16cid:durableId="668874493">
    <w:abstractNumId w:val="60"/>
  </w:num>
  <w:num w:numId="65" w16cid:durableId="1308822436">
    <w:abstractNumId w:val="88"/>
  </w:num>
  <w:num w:numId="66" w16cid:durableId="221253509">
    <w:abstractNumId w:val="145"/>
  </w:num>
  <w:num w:numId="67" w16cid:durableId="1983928777">
    <w:abstractNumId w:val="79"/>
  </w:num>
  <w:num w:numId="68" w16cid:durableId="1053312383">
    <w:abstractNumId w:val="170"/>
  </w:num>
  <w:num w:numId="69" w16cid:durableId="1648633351">
    <w:abstractNumId w:val="110"/>
  </w:num>
  <w:num w:numId="70" w16cid:durableId="1239632773">
    <w:abstractNumId w:val="57"/>
  </w:num>
  <w:num w:numId="71" w16cid:durableId="1736078425">
    <w:abstractNumId w:val="113"/>
  </w:num>
  <w:num w:numId="72" w16cid:durableId="1888956529">
    <w:abstractNumId w:val="93"/>
  </w:num>
  <w:num w:numId="73" w16cid:durableId="176580988">
    <w:abstractNumId w:val="51"/>
  </w:num>
  <w:num w:numId="74" w16cid:durableId="976649110">
    <w:abstractNumId w:val="172"/>
  </w:num>
  <w:num w:numId="75" w16cid:durableId="2000694362">
    <w:abstractNumId w:val="124"/>
  </w:num>
  <w:num w:numId="76" w16cid:durableId="1347632492">
    <w:abstractNumId w:val="112"/>
  </w:num>
  <w:num w:numId="77" w16cid:durableId="2118138152">
    <w:abstractNumId w:val="138"/>
  </w:num>
  <w:num w:numId="78" w16cid:durableId="1814710355">
    <w:abstractNumId w:val="39"/>
  </w:num>
  <w:num w:numId="79" w16cid:durableId="831261970">
    <w:abstractNumId w:val="131"/>
  </w:num>
  <w:num w:numId="80" w16cid:durableId="847476700">
    <w:abstractNumId w:val="159"/>
  </w:num>
  <w:num w:numId="81" w16cid:durableId="1541284809">
    <w:abstractNumId w:val="111"/>
  </w:num>
  <w:num w:numId="82" w16cid:durableId="1699354882">
    <w:abstractNumId w:val="35"/>
  </w:num>
  <w:num w:numId="83" w16cid:durableId="696274215">
    <w:abstractNumId w:val="87"/>
  </w:num>
  <w:num w:numId="84" w16cid:durableId="421728176">
    <w:abstractNumId w:val="135"/>
  </w:num>
  <w:num w:numId="85" w16cid:durableId="1149174078">
    <w:abstractNumId w:val="95"/>
  </w:num>
  <w:num w:numId="86" w16cid:durableId="747310215">
    <w:abstractNumId w:val="121"/>
  </w:num>
  <w:num w:numId="87" w16cid:durableId="267351107">
    <w:abstractNumId w:val="48"/>
  </w:num>
  <w:num w:numId="88" w16cid:durableId="1381317315">
    <w:abstractNumId w:val="37"/>
  </w:num>
  <w:num w:numId="89" w16cid:durableId="1329402021">
    <w:abstractNumId w:val="122"/>
  </w:num>
  <w:num w:numId="90" w16cid:durableId="292177027">
    <w:abstractNumId w:val="10"/>
  </w:num>
  <w:num w:numId="91" w16cid:durableId="83577269">
    <w:abstractNumId w:val="126"/>
  </w:num>
  <w:num w:numId="92" w16cid:durableId="1768384665">
    <w:abstractNumId w:val="162"/>
  </w:num>
  <w:num w:numId="93" w16cid:durableId="1662193385">
    <w:abstractNumId w:val="108"/>
  </w:num>
  <w:num w:numId="94" w16cid:durableId="1506901217">
    <w:abstractNumId w:val="19"/>
  </w:num>
  <w:num w:numId="95" w16cid:durableId="365763487">
    <w:abstractNumId w:val="65"/>
  </w:num>
  <w:num w:numId="96" w16cid:durableId="732898339">
    <w:abstractNumId w:val="83"/>
  </w:num>
  <w:num w:numId="97" w16cid:durableId="668409311">
    <w:abstractNumId w:val="115"/>
  </w:num>
  <w:num w:numId="98" w16cid:durableId="264074523">
    <w:abstractNumId w:val="144"/>
  </w:num>
  <w:num w:numId="99" w16cid:durableId="1331592200">
    <w:abstractNumId w:val="43"/>
  </w:num>
  <w:num w:numId="100" w16cid:durableId="840974525">
    <w:abstractNumId w:val="132"/>
  </w:num>
  <w:num w:numId="101" w16cid:durableId="1434936502">
    <w:abstractNumId w:val="128"/>
  </w:num>
  <w:num w:numId="102" w16cid:durableId="1957324910">
    <w:abstractNumId w:val="29"/>
  </w:num>
  <w:num w:numId="103" w16cid:durableId="1759248555">
    <w:abstractNumId w:val="45"/>
  </w:num>
  <w:num w:numId="104" w16cid:durableId="300699608">
    <w:abstractNumId w:val="106"/>
  </w:num>
  <w:num w:numId="105" w16cid:durableId="1792698764">
    <w:abstractNumId w:val="118"/>
  </w:num>
  <w:num w:numId="106" w16cid:durableId="846552884">
    <w:abstractNumId w:val="14"/>
  </w:num>
  <w:num w:numId="107" w16cid:durableId="265774865">
    <w:abstractNumId w:val="127"/>
  </w:num>
  <w:num w:numId="108" w16cid:durableId="312371680">
    <w:abstractNumId w:val="149"/>
  </w:num>
  <w:num w:numId="109" w16cid:durableId="1782912428">
    <w:abstractNumId w:val="158"/>
  </w:num>
  <w:num w:numId="110" w16cid:durableId="389500819">
    <w:abstractNumId w:val="69"/>
  </w:num>
  <w:num w:numId="111" w16cid:durableId="1743672176">
    <w:abstractNumId w:val="86"/>
  </w:num>
  <w:num w:numId="112" w16cid:durableId="1781295211">
    <w:abstractNumId w:val="28"/>
  </w:num>
  <w:num w:numId="113" w16cid:durableId="1172455009">
    <w:abstractNumId w:val="120"/>
  </w:num>
  <w:num w:numId="114" w16cid:durableId="828055753">
    <w:abstractNumId w:val="173"/>
  </w:num>
  <w:num w:numId="115" w16cid:durableId="564532845">
    <w:abstractNumId w:val="77"/>
  </w:num>
  <w:num w:numId="116" w16cid:durableId="1999652732">
    <w:abstractNumId w:val="98"/>
  </w:num>
  <w:num w:numId="117" w16cid:durableId="1724789825">
    <w:abstractNumId w:val="50"/>
  </w:num>
  <w:num w:numId="118" w16cid:durableId="1724137053">
    <w:abstractNumId w:val="58"/>
  </w:num>
  <w:num w:numId="119" w16cid:durableId="190847339">
    <w:abstractNumId w:val="56"/>
  </w:num>
  <w:num w:numId="120" w16cid:durableId="432479780">
    <w:abstractNumId w:val="114"/>
  </w:num>
  <w:num w:numId="121" w16cid:durableId="1467892378">
    <w:abstractNumId w:val="46"/>
  </w:num>
  <w:num w:numId="122" w16cid:durableId="267547801">
    <w:abstractNumId w:val="102"/>
  </w:num>
  <w:num w:numId="123" w16cid:durableId="184053401">
    <w:abstractNumId w:val="70"/>
  </w:num>
  <w:num w:numId="124" w16cid:durableId="823737565">
    <w:abstractNumId w:val="64"/>
  </w:num>
  <w:num w:numId="125" w16cid:durableId="1016465986">
    <w:abstractNumId w:val="63"/>
  </w:num>
  <w:num w:numId="126" w16cid:durableId="2066904895">
    <w:abstractNumId w:val="68"/>
  </w:num>
  <w:num w:numId="127" w16cid:durableId="339966050">
    <w:abstractNumId w:val="40"/>
  </w:num>
  <w:num w:numId="128" w16cid:durableId="1534226340">
    <w:abstractNumId w:val="81"/>
  </w:num>
  <w:num w:numId="129" w16cid:durableId="774642031">
    <w:abstractNumId w:val="164"/>
  </w:num>
  <w:num w:numId="130" w16cid:durableId="1451392848">
    <w:abstractNumId w:val="38"/>
  </w:num>
  <w:num w:numId="131" w16cid:durableId="1870484141">
    <w:abstractNumId w:val="169"/>
  </w:num>
  <w:num w:numId="132" w16cid:durableId="1856842418">
    <w:abstractNumId w:val="142"/>
  </w:num>
  <w:num w:numId="133" w16cid:durableId="1073089237">
    <w:abstractNumId w:val="143"/>
  </w:num>
  <w:num w:numId="134" w16cid:durableId="2055961981">
    <w:abstractNumId w:val="54"/>
  </w:num>
  <w:num w:numId="135" w16cid:durableId="101267967">
    <w:abstractNumId w:val="99"/>
  </w:num>
  <w:num w:numId="136" w16cid:durableId="381101853">
    <w:abstractNumId w:val="168"/>
  </w:num>
  <w:num w:numId="137" w16cid:durableId="1918706018">
    <w:abstractNumId w:val="36"/>
  </w:num>
  <w:num w:numId="138" w16cid:durableId="663050345">
    <w:abstractNumId w:val="26"/>
  </w:num>
  <w:num w:numId="139" w16cid:durableId="481703987">
    <w:abstractNumId w:val="156"/>
  </w:num>
  <w:num w:numId="140" w16cid:durableId="420414310">
    <w:abstractNumId w:val="47"/>
  </w:num>
  <w:num w:numId="141" w16cid:durableId="1247418806">
    <w:abstractNumId w:val="92"/>
  </w:num>
  <w:num w:numId="142" w16cid:durableId="1293487090">
    <w:abstractNumId w:val="97"/>
  </w:num>
  <w:num w:numId="143" w16cid:durableId="1319067843">
    <w:abstractNumId w:val="59"/>
  </w:num>
  <w:num w:numId="144" w16cid:durableId="1236669222">
    <w:abstractNumId w:val="49"/>
  </w:num>
  <w:num w:numId="145" w16cid:durableId="722796590">
    <w:abstractNumId w:val="163"/>
  </w:num>
  <w:num w:numId="146" w16cid:durableId="2001732442">
    <w:abstractNumId w:val="80"/>
  </w:num>
  <w:num w:numId="147" w16cid:durableId="368728461">
    <w:abstractNumId w:val="136"/>
  </w:num>
  <w:num w:numId="148" w16cid:durableId="1720978018">
    <w:abstractNumId w:val="62"/>
  </w:num>
  <w:num w:numId="149" w16cid:durableId="1595630468">
    <w:abstractNumId w:val="146"/>
  </w:num>
  <w:num w:numId="150" w16cid:durableId="638656349">
    <w:abstractNumId w:val="15"/>
  </w:num>
  <w:num w:numId="151" w16cid:durableId="1908110586">
    <w:abstractNumId w:val="155"/>
  </w:num>
  <w:num w:numId="152" w16cid:durableId="67701286">
    <w:abstractNumId w:val="24"/>
  </w:num>
  <w:num w:numId="153" w16cid:durableId="1860314307">
    <w:abstractNumId w:val="171"/>
  </w:num>
  <w:num w:numId="154" w16cid:durableId="1309171075">
    <w:abstractNumId w:val="107"/>
  </w:num>
  <w:num w:numId="155" w16cid:durableId="786966054">
    <w:abstractNumId w:val="105"/>
  </w:num>
  <w:num w:numId="156" w16cid:durableId="1060640387">
    <w:abstractNumId w:val="42"/>
  </w:num>
  <w:num w:numId="157" w16cid:durableId="1084838980">
    <w:abstractNumId w:val="130"/>
  </w:num>
  <w:num w:numId="158" w16cid:durableId="1858036959">
    <w:abstractNumId w:val="104"/>
  </w:num>
  <w:num w:numId="159" w16cid:durableId="827134194">
    <w:abstractNumId w:val="82"/>
  </w:num>
  <w:num w:numId="160" w16cid:durableId="1984387905">
    <w:abstractNumId w:val="30"/>
  </w:num>
  <w:num w:numId="161" w16cid:durableId="1654488463">
    <w:abstractNumId w:val="91"/>
  </w:num>
  <w:num w:numId="162" w16cid:durableId="1762599256">
    <w:abstractNumId w:val="22"/>
  </w:num>
  <w:num w:numId="163" w16cid:durableId="753626788">
    <w:abstractNumId w:val="25"/>
  </w:num>
  <w:num w:numId="164" w16cid:durableId="533884511">
    <w:abstractNumId w:val="100"/>
  </w:num>
  <w:num w:numId="165" w16cid:durableId="766776458">
    <w:abstractNumId w:val="76"/>
  </w:num>
  <w:num w:numId="166" w16cid:durableId="847328564">
    <w:abstractNumId w:val="41"/>
  </w:num>
  <w:num w:numId="167" w16cid:durableId="1169832893">
    <w:abstractNumId w:val="34"/>
  </w:num>
  <w:num w:numId="168" w16cid:durableId="915742875">
    <w:abstractNumId w:val="53"/>
  </w:num>
  <w:num w:numId="169" w16cid:durableId="353463309">
    <w:abstractNumId w:val="13"/>
  </w:num>
  <w:num w:numId="170" w16cid:durableId="1453984185">
    <w:abstractNumId w:val="116"/>
  </w:num>
  <w:num w:numId="171" w16cid:durableId="672802285">
    <w:abstractNumId w:val="151"/>
  </w:num>
  <w:num w:numId="172" w16cid:durableId="2022973497">
    <w:abstractNumId w:val="61"/>
  </w:num>
  <w:num w:numId="173" w16cid:durableId="919602522">
    <w:abstractNumId w:val="85"/>
  </w:num>
  <w:num w:numId="174" w16cid:durableId="814612543">
    <w:abstractNumId w:val="66"/>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deMantra">
    <w15:presenceInfo w15:providerId="None" w15:userId="codeMantra"/>
  </w15:person>
  <w15:person w15:author="Christoforos Bouzanis">
    <w15:presenceInfo w15:providerId="AD" w15:userId="S::Christoforos.Bouzanis@uwe.ac.uk::c21924aa-d77b-49b5-ae03-45efc282b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sec" w:val="CH"/>
    <w:docVar w:name="ChapAut" w:val="False"/>
    <w:docVar w:name="ChapSub" w:val="False"/>
    <w:docVar w:name="ChapTtl" w:val="True"/>
    <w:docVar w:name="cln" w:val="True"/>
    <w:docVar w:name="dsflag" w:val="1"/>
    <w:docVar w:name="indent" w:val="1"/>
    <w:docVar w:name="indentrun" w:val="False"/>
    <w:docVar w:name="jobtype" w:val="Content Modeling"/>
    <w:docVar w:name="PartTtl" w:val="False"/>
    <w:docVar w:name="pubname" w:val="T&amp;F HSS"/>
    <w:docVar w:name="ribobj" w:val="258913836"/>
    <w:docVar w:name="StructCH01" w:val="true"/>
    <w:docVar w:name="Total_Editing_Time" w:val="26"/>
  </w:docVars>
  <w:rsids>
    <w:rsidRoot w:val="00C15227"/>
    <w:rsid w:val="00016502"/>
    <w:rsid w:val="00022CE1"/>
    <w:rsid w:val="0003127B"/>
    <w:rsid w:val="0004731B"/>
    <w:rsid w:val="00063B72"/>
    <w:rsid w:val="000842A0"/>
    <w:rsid w:val="000A1DB1"/>
    <w:rsid w:val="000A21CA"/>
    <w:rsid w:val="000E3BB0"/>
    <w:rsid w:val="00105103"/>
    <w:rsid w:val="001313C9"/>
    <w:rsid w:val="001330DC"/>
    <w:rsid w:val="00133B06"/>
    <w:rsid w:val="001513EB"/>
    <w:rsid w:val="001709E3"/>
    <w:rsid w:val="00173DFF"/>
    <w:rsid w:val="001914C8"/>
    <w:rsid w:val="00191CE7"/>
    <w:rsid w:val="001960F1"/>
    <w:rsid w:val="001A698A"/>
    <w:rsid w:val="00207A2A"/>
    <w:rsid w:val="002254AB"/>
    <w:rsid w:val="002362BA"/>
    <w:rsid w:val="002523DD"/>
    <w:rsid w:val="00254DC3"/>
    <w:rsid w:val="00256F74"/>
    <w:rsid w:val="00281DDE"/>
    <w:rsid w:val="002A2A8E"/>
    <w:rsid w:val="002B0BD0"/>
    <w:rsid w:val="002E0543"/>
    <w:rsid w:val="002F6945"/>
    <w:rsid w:val="00300424"/>
    <w:rsid w:val="003102BF"/>
    <w:rsid w:val="0031640B"/>
    <w:rsid w:val="00337627"/>
    <w:rsid w:val="00337EBD"/>
    <w:rsid w:val="003511CF"/>
    <w:rsid w:val="00353232"/>
    <w:rsid w:val="003721A4"/>
    <w:rsid w:val="003728CB"/>
    <w:rsid w:val="003A2FD0"/>
    <w:rsid w:val="003B39A8"/>
    <w:rsid w:val="003F2BBF"/>
    <w:rsid w:val="0041507F"/>
    <w:rsid w:val="004306CC"/>
    <w:rsid w:val="00443B90"/>
    <w:rsid w:val="00446351"/>
    <w:rsid w:val="00460C11"/>
    <w:rsid w:val="004640C5"/>
    <w:rsid w:val="00466BA4"/>
    <w:rsid w:val="004764E7"/>
    <w:rsid w:val="00494194"/>
    <w:rsid w:val="004B4928"/>
    <w:rsid w:val="004E0E5B"/>
    <w:rsid w:val="004E7DE3"/>
    <w:rsid w:val="004F5694"/>
    <w:rsid w:val="00506BDC"/>
    <w:rsid w:val="0053121F"/>
    <w:rsid w:val="00551A50"/>
    <w:rsid w:val="00556463"/>
    <w:rsid w:val="005954BB"/>
    <w:rsid w:val="005970BD"/>
    <w:rsid w:val="005C03AA"/>
    <w:rsid w:val="005D2A95"/>
    <w:rsid w:val="0061263D"/>
    <w:rsid w:val="00630FD6"/>
    <w:rsid w:val="0063499F"/>
    <w:rsid w:val="00637CD4"/>
    <w:rsid w:val="00643450"/>
    <w:rsid w:val="00644B56"/>
    <w:rsid w:val="00647824"/>
    <w:rsid w:val="00655DD0"/>
    <w:rsid w:val="00696D3E"/>
    <w:rsid w:val="006A7C72"/>
    <w:rsid w:val="006B7C2D"/>
    <w:rsid w:val="006D5824"/>
    <w:rsid w:val="006F4BFA"/>
    <w:rsid w:val="006F4C52"/>
    <w:rsid w:val="00701606"/>
    <w:rsid w:val="007170E6"/>
    <w:rsid w:val="00737C17"/>
    <w:rsid w:val="007514BB"/>
    <w:rsid w:val="0075610F"/>
    <w:rsid w:val="007604AD"/>
    <w:rsid w:val="00761DCE"/>
    <w:rsid w:val="00765242"/>
    <w:rsid w:val="00773035"/>
    <w:rsid w:val="007B2C8A"/>
    <w:rsid w:val="007B5AE4"/>
    <w:rsid w:val="007B642B"/>
    <w:rsid w:val="007E0408"/>
    <w:rsid w:val="007E3D8C"/>
    <w:rsid w:val="00801238"/>
    <w:rsid w:val="00810AE4"/>
    <w:rsid w:val="008266D5"/>
    <w:rsid w:val="00826D23"/>
    <w:rsid w:val="00830006"/>
    <w:rsid w:val="008337A2"/>
    <w:rsid w:val="00884EBA"/>
    <w:rsid w:val="00891694"/>
    <w:rsid w:val="00894367"/>
    <w:rsid w:val="00897D49"/>
    <w:rsid w:val="008B31AB"/>
    <w:rsid w:val="008C2892"/>
    <w:rsid w:val="008E26FB"/>
    <w:rsid w:val="00926298"/>
    <w:rsid w:val="009724E6"/>
    <w:rsid w:val="009A2280"/>
    <w:rsid w:val="009B6914"/>
    <w:rsid w:val="009B72A0"/>
    <w:rsid w:val="009D0657"/>
    <w:rsid w:val="009E2A41"/>
    <w:rsid w:val="009F7C81"/>
    <w:rsid w:val="00A50568"/>
    <w:rsid w:val="00A53104"/>
    <w:rsid w:val="00A57712"/>
    <w:rsid w:val="00A65047"/>
    <w:rsid w:val="00AA3246"/>
    <w:rsid w:val="00AA7B4A"/>
    <w:rsid w:val="00AB0A17"/>
    <w:rsid w:val="00AB6EE6"/>
    <w:rsid w:val="00AD65CC"/>
    <w:rsid w:val="00AE783B"/>
    <w:rsid w:val="00AF4AD1"/>
    <w:rsid w:val="00B00DA7"/>
    <w:rsid w:val="00B33C3C"/>
    <w:rsid w:val="00B37F0F"/>
    <w:rsid w:val="00B72B42"/>
    <w:rsid w:val="00B87991"/>
    <w:rsid w:val="00B93D04"/>
    <w:rsid w:val="00B94680"/>
    <w:rsid w:val="00BA0406"/>
    <w:rsid w:val="00C129C6"/>
    <w:rsid w:val="00C15227"/>
    <w:rsid w:val="00C219D4"/>
    <w:rsid w:val="00C31566"/>
    <w:rsid w:val="00C31E75"/>
    <w:rsid w:val="00CB10C0"/>
    <w:rsid w:val="00CC40CE"/>
    <w:rsid w:val="00CF67D6"/>
    <w:rsid w:val="00CF6FD2"/>
    <w:rsid w:val="00D11A24"/>
    <w:rsid w:val="00D3457C"/>
    <w:rsid w:val="00D56F70"/>
    <w:rsid w:val="00DD0788"/>
    <w:rsid w:val="00DF6FEF"/>
    <w:rsid w:val="00E05BB6"/>
    <w:rsid w:val="00E17726"/>
    <w:rsid w:val="00E45359"/>
    <w:rsid w:val="00E83C9C"/>
    <w:rsid w:val="00E909D4"/>
    <w:rsid w:val="00E966D8"/>
    <w:rsid w:val="00EC01C6"/>
    <w:rsid w:val="00EE2D7E"/>
    <w:rsid w:val="00EF0502"/>
    <w:rsid w:val="00EF194B"/>
    <w:rsid w:val="00EF2A9B"/>
    <w:rsid w:val="00EF5993"/>
    <w:rsid w:val="00F013D8"/>
    <w:rsid w:val="00F13F91"/>
    <w:rsid w:val="00F3510E"/>
    <w:rsid w:val="00F35B58"/>
    <w:rsid w:val="00F364D7"/>
    <w:rsid w:val="00F44FCE"/>
    <w:rsid w:val="00F701B2"/>
    <w:rsid w:val="00F8664F"/>
    <w:rsid w:val="00FB6A76"/>
    <w:rsid w:val="00FC194E"/>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B60F"/>
  <w15:docId w15:val="{A510D755-09C9-4D1A-93CA-01753378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23DD"/>
    <w:pPr>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
    <w:qFormat/>
    <w:rsid w:val="002523D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2523D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5"/>
    <w:semiHidden/>
    <w:qFormat/>
    <w:rsid w:val="002523DD"/>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2523DD"/>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2523D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2523D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5"/>
    <w:semiHidden/>
    <w:qFormat/>
    <w:rsid w:val="002523DD"/>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2523DD"/>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2523DD"/>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DD"/>
    <w:pPr>
      <w:ind w:left="720"/>
      <w:contextualSpacing/>
    </w:pPr>
  </w:style>
  <w:style w:type="paragraph" w:styleId="Header">
    <w:name w:val="header"/>
    <w:basedOn w:val="Normal"/>
    <w:link w:val="HeaderChar"/>
    <w:uiPriority w:val="99"/>
    <w:rsid w:val="002523DD"/>
    <w:pPr>
      <w:tabs>
        <w:tab w:val="center" w:pos="4680"/>
        <w:tab w:val="right" w:pos="9360"/>
      </w:tabs>
    </w:pPr>
  </w:style>
  <w:style w:type="character" w:customStyle="1" w:styleId="HeaderChar">
    <w:name w:val="Header Char"/>
    <w:basedOn w:val="DefaultParagraphFont"/>
    <w:link w:val="Header"/>
    <w:uiPriority w:val="99"/>
    <w:rsid w:val="002523DD"/>
    <w:rPr>
      <w:rFonts w:ascii="Times New Roman" w:eastAsiaTheme="minorEastAsia" w:hAnsi="Times New Roman" w:cs="Times New Roman"/>
      <w:sz w:val="20"/>
      <w:szCs w:val="20"/>
      <w:lang w:val="en-US"/>
    </w:rPr>
  </w:style>
  <w:style w:type="paragraph" w:styleId="Footer">
    <w:name w:val="footer"/>
    <w:basedOn w:val="Normal"/>
    <w:link w:val="FooterChar"/>
    <w:uiPriority w:val="99"/>
    <w:rsid w:val="002523DD"/>
    <w:pPr>
      <w:tabs>
        <w:tab w:val="center" w:pos="4680"/>
        <w:tab w:val="right" w:pos="9360"/>
      </w:tabs>
    </w:pPr>
  </w:style>
  <w:style w:type="character" w:customStyle="1" w:styleId="FooterChar">
    <w:name w:val="Footer Char"/>
    <w:basedOn w:val="DefaultParagraphFont"/>
    <w:link w:val="Footer"/>
    <w:uiPriority w:val="99"/>
    <w:rsid w:val="002523DD"/>
    <w:rPr>
      <w:rFonts w:ascii="Times New Roman" w:eastAsiaTheme="minorEastAsia" w:hAnsi="Times New Roman" w:cs="Times New Roman"/>
      <w:sz w:val="20"/>
      <w:szCs w:val="20"/>
      <w:lang w:val="en-US"/>
    </w:rPr>
  </w:style>
  <w:style w:type="character" w:styleId="PlaceholderText">
    <w:name w:val="Placeholder Text"/>
    <w:basedOn w:val="DefaultParagraphFont"/>
    <w:uiPriority w:val="99"/>
    <w:semiHidden/>
    <w:rsid w:val="002523DD"/>
    <w:rPr>
      <w:color w:val="808080"/>
    </w:rPr>
  </w:style>
  <w:style w:type="character" w:customStyle="1" w:styleId="Heading1Char">
    <w:name w:val="Heading 1 Char"/>
    <w:basedOn w:val="DefaultParagraphFont"/>
    <w:link w:val="Heading1"/>
    <w:uiPriority w:val="9"/>
    <w:rsid w:val="002523DD"/>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semiHidden/>
    <w:rsid w:val="002523DD"/>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15"/>
    <w:semiHidden/>
    <w:rsid w:val="002523DD"/>
    <w:rPr>
      <w:rFonts w:ascii="Cambria" w:eastAsiaTheme="minorEastAsia" w:hAnsi="Cambria" w:cs="Times New Roman"/>
      <w:b/>
      <w:bCs/>
      <w:i/>
      <w:color w:val="800080"/>
      <w:sz w:val="20"/>
      <w:szCs w:val="26"/>
      <w:lang w:val="x-none" w:eastAsia="x-none"/>
    </w:rPr>
  </w:style>
  <w:style w:type="character" w:customStyle="1" w:styleId="Heading4Char">
    <w:name w:val="Heading 4 Char"/>
    <w:basedOn w:val="DefaultParagraphFont"/>
    <w:link w:val="Heading4"/>
    <w:uiPriority w:val="15"/>
    <w:semiHidden/>
    <w:rsid w:val="002523DD"/>
    <w:rPr>
      <w:rFonts w:ascii="Cambria" w:eastAsiaTheme="minorEastAsia" w:hAnsi="Cambria" w:cs="Times New Roman"/>
      <w:bCs/>
      <w:smallCaps/>
      <w:color w:val="FF6600"/>
      <w:sz w:val="20"/>
      <w:szCs w:val="28"/>
      <w:lang w:val="x-none" w:eastAsia="x-none"/>
    </w:rPr>
  </w:style>
  <w:style w:type="character" w:customStyle="1" w:styleId="Heading5Char">
    <w:name w:val="Heading 5 Char"/>
    <w:basedOn w:val="DefaultParagraphFont"/>
    <w:link w:val="Heading5"/>
    <w:uiPriority w:val="9"/>
    <w:semiHidden/>
    <w:rsid w:val="002523DD"/>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uiPriority w:val="9"/>
    <w:semiHidden/>
    <w:rsid w:val="002523DD"/>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uiPriority w:val="15"/>
    <w:semiHidden/>
    <w:rsid w:val="002523DD"/>
    <w:rPr>
      <w:rFonts w:ascii="Calibri" w:eastAsiaTheme="minorEastAsia" w:hAnsi="Calibri" w:cs="Times New Roman"/>
      <w:sz w:val="24"/>
      <w:szCs w:val="20"/>
      <w:lang w:val="x-none" w:eastAsia="x-none"/>
    </w:rPr>
  </w:style>
  <w:style w:type="character" w:customStyle="1" w:styleId="Heading8Char">
    <w:name w:val="Heading 8 Char"/>
    <w:basedOn w:val="DefaultParagraphFont"/>
    <w:link w:val="Heading8"/>
    <w:uiPriority w:val="15"/>
    <w:semiHidden/>
    <w:rsid w:val="002523DD"/>
    <w:rPr>
      <w:rFonts w:ascii="Calibri" w:eastAsiaTheme="minorEastAsia" w:hAnsi="Calibri" w:cs="Times New Roman"/>
      <w:i/>
      <w:iCs/>
      <w:sz w:val="24"/>
      <w:szCs w:val="20"/>
      <w:lang w:val="x-none" w:eastAsia="x-none"/>
    </w:rPr>
  </w:style>
  <w:style w:type="character" w:customStyle="1" w:styleId="Heading9Char">
    <w:name w:val="Heading 9 Char"/>
    <w:basedOn w:val="DefaultParagraphFont"/>
    <w:link w:val="Heading9"/>
    <w:uiPriority w:val="15"/>
    <w:semiHidden/>
    <w:rsid w:val="002523DD"/>
    <w:rPr>
      <w:rFonts w:ascii="Cambria" w:eastAsiaTheme="minorEastAsia" w:hAnsi="Cambria" w:cs="Times New Roman"/>
      <w:lang w:val="x-none" w:eastAsia="x-none"/>
    </w:rPr>
  </w:style>
  <w:style w:type="paragraph" w:customStyle="1" w:styleId="BookAuthorship">
    <w:name w:val="BookAuthorship"/>
    <w:basedOn w:val="Normal"/>
    <w:uiPriority w:val="1"/>
    <w:rsid w:val="002523DD"/>
    <w:pPr>
      <w:spacing w:line="360" w:lineRule="auto"/>
    </w:pPr>
    <w:rPr>
      <w:color w:val="FF0000"/>
    </w:rPr>
  </w:style>
  <w:style w:type="paragraph" w:customStyle="1" w:styleId="DivisionBookCategory">
    <w:name w:val="Division/BookCategory"/>
    <w:basedOn w:val="Normal"/>
    <w:rsid w:val="002523DD"/>
    <w:pPr>
      <w:spacing w:line="360" w:lineRule="auto"/>
    </w:pPr>
    <w:rPr>
      <w:color w:val="FF0000"/>
    </w:rPr>
  </w:style>
  <w:style w:type="paragraph" w:customStyle="1" w:styleId="ManuscriptID">
    <w:name w:val="ManuscriptID"/>
    <w:basedOn w:val="Normal"/>
    <w:rsid w:val="002523DD"/>
    <w:pPr>
      <w:spacing w:line="360" w:lineRule="auto"/>
    </w:pPr>
    <w:rPr>
      <w:color w:val="FF0000"/>
    </w:rPr>
  </w:style>
  <w:style w:type="paragraph" w:customStyle="1" w:styleId="DocumentType">
    <w:name w:val="DocumentType"/>
    <w:basedOn w:val="Normal"/>
    <w:rsid w:val="002523DD"/>
    <w:pPr>
      <w:spacing w:line="360" w:lineRule="auto"/>
    </w:pPr>
    <w:rPr>
      <w:color w:val="FF0000"/>
    </w:rPr>
  </w:style>
  <w:style w:type="paragraph" w:customStyle="1" w:styleId="BookNameTitle">
    <w:name w:val="BookName/Title"/>
    <w:basedOn w:val="Normal"/>
    <w:rsid w:val="002523DD"/>
    <w:pPr>
      <w:spacing w:line="360" w:lineRule="auto"/>
    </w:pPr>
    <w:rPr>
      <w:color w:val="FF0000"/>
    </w:rPr>
  </w:style>
  <w:style w:type="paragraph" w:customStyle="1" w:styleId="Client">
    <w:name w:val="Client"/>
    <w:basedOn w:val="Normal"/>
    <w:rsid w:val="002523DD"/>
    <w:pPr>
      <w:spacing w:line="360" w:lineRule="auto"/>
    </w:pPr>
    <w:rPr>
      <w:color w:val="FF0000"/>
    </w:rPr>
  </w:style>
  <w:style w:type="paragraph" w:customStyle="1" w:styleId="BookType">
    <w:name w:val="BookType"/>
    <w:basedOn w:val="Normal"/>
    <w:qFormat/>
    <w:rsid w:val="002523DD"/>
    <w:pPr>
      <w:spacing w:line="360" w:lineRule="auto"/>
    </w:pPr>
    <w:rPr>
      <w:color w:val="FF0000"/>
    </w:rPr>
  </w:style>
  <w:style w:type="paragraph" w:customStyle="1" w:styleId="PartNumber">
    <w:name w:val="PartNumber"/>
    <w:basedOn w:val="Normal"/>
    <w:link w:val="PartNumberChar"/>
    <w:uiPriority w:val="1"/>
    <w:qFormat/>
    <w:rsid w:val="002523DD"/>
    <w:pPr>
      <w:spacing w:before="240" w:line="360" w:lineRule="auto"/>
    </w:pPr>
    <w:rPr>
      <w:color w:val="CC00CC"/>
      <w:sz w:val="48"/>
    </w:rPr>
  </w:style>
  <w:style w:type="character" w:customStyle="1" w:styleId="PartNumberChar">
    <w:name w:val="PartNumber Char"/>
    <w:link w:val="PartNumber"/>
    <w:uiPriority w:val="1"/>
    <w:rsid w:val="002523DD"/>
    <w:rPr>
      <w:rFonts w:ascii="Times New Roman" w:eastAsiaTheme="minorEastAsia" w:hAnsi="Times New Roman" w:cs="Times New Roman"/>
      <w:color w:val="CC00CC"/>
      <w:sz w:val="48"/>
      <w:szCs w:val="20"/>
      <w:lang w:val="en-US"/>
    </w:rPr>
  </w:style>
  <w:style w:type="paragraph" w:customStyle="1" w:styleId="PartTitle">
    <w:name w:val="PartTitle"/>
    <w:basedOn w:val="Normal"/>
    <w:uiPriority w:val="1"/>
    <w:qFormat/>
    <w:rsid w:val="002523DD"/>
    <w:pPr>
      <w:spacing w:after="480"/>
    </w:pPr>
    <w:rPr>
      <w:color w:val="009900"/>
      <w:sz w:val="48"/>
      <w:lang w:val="x-none" w:eastAsia="x-none"/>
    </w:rPr>
  </w:style>
  <w:style w:type="paragraph" w:customStyle="1" w:styleId="PartSubtitle">
    <w:name w:val="PartSubtitle"/>
    <w:basedOn w:val="PartTitle"/>
    <w:uiPriority w:val="1"/>
    <w:semiHidden/>
    <w:qFormat/>
    <w:rsid w:val="002523DD"/>
    <w:rPr>
      <w:color w:val="993366"/>
    </w:rPr>
  </w:style>
  <w:style w:type="paragraph" w:customStyle="1" w:styleId="ChapterTitle">
    <w:name w:val="ChapterTitle"/>
    <w:basedOn w:val="Normal"/>
    <w:uiPriority w:val="4"/>
    <w:rsid w:val="002523DD"/>
    <w:pPr>
      <w:spacing w:after="120" w:line="360" w:lineRule="auto"/>
      <w:outlineLvl w:val="0"/>
    </w:pPr>
    <w:rPr>
      <w:b/>
      <w:color w:val="00B050"/>
      <w:sz w:val="40"/>
    </w:rPr>
  </w:style>
  <w:style w:type="paragraph" w:customStyle="1" w:styleId="ChapterAuthor">
    <w:name w:val="ChapterAuthor"/>
    <w:basedOn w:val="Normal"/>
    <w:uiPriority w:val="5"/>
    <w:rsid w:val="002523DD"/>
    <w:rPr>
      <w:sz w:val="22"/>
    </w:rPr>
  </w:style>
  <w:style w:type="paragraph" w:customStyle="1" w:styleId="ChapAuthorAffiliation">
    <w:name w:val="ChapAuthorAffiliation"/>
    <w:basedOn w:val="Normal"/>
    <w:uiPriority w:val="6"/>
    <w:rsid w:val="002523DD"/>
    <w:pPr>
      <w:spacing w:after="240" w:line="360" w:lineRule="auto"/>
    </w:pPr>
    <w:rPr>
      <w:sz w:val="22"/>
    </w:rPr>
  </w:style>
  <w:style w:type="character" w:customStyle="1" w:styleId="PreserveCase">
    <w:name w:val="PreserveCase"/>
    <w:uiPriority w:val="15"/>
    <w:rsid w:val="002523DD"/>
    <w:rPr>
      <w:bdr w:val="none" w:sz="0" w:space="0" w:color="auto"/>
      <w:shd w:val="clear" w:color="auto" w:fill="FFCCFF"/>
    </w:rPr>
  </w:style>
  <w:style w:type="character" w:customStyle="1" w:styleId="PreserveStyle">
    <w:name w:val="PreserveStyle"/>
    <w:uiPriority w:val="15"/>
    <w:rsid w:val="002523DD"/>
    <w:rPr>
      <w:iCs/>
      <w:bdr w:val="none" w:sz="0" w:space="0" w:color="auto"/>
      <w:shd w:val="clear" w:color="auto" w:fill="99CCFF"/>
    </w:rPr>
  </w:style>
  <w:style w:type="paragraph" w:customStyle="1" w:styleId="ChapterSubtitle">
    <w:name w:val="ChapterSubtitle"/>
    <w:basedOn w:val="ChapterTitle"/>
    <w:uiPriority w:val="5"/>
    <w:qFormat/>
    <w:rsid w:val="002523DD"/>
    <w:rPr>
      <w:sz w:val="32"/>
    </w:rPr>
  </w:style>
  <w:style w:type="paragraph" w:customStyle="1" w:styleId="ChapTitleFN">
    <w:name w:val="ChapTitleFN"/>
    <w:basedOn w:val="Normal"/>
    <w:uiPriority w:val="5"/>
    <w:semiHidden/>
    <w:qFormat/>
    <w:rsid w:val="002523DD"/>
    <w:pPr>
      <w:spacing w:after="240"/>
    </w:pPr>
    <w:rPr>
      <w:sz w:val="18"/>
    </w:rPr>
  </w:style>
  <w:style w:type="paragraph" w:customStyle="1" w:styleId="ChapterNumber">
    <w:name w:val="ChapterNumber"/>
    <w:basedOn w:val="Normal"/>
    <w:link w:val="ChapterNumberChar"/>
    <w:uiPriority w:val="3"/>
    <w:qFormat/>
    <w:rsid w:val="002523DD"/>
    <w:pPr>
      <w:spacing w:line="360" w:lineRule="auto"/>
    </w:pPr>
    <w:rPr>
      <w:b/>
      <w:color w:val="C00000"/>
      <w:sz w:val="48"/>
    </w:rPr>
  </w:style>
  <w:style w:type="character" w:customStyle="1" w:styleId="ChapterNumberChar">
    <w:name w:val="ChapterNumber Char"/>
    <w:link w:val="ChapterNumber"/>
    <w:uiPriority w:val="3"/>
    <w:rsid w:val="002523DD"/>
    <w:rPr>
      <w:rFonts w:ascii="Times New Roman" w:eastAsiaTheme="minorEastAsia" w:hAnsi="Times New Roman" w:cs="Times New Roman"/>
      <w:b/>
      <w:color w:val="C00000"/>
      <w:sz w:val="48"/>
      <w:szCs w:val="20"/>
      <w:lang w:val="en-US"/>
    </w:rPr>
  </w:style>
  <w:style w:type="paragraph" w:customStyle="1" w:styleId="SectionNumber">
    <w:name w:val="SectionNumber"/>
    <w:basedOn w:val="Normal"/>
    <w:link w:val="SectionNumberChar"/>
    <w:uiPriority w:val="1"/>
    <w:semiHidden/>
    <w:qFormat/>
    <w:rsid w:val="002523DD"/>
    <w:pPr>
      <w:spacing w:before="240" w:line="360" w:lineRule="auto"/>
    </w:pPr>
    <w:rPr>
      <w:caps/>
      <w:color w:val="CC00CC"/>
      <w:sz w:val="48"/>
    </w:rPr>
  </w:style>
  <w:style w:type="character" w:customStyle="1" w:styleId="SectionNumberChar">
    <w:name w:val="SectionNumber Char"/>
    <w:link w:val="SectionNumber"/>
    <w:uiPriority w:val="1"/>
    <w:semiHidden/>
    <w:rsid w:val="002523DD"/>
    <w:rPr>
      <w:rFonts w:ascii="Times New Roman" w:eastAsiaTheme="minorEastAsia" w:hAnsi="Times New Roman" w:cs="Times New Roman"/>
      <w:caps/>
      <w:color w:val="CC00CC"/>
      <w:sz w:val="48"/>
      <w:szCs w:val="20"/>
      <w:lang w:val="en-US"/>
    </w:rPr>
  </w:style>
  <w:style w:type="paragraph" w:customStyle="1" w:styleId="SectionTitle">
    <w:name w:val="SectionTitle"/>
    <w:basedOn w:val="PartTitle"/>
    <w:uiPriority w:val="1"/>
    <w:semiHidden/>
    <w:qFormat/>
    <w:rsid w:val="002523DD"/>
    <w:rPr>
      <w:b/>
    </w:rPr>
  </w:style>
  <w:style w:type="paragraph" w:customStyle="1" w:styleId="UnitNumber">
    <w:name w:val="UnitNumber"/>
    <w:basedOn w:val="Normal"/>
    <w:link w:val="UnitNumberChar"/>
    <w:uiPriority w:val="1"/>
    <w:semiHidden/>
    <w:qFormat/>
    <w:rsid w:val="002523DD"/>
    <w:pPr>
      <w:spacing w:before="240" w:line="360" w:lineRule="auto"/>
    </w:pPr>
    <w:rPr>
      <w:b/>
      <w:caps/>
      <w:color w:val="CC00CC"/>
      <w:sz w:val="48"/>
    </w:rPr>
  </w:style>
  <w:style w:type="character" w:customStyle="1" w:styleId="UnitNumberChar">
    <w:name w:val="UnitNumber Char"/>
    <w:link w:val="UnitNumber"/>
    <w:uiPriority w:val="1"/>
    <w:semiHidden/>
    <w:rsid w:val="002523DD"/>
    <w:rPr>
      <w:rFonts w:ascii="Times New Roman" w:eastAsiaTheme="minorEastAsia" w:hAnsi="Times New Roman" w:cs="Times New Roman"/>
      <w:b/>
      <w:caps/>
      <w:color w:val="CC00CC"/>
      <w:sz w:val="48"/>
      <w:szCs w:val="20"/>
      <w:lang w:val="en-US"/>
    </w:rPr>
  </w:style>
  <w:style w:type="paragraph" w:customStyle="1" w:styleId="UnitTitle">
    <w:name w:val="UnitTitle"/>
    <w:basedOn w:val="PartTitle"/>
    <w:uiPriority w:val="1"/>
    <w:semiHidden/>
    <w:qFormat/>
    <w:rsid w:val="002523DD"/>
  </w:style>
  <w:style w:type="paragraph" w:customStyle="1" w:styleId="GroupTitle">
    <w:name w:val="GroupTitle"/>
    <w:basedOn w:val="PartTitle"/>
    <w:uiPriority w:val="2"/>
    <w:semiHidden/>
    <w:qFormat/>
    <w:rsid w:val="002523DD"/>
    <w:rPr>
      <w:color w:val="993366"/>
    </w:rPr>
  </w:style>
  <w:style w:type="paragraph" w:customStyle="1" w:styleId="AbstractHeading">
    <w:name w:val="AbstractHeading"/>
    <w:basedOn w:val="Normal"/>
    <w:link w:val="AbstractHeadingChar"/>
    <w:uiPriority w:val="7"/>
    <w:rsid w:val="002523DD"/>
    <w:rPr>
      <w:b/>
    </w:rPr>
  </w:style>
  <w:style w:type="character" w:customStyle="1" w:styleId="AbstractHeadingChar">
    <w:name w:val="AbstractHeading Char"/>
    <w:link w:val="AbstractHeading"/>
    <w:uiPriority w:val="7"/>
    <w:rsid w:val="002523DD"/>
    <w:rPr>
      <w:rFonts w:ascii="Times New Roman" w:eastAsiaTheme="minorEastAsia" w:hAnsi="Times New Roman" w:cs="Times New Roman"/>
      <w:b/>
      <w:sz w:val="20"/>
      <w:szCs w:val="20"/>
      <w:lang w:val="en-US"/>
    </w:rPr>
  </w:style>
  <w:style w:type="paragraph" w:customStyle="1" w:styleId="Abstract">
    <w:name w:val="Abstract"/>
    <w:basedOn w:val="Normal"/>
    <w:uiPriority w:val="7"/>
    <w:rsid w:val="002523DD"/>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2523DD"/>
    <w:rPr>
      <w:b/>
    </w:rPr>
  </w:style>
  <w:style w:type="character" w:customStyle="1" w:styleId="ChapAcknowlHeadingChar">
    <w:name w:val="ChapAcknowlHeading Char"/>
    <w:link w:val="ChapAcknowlHeading"/>
    <w:uiPriority w:val="6"/>
    <w:semiHidden/>
    <w:rsid w:val="002523DD"/>
    <w:rPr>
      <w:rFonts w:ascii="Times New Roman" w:eastAsiaTheme="minorEastAsia" w:hAnsi="Times New Roman" w:cs="Times New Roman"/>
      <w:b/>
      <w:sz w:val="20"/>
      <w:szCs w:val="20"/>
      <w:lang w:val="en-US"/>
    </w:rPr>
  </w:style>
  <w:style w:type="paragraph" w:customStyle="1" w:styleId="DeclarationOfInterest">
    <w:name w:val="DeclarationOfInterest"/>
    <w:basedOn w:val="Normal"/>
    <w:autoRedefine/>
    <w:uiPriority w:val="6"/>
    <w:semiHidden/>
    <w:qFormat/>
    <w:rsid w:val="002523DD"/>
    <w:pPr>
      <w:spacing w:after="240"/>
    </w:pPr>
  </w:style>
  <w:style w:type="paragraph" w:customStyle="1" w:styleId="AuthorBioHeading">
    <w:name w:val="AuthorBioHeading"/>
    <w:basedOn w:val="Normal"/>
    <w:link w:val="AuthorBioHeadingChar"/>
    <w:uiPriority w:val="6"/>
    <w:semiHidden/>
    <w:qFormat/>
    <w:rsid w:val="002523DD"/>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2523DD"/>
    <w:rPr>
      <w:rFonts w:ascii="Calibri" w:eastAsiaTheme="minorEastAsia" w:hAnsi="Calibri" w:cs="Times New Roman"/>
      <w:b/>
      <w:color w:val="003366"/>
      <w:sz w:val="20"/>
      <w:szCs w:val="20"/>
      <w:lang w:val="en-US"/>
    </w:rPr>
  </w:style>
  <w:style w:type="paragraph" w:customStyle="1" w:styleId="ChapPartHeading">
    <w:name w:val="ChapPartHeading"/>
    <w:basedOn w:val="Normal"/>
    <w:uiPriority w:val="7"/>
    <w:semiHidden/>
    <w:qFormat/>
    <w:rsid w:val="002523DD"/>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2523DD"/>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2523DD"/>
    <w:rPr>
      <w:rFonts w:ascii="Times New Roman" w:eastAsiaTheme="minorEastAsia" w:hAnsi="Times New Roman" w:cs="Times New Roman"/>
      <w:b/>
      <w:color w:val="C00000"/>
      <w:sz w:val="28"/>
      <w:szCs w:val="20"/>
      <w:lang w:val="x-none" w:eastAsia="x-none"/>
    </w:rPr>
  </w:style>
  <w:style w:type="paragraph" w:customStyle="1" w:styleId="ChapPartAuthor">
    <w:name w:val="ChapPartAuthor"/>
    <w:basedOn w:val="Normal"/>
    <w:uiPriority w:val="7"/>
    <w:semiHidden/>
    <w:qFormat/>
    <w:rsid w:val="002523DD"/>
    <w:rPr>
      <w:b/>
      <w:sz w:val="22"/>
    </w:rPr>
  </w:style>
  <w:style w:type="paragraph" w:customStyle="1" w:styleId="IntroTxt">
    <w:name w:val="IntroTxt"/>
    <w:basedOn w:val="Normal"/>
    <w:uiPriority w:val="13"/>
    <w:semiHidden/>
    <w:qFormat/>
    <w:rsid w:val="002523DD"/>
  </w:style>
  <w:style w:type="paragraph" w:customStyle="1" w:styleId="BulletList1">
    <w:name w:val="BulletList1"/>
    <w:basedOn w:val="Normal"/>
    <w:uiPriority w:val="14"/>
    <w:qFormat/>
    <w:rsid w:val="002523DD"/>
    <w:pPr>
      <w:spacing w:line="360" w:lineRule="auto"/>
    </w:pPr>
  </w:style>
  <w:style w:type="paragraph" w:customStyle="1" w:styleId="BulletList2">
    <w:name w:val="BulletList2"/>
    <w:basedOn w:val="Normal"/>
    <w:uiPriority w:val="14"/>
    <w:qFormat/>
    <w:rsid w:val="002523DD"/>
    <w:pPr>
      <w:spacing w:line="360" w:lineRule="auto"/>
    </w:pPr>
  </w:style>
  <w:style w:type="paragraph" w:customStyle="1" w:styleId="BulletList3">
    <w:name w:val="BulletList3"/>
    <w:basedOn w:val="Normal"/>
    <w:uiPriority w:val="14"/>
    <w:qFormat/>
    <w:rsid w:val="002523DD"/>
    <w:pPr>
      <w:spacing w:line="360" w:lineRule="auto"/>
    </w:pPr>
  </w:style>
  <w:style w:type="paragraph" w:customStyle="1" w:styleId="BulletList4">
    <w:name w:val="BulletList4"/>
    <w:basedOn w:val="Normal"/>
    <w:uiPriority w:val="14"/>
    <w:semiHidden/>
    <w:qFormat/>
    <w:rsid w:val="002523DD"/>
    <w:pPr>
      <w:numPr>
        <w:numId w:val="47"/>
      </w:numPr>
      <w:spacing w:line="360" w:lineRule="auto"/>
      <w:ind w:left="1442"/>
    </w:pPr>
  </w:style>
  <w:style w:type="paragraph" w:customStyle="1" w:styleId="ChapOutHeading">
    <w:name w:val="ChapOutHeading"/>
    <w:basedOn w:val="Normal"/>
    <w:uiPriority w:val="8"/>
    <w:semiHidden/>
    <w:qFormat/>
    <w:rsid w:val="002523DD"/>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2523DD"/>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2523DD"/>
    <w:rPr>
      <w:rFonts w:ascii="Calibri" w:eastAsiaTheme="minorEastAsia" w:hAnsi="Calibri" w:cs="Times New Roman"/>
      <w:b/>
      <w:caps/>
      <w:color w:val="FF0066"/>
      <w:sz w:val="28"/>
      <w:szCs w:val="20"/>
      <w:lang w:val="en-US"/>
    </w:rPr>
  </w:style>
  <w:style w:type="paragraph" w:customStyle="1" w:styleId="LearnObjStatement">
    <w:name w:val="LearnObjStatement"/>
    <w:basedOn w:val="Normal"/>
    <w:link w:val="LearnObjStatementChar"/>
    <w:uiPriority w:val="9"/>
    <w:qFormat/>
    <w:rsid w:val="002523DD"/>
    <w:pPr>
      <w:spacing w:line="360" w:lineRule="auto"/>
    </w:pPr>
    <w:rPr>
      <w:color w:val="C00000"/>
    </w:rPr>
  </w:style>
  <w:style w:type="character" w:customStyle="1" w:styleId="LearnObjStatementChar">
    <w:name w:val="LearnObjStatement Char"/>
    <w:link w:val="LearnObjStatement"/>
    <w:uiPriority w:val="9"/>
    <w:rsid w:val="002523DD"/>
    <w:rPr>
      <w:rFonts w:ascii="Times New Roman" w:eastAsiaTheme="minorEastAsia" w:hAnsi="Times New Roman" w:cs="Times New Roman"/>
      <w:color w:val="C00000"/>
      <w:sz w:val="20"/>
      <w:szCs w:val="20"/>
      <w:lang w:val="en-US"/>
    </w:rPr>
  </w:style>
  <w:style w:type="paragraph" w:customStyle="1" w:styleId="KeyTermsHeading">
    <w:name w:val="KeyTermsHeading"/>
    <w:basedOn w:val="Normal"/>
    <w:uiPriority w:val="11"/>
    <w:qFormat/>
    <w:rsid w:val="002523DD"/>
    <w:pPr>
      <w:spacing w:before="360" w:line="360" w:lineRule="auto"/>
    </w:pPr>
    <w:rPr>
      <w:b/>
      <w:color w:val="CC0066"/>
    </w:rPr>
  </w:style>
  <w:style w:type="paragraph" w:customStyle="1" w:styleId="KeyTerm">
    <w:name w:val="KeyTerm"/>
    <w:basedOn w:val="Normal"/>
    <w:link w:val="KeyTermChar"/>
    <w:uiPriority w:val="11"/>
    <w:qFormat/>
    <w:rsid w:val="002523DD"/>
    <w:pPr>
      <w:spacing w:line="360" w:lineRule="auto"/>
    </w:pPr>
    <w:rPr>
      <w:color w:val="304990"/>
      <w:lang w:val="x-none" w:eastAsia="x-none"/>
    </w:rPr>
  </w:style>
  <w:style w:type="character" w:customStyle="1" w:styleId="KeyTermChar">
    <w:name w:val="KeyTerm Char"/>
    <w:link w:val="KeyTerm"/>
    <w:uiPriority w:val="11"/>
    <w:rsid w:val="002523DD"/>
    <w:rPr>
      <w:rFonts w:ascii="Times New Roman" w:eastAsiaTheme="minorEastAsia" w:hAnsi="Times New Roman" w:cs="Times New Roman"/>
      <w:color w:val="304990"/>
      <w:sz w:val="20"/>
      <w:szCs w:val="20"/>
      <w:lang w:val="x-none" w:eastAsia="x-none"/>
    </w:rPr>
  </w:style>
  <w:style w:type="paragraph" w:customStyle="1" w:styleId="TermDefinition">
    <w:name w:val="TermDefinition"/>
    <w:basedOn w:val="Normal"/>
    <w:link w:val="TermDefinitionChar"/>
    <w:uiPriority w:val="17"/>
    <w:semiHidden/>
    <w:qFormat/>
    <w:rsid w:val="002523DD"/>
    <w:rPr>
      <w:color w:val="008000"/>
    </w:rPr>
  </w:style>
  <w:style w:type="character" w:customStyle="1" w:styleId="TermDefinitionChar">
    <w:name w:val="TermDefinition Char"/>
    <w:link w:val="TermDefinition"/>
    <w:uiPriority w:val="17"/>
    <w:semiHidden/>
    <w:rsid w:val="002523DD"/>
    <w:rPr>
      <w:rFonts w:ascii="Times New Roman" w:eastAsiaTheme="minorEastAsia" w:hAnsi="Times New Roman" w:cs="Times New Roman"/>
      <w:color w:val="008000"/>
      <w:sz w:val="20"/>
      <w:szCs w:val="20"/>
      <w:lang w:val="en-US"/>
    </w:rPr>
  </w:style>
  <w:style w:type="paragraph" w:customStyle="1" w:styleId="ListOfAbbrevnsHeading">
    <w:name w:val="ListOfAbbrevnsHeading"/>
    <w:basedOn w:val="Normal"/>
    <w:link w:val="ListOfAbbrevnsHeadingChar"/>
    <w:uiPriority w:val="87"/>
    <w:qFormat/>
    <w:rsid w:val="002523DD"/>
    <w:pPr>
      <w:spacing w:before="360"/>
    </w:pPr>
    <w:rPr>
      <w:b/>
      <w:color w:val="333399"/>
    </w:rPr>
  </w:style>
  <w:style w:type="character" w:customStyle="1" w:styleId="ListOfAbbrevnsHeadingChar">
    <w:name w:val="ListOfAbbrevnsHeading Char"/>
    <w:link w:val="ListOfAbbrevnsHeading"/>
    <w:uiPriority w:val="87"/>
    <w:rsid w:val="002523DD"/>
    <w:rPr>
      <w:rFonts w:ascii="Times New Roman" w:eastAsiaTheme="minorEastAsia" w:hAnsi="Times New Roman" w:cs="Times New Roman"/>
      <w:b/>
      <w:color w:val="333399"/>
      <w:sz w:val="20"/>
      <w:szCs w:val="20"/>
      <w:lang w:val="en-US"/>
    </w:rPr>
  </w:style>
  <w:style w:type="paragraph" w:customStyle="1" w:styleId="IntroQuoteTxt">
    <w:name w:val="IntroQuoteTxt"/>
    <w:basedOn w:val="Normal"/>
    <w:uiPriority w:val="10"/>
    <w:rsid w:val="002523DD"/>
    <w:pPr>
      <w:spacing w:before="240" w:after="240"/>
      <w:ind w:left="289" w:right="862"/>
      <w:jc w:val="both"/>
    </w:pPr>
    <w:rPr>
      <w:color w:val="999999"/>
    </w:rPr>
  </w:style>
  <w:style w:type="character" w:customStyle="1" w:styleId="FE-IDNumberChar">
    <w:name w:val="FE-IDNumber Char"/>
    <w:link w:val="FE-IDNumber"/>
    <w:uiPriority w:val="61"/>
    <w:semiHidden/>
    <w:rsid w:val="002523DD"/>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2523DD"/>
    <w:pPr>
      <w:spacing w:line="360" w:lineRule="auto"/>
      <w:outlineLvl w:val="0"/>
    </w:pPr>
    <w:rPr>
      <w:rFonts w:ascii="Calibri" w:eastAsiaTheme="minorHAnsi" w:hAnsi="Calibri" w:cstheme="minorBidi"/>
      <w:b/>
      <w:color w:val="FF0066"/>
      <w:szCs w:val="24"/>
      <w:lang w:val="x-none" w:eastAsia="x-none"/>
    </w:rPr>
  </w:style>
  <w:style w:type="character" w:customStyle="1" w:styleId="CaseStudyTitleChar">
    <w:name w:val="CaseStudyTitle Char"/>
    <w:link w:val="CaseStudyTitle"/>
    <w:uiPriority w:val="20"/>
    <w:rsid w:val="002523DD"/>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2523DD"/>
    <w:pPr>
      <w:spacing w:line="360" w:lineRule="auto"/>
    </w:pPr>
    <w:rPr>
      <w:rFonts w:ascii="Calibri" w:eastAsiaTheme="minorHAnsi" w:hAnsi="Calibri" w:cstheme="minorBidi"/>
      <w:color w:val="9900CC"/>
      <w:sz w:val="28"/>
      <w:szCs w:val="24"/>
      <w:lang w:val="x-none" w:eastAsia="x-none"/>
    </w:rPr>
  </w:style>
  <w:style w:type="paragraph" w:customStyle="1" w:styleId="CaseStudiesHeading">
    <w:name w:val="CaseStudiesHeading"/>
    <w:basedOn w:val="Normal"/>
    <w:uiPriority w:val="13"/>
    <w:semiHidden/>
    <w:qFormat/>
    <w:rsid w:val="002523DD"/>
    <w:pPr>
      <w:spacing w:line="360" w:lineRule="auto"/>
      <w:outlineLvl w:val="0"/>
    </w:pPr>
    <w:rPr>
      <w:b/>
      <w:caps/>
      <w:color w:val="0000FF"/>
    </w:rPr>
  </w:style>
  <w:style w:type="character" w:customStyle="1" w:styleId="CaseStudyIDChar">
    <w:name w:val="CaseStudyID Char"/>
    <w:link w:val="CaseStudyID"/>
    <w:uiPriority w:val="20"/>
    <w:rsid w:val="002523DD"/>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2523DD"/>
    <w:pPr>
      <w:spacing w:line="360" w:lineRule="auto"/>
      <w:outlineLvl w:val="0"/>
    </w:pPr>
    <w:rPr>
      <w:rFonts w:ascii="Calibri" w:eastAsiaTheme="minorHAnsi" w:hAnsi="Calibri" w:cstheme="minorBidi"/>
      <w:b/>
      <w:color w:val="FF0066"/>
      <w:szCs w:val="24"/>
      <w:lang w:val="x-none" w:eastAsia="x-none"/>
    </w:rPr>
  </w:style>
  <w:style w:type="paragraph" w:customStyle="1" w:styleId="Para-FL">
    <w:name w:val="Para-FL"/>
    <w:basedOn w:val="Normal"/>
    <w:uiPriority w:val="14"/>
    <w:semiHidden/>
    <w:qFormat/>
    <w:rsid w:val="002523DD"/>
  </w:style>
  <w:style w:type="paragraph" w:customStyle="1" w:styleId="ParaFirstLine-Ind">
    <w:name w:val="ParaFirstLine-Ind"/>
    <w:basedOn w:val="Normal"/>
    <w:uiPriority w:val="14"/>
    <w:semiHidden/>
    <w:qFormat/>
    <w:rsid w:val="002523DD"/>
    <w:pPr>
      <w:ind w:firstLine="720"/>
    </w:pPr>
  </w:style>
  <w:style w:type="character" w:customStyle="1" w:styleId="ShadedTxt">
    <w:name w:val="ShadedTxt"/>
    <w:uiPriority w:val="14"/>
    <w:semiHidden/>
    <w:qFormat/>
    <w:rsid w:val="002523DD"/>
    <w:rPr>
      <w:bdr w:val="none" w:sz="0" w:space="0" w:color="auto"/>
      <w:shd w:val="clear" w:color="auto" w:fill="FBD4B4"/>
    </w:rPr>
  </w:style>
  <w:style w:type="paragraph" w:customStyle="1" w:styleId="Head1-CENTER">
    <w:name w:val="Head1-CENTER"/>
    <w:basedOn w:val="Head1"/>
    <w:link w:val="Head1-CENTERChar"/>
    <w:uiPriority w:val="8"/>
    <w:qFormat/>
    <w:rsid w:val="002523DD"/>
    <w:pPr>
      <w:jc w:val="center"/>
    </w:pPr>
  </w:style>
  <w:style w:type="paragraph" w:customStyle="1" w:styleId="StandoutTxt1">
    <w:name w:val="StandoutTxt1"/>
    <w:basedOn w:val="BodyText"/>
    <w:next w:val="BodyText"/>
    <w:link w:val="StandoutTxt1Char"/>
    <w:uiPriority w:val="14"/>
    <w:semiHidden/>
    <w:qFormat/>
    <w:rsid w:val="002523DD"/>
    <w:pPr>
      <w:spacing w:after="0"/>
    </w:pPr>
    <w:rPr>
      <w:color w:val="6600CC"/>
    </w:rPr>
  </w:style>
  <w:style w:type="paragraph" w:styleId="BodyText">
    <w:name w:val="Body Text"/>
    <w:basedOn w:val="Normal"/>
    <w:link w:val="BodyTextChar"/>
    <w:uiPriority w:val="99"/>
    <w:semiHidden/>
    <w:unhideWhenUsed/>
    <w:rsid w:val="002523DD"/>
    <w:pPr>
      <w:spacing w:after="120"/>
    </w:pPr>
  </w:style>
  <w:style w:type="character" w:customStyle="1" w:styleId="BodyTextChar">
    <w:name w:val="Body Text Char"/>
    <w:basedOn w:val="DefaultParagraphFont"/>
    <w:link w:val="BodyText"/>
    <w:uiPriority w:val="99"/>
    <w:semiHidden/>
    <w:rsid w:val="002523DD"/>
    <w:rPr>
      <w:rFonts w:ascii="Times New Roman" w:eastAsiaTheme="minorEastAsia" w:hAnsi="Times New Roman" w:cs="Times New Roman"/>
      <w:sz w:val="20"/>
      <w:szCs w:val="20"/>
      <w:lang w:val="en-US"/>
    </w:rPr>
  </w:style>
  <w:style w:type="character" w:customStyle="1" w:styleId="StandoutTxt1Char">
    <w:name w:val="StandoutTxt1 Char"/>
    <w:link w:val="StandoutTxt1"/>
    <w:uiPriority w:val="14"/>
    <w:semiHidden/>
    <w:rsid w:val="002523DD"/>
    <w:rPr>
      <w:rFonts w:ascii="Times New Roman" w:eastAsiaTheme="minorEastAsia" w:hAnsi="Times New Roman" w:cs="Times New Roman"/>
      <w:color w:val="6600CC"/>
      <w:sz w:val="20"/>
      <w:szCs w:val="20"/>
      <w:lang w:val="en-US"/>
    </w:rPr>
  </w:style>
  <w:style w:type="character" w:customStyle="1" w:styleId="SimSun">
    <w:name w:val="SimSun"/>
    <w:uiPriority w:val="14"/>
    <w:qFormat/>
    <w:rsid w:val="002523DD"/>
    <w:rPr>
      <w:color w:val="C00000"/>
    </w:rPr>
  </w:style>
  <w:style w:type="character" w:customStyle="1" w:styleId="StandoutTxt3">
    <w:name w:val="StandoutTxt3"/>
    <w:uiPriority w:val="14"/>
    <w:semiHidden/>
    <w:qFormat/>
    <w:rsid w:val="002523DD"/>
    <w:rPr>
      <w:color w:val="009900"/>
    </w:rPr>
  </w:style>
  <w:style w:type="paragraph" w:customStyle="1" w:styleId="Para-FL-2">
    <w:name w:val="Para-FL-2"/>
    <w:basedOn w:val="Normal"/>
    <w:uiPriority w:val="14"/>
    <w:semiHidden/>
    <w:qFormat/>
    <w:rsid w:val="002523DD"/>
    <w:pPr>
      <w:ind w:left="714"/>
    </w:pPr>
  </w:style>
  <w:style w:type="paragraph" w:customStyle="1" w:styleId="Para-FL-3">
    <w:name w:val="Para-FL-3"/>
    <w:basedOn w:val="Normal"/>
    <w:uiPriority w:val="14"/>
    <w:semiHidden/>
    <w:qFormat/>
    <w:rsid w:val="002523DD"/>
    <w:pPr>
      <w:ind w:left="1428"/>
    </w:pPr>
  </w:style>
  <w:style w:type="paragraph" w:customStyle="1" w:styleId="PullQuote">
    <w:name w:val="PullQuote"/>
    <w:basedOn w:val="Normal"/>
    <w:uiPriority w:val="14"/>
    <w:semiHidden/>
    <w:qFormat/>
    <w:rsid w:val="002523DD"/>
    <w:pPr>
      <w:pBdr>
        <w:top w:val="single" w:sz="12" w:space="1" w:color="FF0066"/>
        <w:bottom w:val="single" w:sz="12" w:space="1" w:color="FF0066"/>
      </w:pBdr>
    </w:pPr>
    <w:rPr>
      <w:color w:val="CC0099"/>
    </w:rPr>
  </w:style>
  <w:style w:type="paragraph" w:customStyle="1" w:styleId="eXtractTxt">
    <w:name w:val="eXtractTxt"/>
    <w:basedOn w:val="Normal"/>
    <w:uiPriority w:val="16"/>
    <w:rsid w:val="002523DD"/>
    <w:pPr>
      <w:spacing w:before="240" w:after="240"/>
      <w:ind w:left="289" w:right="862"/>
      <w:jc w:val="both"/>
    </w:pPr>
    <w:rPr>
      <w:color w:val="999999"/>
      <w:sz w:val="22"/>
    </w:rPr>
  </w:style>
  <w:style w:type="paragraph" w:customStyle="1" w:styleId="IntroQuoteSource">
    <w:name w:val="IntroQuoteSource"/>
    <w:basedOn w:val="eXtractTxt"/>
    <w:uiPriority w:val="10"/>
    <w:rsid w:val="002523DD"/>
    <w:pPr>
      <w:ind w:left="0"/>
      <w:jc w:val="right"/>
    </w:pPr>
  </w:style>
  <w:style w:type="paragraph" w:customStyle="1" w:styleId="eXtractSourceDescriptor">
    <w:name w:val="eXtractSourceDescriptor"/>
    <w:basedOn w:val="Normal"/>
    <w:link w:val="eXtractSourceDescriptorChar"/>
    <w:uiPriority w:val="16"/>
    <w:rsid w:val="002523DD"/>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2523DD"/>
    <w:rPr>
      <w:rFonts w:ascii="Times New Roman" w:eastAsiaTheme="minorEastAsia" w:hAnsi="Times New Roman" w:cs="Times New Roman"/>
      <w:i/>
      <w:color w:val="999999"/>
      <w:szCs w:val="20"/>
      <w:lang w:val="en-US"/>
    </w:rPr>
  </w:style>
  <w:style w:type="paragraph" w:customStyle="1" w:styleId="eXtractTxt-Ind">
    <w:name w:val="eXtractTxt-Ind"/>
    <w:basedOn w:val="eXtractTxt"/>
    <w:uiPriority w:val="16"/>
    <w:semiHidden/>
    <w:qFormat/>
    <w:rsid w:val="002523DD"/>
    <w:pPr>
      <w:ind w:firstLine="431"/>
    </w:pPr>
  </w:style>
  <w:style w:type="paragraph" w:customStyle="1" w:styleId="NumberList1">
    <w:name w:val="NumberList1"/>
    <w:basedOn w:val="Normal"/>
    <w:uiPriority w:val="14"/>
    <w:qFormat/>
    <w:rsid w:val="002523DD"/>
    <w:pPr>
      <w:spacing w:line="360" w:lineRule="auto"/>
    </w:pPr>
  </w:style>
  <w:style w:type="paragraph" w:customStyle="1" w:styleId="1-line-space">
    <w:name w:val="1-line-space"/>
    <w:basedOn w:val="Normal"/>
    <w:uiPriority w:val="17"/>
    <w:rsid w:val="002523DD"/>
    <w:pPr>
      <w:shd w:val="clear" w:color="CC99FF" w:fill="auto"/>
      <w:spacing w:after="180"/>
    </w:pPr>
    <w:rPr>
      <w:color w:val="CC0066"/>
    </w:rPr>
  </w:style>
  <w:style w:type="paragraph" w:customStyle="1" w:styleId="-line-space">
    <w:name w:val="½-line-space"/>
    <w:basedOn w:val="Normal"/>
    <w:uiPriority w:val="17"/>
    <w:rsid w:val="002523DD"/>
    <w:pPr>
      <w:spacing w:after="180"/>
    </w:pPr>
    <w:rPr>
      <w:color w:val="008000"/>
    </w:rPr>
  </w:style>
  <w:style w:type="paragraph" w:customStyle="1" w:styleId="Icon-08">
    <w:name w:val="Icon-08"/>
    <w:basedOn w:val="Normal"/>
    <w:uiPriority w:val="15"/>
    <w:semiHidden/>
    <w:qFormat/>
    <w:rsid w:val="002523DD"/>
  </w:style>
  <w:style w:type="paragraph" w:customStyle="1" w:styleId="Icon-09">
    <w:name w:val="Icon-09"/>
    <w:basedOn w:val="Normal"/>
    <w:uiPriority w:val="15"/>
    <w:semiHidden/>
    <w:qFormat/>
    <w:rsid w:val="002523DD"/>
  </w:style>
  <w:style w:type="paragraph" w:customStyle="1" w:styleId="Icon-10">
    <w:name w:val="Icon-10"/>
    <w:basedOn w:val="Normal"/>
    <w:uiPriority w:val="15"/>
    <w:semiHidden/>
    <w:qFormat/>
    <w:rsid w:val="002523DD"/>
  </w:style>
  <w:style w:type="paragraph" w:customStyle="1" w:styleId="GerontolIcon">
    <w:name w:val="GerontolIcon"/>
    <w:basedOn w:val="Normal"/>
    <w:link w:val="GerontolIconChar"/>
    <w:uiPriority w:val="15"/>
    <w:semiHidden/>
    <w:qFormat/>
    <w:rsid w:val="002523DD"/>
  </w:style>
  <w:style w:type="paragraph" w:customStyle="1" w:styleId="QSENIcon">
    <w:name w:val="QSENIcon"/>
    <w:basedOn w:val="Normal"/>
    <w:link w:val="QSENIconChar"/>
    <w:uiPriority w:val="15"/>
    <w:semiHidden/>
    <w:qFormat/>
    <w:rsid w:val="002523DD"/>
  </w:style>
  <w:style w:type="paragraph" w:customStyle="1" w:styleId="NutritionIcon">
    <w:name w:val="NutritionIcon"/>
    <w:basedOn w:val="Normal"/>
    <w:uiPriority w:val="15"/>
    <w:semiHidden/>
    <w:qFormat/>
    <w:rsid w:val="002523DD"/>
  </w:style>
  <w:style w:type="paragraph" w:customStyle="1" w:styleId="Icon-04">
    <w:name w:val="Icon-04"/>
    <w:basedOn w:val="Normal"/>
    <w:uiPriority w:val="15"/>
    <w:semiHidden/>
    <w:qFormat/>
    <w:rsid w:val="002523DD"/>
  </w:style>
  <w:style w:type="paragraph" w:customStyle="1" w:styleId="Icon-05">
    <w:name w:val="Icon-05"/>
    <w:basedOn w:val="Normal"/>
    <w:uiPriority w:val="15"/>
    <w:semiHidden/>
    <w:qFormat/>
    <w:rsid w:val="002523DD"/>
  </w:style>
  <w:style w:type="paragraph" w:customStyle="1" w:styleId="Icon-06">
    <w:name w:val="Icon-06"/>
    <w:basedOn w:val="Normal"/>
    <w:uiPriority w:val="15"/>
    <w:semiHidden/>
    <w:qFormat/>
    <w:rsid w:val="002523DD"/>
  </w:style>
  <w:style w:type="paragraph" w:customStyle="1" w:styleId="Icon-07">
    <w:name w:val="Icon-07"/>
    <w:basedOn w:val="Normal"/>
    <w:uiPriority w:val="15"/>
    <w:semiHidden/>
    <w:qFormat/>
    <w:rsid w:val="002523DD"/>
  </w:style>
  <w:style w:type="paragraph" w:styleId="FootnoteText">
    <w:name w:val="footnote text"/>
    <w:basedOn w:val="Normal"/>
    <w:link w:val="FootnoteTextChar"/>
    <w:uiPriority w:val="99"/>
    <w:semiHidden/>
    <w:rsid w:val="002523DD"/>
    <w:pPr>
      <w:spacing w:after="240"/>
    </w:pPr>
    <w:rPr>
      <w:sz w:val="18"/>
    </w:rPr>
  </w:style>
  <w:style w:type="character" w:customStyle="1" w:styleId="FootnoteTextChar">
    <w:name w:val="Footnote Text Char"/>
    <w:basedOn w:val="DefaultParagraphFont"/>
    <w:link w:val="FootnoteText"/>
    <w:uiPriority w:val="99"/>
    <w:semiHidden/>
    <w:rsid w:val="002523DD"/>
    <w:rPr>
      <w:rFonts w:ascii="Times New Roman" w:eastAsiaTheme="minorEastAsia" w:hAnsi="Times New Roman" w:cs="Times New Roman"/>
      <w:sz w:val="18"/>
      <w:szCs w:val="20"/>
      <w:lang w:val="en-US"/>
    </w:rPr>
  </w:style>
  <w:style w:type="character" w:styleId="FootnoteReference">
    <w:name w:val="footnote reference"/>
    <w:uiPriority w:val="99"/>
    <w:semiHidden/>
    <w:rsid w:val="002523DD"/>
    <w:rPr>
      <w:vertAlign w:val="superscript"/>
    </w:rPr>
  </w:style>
  <w:style w:type="character" w:customStyle="1" w:styleId="PreserveCaseNStyle">
    <w:name w:val="PreserveCaseNStyle"/>
    <w:uiPriority w:val="15"/>
    <w:rsid w:val="002523DD"/>
    <w:rPr>
      <w:bdr w:val="none" w:sz="0" w:space="0" w:color="auto"/>
      <w:shd w:val="clear" w:color="auto" w:fill="CCCC00"/>
    </w:rPr>
  </w:style>
  <w:style w:type="paragraph" w:customStyle="1" w:styleId="Head1">
    <w:name w:val="Head1"/>
    <w:basedOn w:val="Normal"/>
    <w:next w:val="Normal"/>
    <w:link w:val="Head1Char"/>
    <w:uiPriority w:val="8"/>
    <w:qFormat/>
    <w:rsid w:val="002523DD"/>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2523DD"/>
    <w:rPr>
      <w:rFonts w:ascii="Cambria" w:eastAsiaTheme="minorEastAsia" w:hAnsi="Cambria" w:cs="Times New Roman"/>
      <w:b/>
      <w:color w:val="FF0000"/>
      <w:sz w:val="28"/>
      <w:szCs w:val="20"/>
      <w:lang w:val="en-US"/>
    </w:rPr>
  </w:style>
  <w:style w:type="paragraph" w:customStyle="1" w:styleId="Head2">
    <w:name w:val="Head2"/>
    <w:basedOn w:val="Normal"/>
    <w:next w:val="Normal"/>
    <w:link w:val="Head2Char"/>
    <w:uiPriority w:val="8"/>
    <w:qFormat/>
    <w:rsid w:val="002523DD"/>
    <w:pPr>
      <w:spacing w:before="480" w:after="120" w:line="360" w:lineRule="auto"/>
      <w:outlineLvl w:val="1"/>
    </w:pPr>
    <w:rPr>
      <w:rFonts w:ascii="Cambria" w:hAnsi="Cambria"/>
      <w:b/>
      <w:color w:val="008000"/>
    </w:rPr>
  </w:style>
  <w:style w:type="character" w:customStyle="1" w:styleId="Head2Char">
    <w:name w:val="Head2 Char"/>
    <w:link w:val="Head2"/>
    <w:uiPriority w:val="8"/>
    <w:rsid w:val="002523DD"/>
    <w:rPr>
      <w:rFonts w:ascii="Cambria" w:eastAsiaTheme="minorEastAsia" w:hAnsi="Cambria" w:cs="Times New Roman"/>
      <w:b/>
      <w:color w:val="008000"/>
      <w:sz w:val="20"/>
      <w:szCs w:val="20"/>
      <w:lang w:val="en-US"/>
    </w:rPr>
  </w:style>
  <w:style w:type="paragraph" w:customStyle="1" w:styleId="Head3">
    <w:name w:val="Head3"/>
    <w:basedOn w:val="Normal"/>
    <w:next w:val="Normal"/>
    <w:link w:val="Head3Char"/>
    <w:uiPriority w:val="8"/>
    <w:qFormat/>
    <w:rsid w:val="002523DD"/>
    <w:pPr>
      <w:spacing w:before="480" w:after="120" w:line="360" w:lineRule="auto"/>
      <w:outlineLvl w:val="2"/>
    </w:pPr>
    <w:rPr>
      <w:rFonts w:ascii="Cambria" w:hAnsi="Cambria"/>
      <w:b/>
      <w:color w:val="800080"/>
    </w:rPr>
  </w:style>
  <w:style w:type="character" w:customStyle="1" w:styleId="Head3Char">
    <w:name w:val="Head3 Char"/>
    <w:link w:val="Head3"/>
    <w:uiPriority w:val="8"/>
    <w:rsid w:val="002523DD"/>
    <w:rPr>
      <w:rFonts w:ascii="Cambria" w:eastAsiaTheme="minorEastAsia" w:hAnsi="Cambria" w:cs="Times New Roman"/>
      <w:b/>
      <w:color w:val="800080"/>
      <w:sz w:val="20"/>
      <w:szCs w:val="20"/>
      <w:lang w:val="en-US"/>
    </w:rPr>
  </w:style>
  <w:style w:type="paragraph" w:customStyle="1" w:styleId="Head4">
    <w:name w:val="Head4"/>
    <w:basedOn w:val="Normal"/>
    <w:next w:val="Normal"/>
    <w:link w:val="Head4Char"/>
    <w:uiPriority w:val="8"/>
    <w:qFormat/>
    <w:rsid w:val="002523DD"/>
    <w:pPr>
      <w:spacing w:before="360" w:after="120" w:line="360" w:lineRule="auto"/>
      <w:outlineLvl w:val="3"/>
    </w:pPr>
    <w:rPr>
      <w:rFonts w:ascii="Cambria" w:hAnsi="Cambria"/>
      <w:b/>
      <w:color w:val="FF6600"/>
    </w:rPr>
  </w:style>
  <w:style w:type="character" w:customStyle="1" w:styleId="Head4Char">
    <w:name w:val="Head4 Char"/>
    <w:link w:val="Head4"/>
    <w:uiPriority w:val="8"/>
    <w:rsid w:val="002523DD"/>
    <w:rPr>
      <w:rFonts w:ascii="Cambria" w:eastAsiaTheme="minorEastAsia" w:hAnsi="Cambria" w:cs="Times New Roman"/>
      <w:b/>
      <w:color w:val="FF6600"/>
      <w:sz w:val="20"/>
      <w:szCs w:val="20"/>
      <w:lang w:val="en-US"/>
    </w:rPr>
  </w:style>
  <w:style w:type="paragraph" w:customStyle="1" w:styleId="Head5">
    <w:name w:val="Head5"/>
    <w:basedOn w:val="Normal"/>
    <w:link w:val="Head5Char"/>
    <w:uiPriority w:val="8"/>
    <w:qFormat/>
    <w:rsid w:val="002523DD"/>
    <w:rPr>
      <w:rFonts w:ascii="Candara" w:hAnsi="Candara"/>
      <w:b/>
      <w:color w:val="E36C0A"/>
    </w:rPr>
  </w:style>
  <w:style w:type="character" w:customStyle="1" w:styleId="Head5Char">
    <w:name w:val="Head5 Char"/>
    <w:link w:val="Head5"/>
    <w:uiPriority w:val="8"/>
    <w:rsid w:val="002523DD"/>
    <w:rPr>
      <w:rFonts w:ascii="Candara" w:eastAsiaTheme="minorEastAsia" w:hAnsi="Candara" w:cs="Times New Roman"/>
      <w:b/>
      <w:color w:val="E36C0A"/>
      <w:sz w:val="20"/>
      <w:szCs w:val="20"/>
      <w:lang w:val="en-US"/>
    </w:rPr>
  </w:style>
  <w:style w:type="paragraph" w:customStyle="1" w:styleId="Head6">
    <w:name w:val="Head6"/>
    <w:basedOn w:val="Normal"/>
    <w:next w:val="Normal"/>
    <w:link w:val="Head6Char"/>
    <w:uiPriority w:val="8"/>
    <w:qFormat/>
    <w:rsid w:val="002523DD"/>
    <w:pPr>
      <w:outlineLvl w:val="5"/>
    </w:pPr>
    <w:rPr>
      <w:rFonts w:ascii="Century Schoolbook" w:hAnsi="Century Schoolbook"/>
      <w:b/>
      <w:i/>
      <w:color w:val="FF0066"/>
      <w:sz w:val="22"/>
    </w:rPr>
  </w:style>
  <w:style w:type="character" w:customStyle="1" w:styleId="Head6Char">
    <w:name w:val="Head6 Char"/>
    <w:link w:val="Head6"/>
    <w:uiPriority w:val="8"/>
    <w:rsid w:val="002523DD"/>
    <w:rPr>
      <w:rFonts w:ascii="Century Schoolbook" w:eastAsiaTheme="minorEastAsia" w:hAnsi="Century Schoolbook" w:cs="Times New Roman"/>
      <w:b/>
      <w:i/>
      <w:color w:val="FF0066"/>
      <w:szCs w:val="20"/>
      <w:lang w:val="en-US"/>
    </w:rPr>
  </w:style>
  <w:style w:type="paragraph" w:customStyle="1" w:styleId="SpecialHeading2">
    <w:name w:val="SpecialHeading2"/>
    <w:basedOn w:val="Heading1"/>
    <w:next w:val="Normal"/>
    <w:link w:val="SpecialHeading2Char"/>
    <w:uiPriority w:val="15"/>
    <w:semiHidden/>
    <w:qFormat/>
    <w:rsid w:val="002523DD"/>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2523DD"/>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2523DD"/>
    <w:rPr>
      <w:i/>
    </w:rPr>
  </w:style>
  <w:style w:type="paragraph" w:customStyle="1" w:styleId="SpecialHeading3">
    <w:name w:val="SpecialHeading3"/>
    <w:basedOn w:val="Heading1"/>
    <w:next w:val="Normal"/>
    <w:link w:val="SpecialHeading3Char"/>
    <w:uiPriority w:val="15"/>
    <w:semiHidden/>
    <w:qFormat/>
    <w:rsid w:val="002523DD"/>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2523DD"/>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2523DD"/>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2523DD"/>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2523DD"/>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2523DD"/>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semiHidden/>
    <w:qFormat/>
    <w:rsid w:val="002523DD"/>
    <w:rPr>
      <w:color w:val="FF0066"/>
    </w:rPr>
  </w:style>
  <w:style w:type="character" w:customStyle="1" w:styleId="MarginalTermChar">
    <w:name w:val="MarginalTerm Char"/>
    <w:link w:val="MarginalTerm"/>
    <w:uiPriority w:val="18"/>
    <w:semiHidden/>
    <w:rsid w:val="002523DD"/>
    <w:rPr>
      <w:rFonts w:ascii="Times New Roman" w:eastAsiaTheme="minorEastAsia" w:hAnsi="Times New Roman" w:cs="Times New Roman"/>
      <w:color w:val="FF0066"/>
      <w:sz w:val="20"/>
      <w:szCs w:val="20"/>
      <w:lang w:val="en-US"/>
    </w:rPr>
  </w:style>
  <w:style w:type="character" w:customStyle="1" w:styleId="FigureCitation">
    <w:name w:val="FigureCitation"/>
    <w:basedOn w:val="DefaultParagraphFont"/>
    <w:uiPriority w:val="1"/>
    <w:qFormat/>
    <w:rsid w:val="002523DD"/>
    <w:rPr>
      <w:color w:val="00B050"/>
    </w:rPr>
  </w:style>
  <w:style w:type="character" w:customStyle="1" w:styleId="TableCitation">
    <w:name w:val="TableCitation"/>
    <w:basedOn w:val="DefaultParagraphFont"/>
    <w:uiPriority w:val="1"/>
    <w:qFormat/>
    <w:rsid w:val="002523DD"/>
    <w:rPr>
      <w:color w:val="401ED2"/>
    </w:rPr>
  </w:style>
  <w:style w:type="character" w:customStyle="1" w:styleId="BoxCitation">
    <w:name w:val="BoxCitation"/>
    <w:uiPriority w:val="19"/>
    <w:semiHidden/>
    <w:qFormat/>
    <w:rsid w:val="002523DD"/>
    <w:rPr>
      <w:rFonts w:ascii="Forte" w:hAnsi="Forte"/>
      <w:color w:val="008000"/>
    </w:rPr>
  </w:style>
  <w:style w:type="character" w:customStyle="1" w:styleId="AudioCitation">
    <w:name w:val="AudioCitation"/>
    <w:uiPriority w:val="19"/>
    <w:semiHidden/>
    <w:qFormat/>
    <w:rsid w:val="002523DD"/>
    <w:rPr>
      <w:rFonts w:ascii="Forte" w:hAnsi="Forte"/>
      <w:color w:val="E36C0A"/>
      <w:sz w:val="24"/>
    </w:rPr>
  </w:style>
  <w:style w:type="character" w:customStyle="1" w:styleId="EquationCitation">
    <w:name w:val="EquationCitation"/>
    <w:uiPriority w:val="19"/>
    <w:semiHidden/>
    <w:qFormat/>
    <w:rsid w:val="002523DD"/>
    <w:rPr>
      <w:rFonts w:ascii="Forte" w:hAnsi="Forte"/>
      <w:color w:val="002060"/>
      <w:sz w:val="24"/>
    </w:rPr>
  </w:style>
  <w:style w:type="character" w:customStyle="1" w:styleId="VideoCitation">
    <w:name w:val="VideoCitation"/>
    <w:uiPriority w:val="19"/>
    <w:semiHidden/>
    <w:qFormat/>
    <w:rsid w:val="002523DD"/>
    <w:rPr>
      <w:rFonts w:ascii="Forte" w:hAnsi="Forte"/>
      <w:color w:val="990099"/>
      <w:sz w:val="24"/>
    </w:rPr>
  </w:style>
  <w:style w:type="character" w:customStyle="1" w:styleId="PhotoCitation">
    <w:name w:val="PhotoCitation"/>
    <w:uiPriority w:val="19"/>
    <w:semiHidden/>
    <w:qFormat/>
    <w:rsid w:val="002523DD"/>
    <w:rPr>
      <w:rFonts w:ascii="Forte" w:hAnsi="Forte"/>
      <w:color w:val="FF0066"/>
    </w:rPr>
  </w:style>
  <w:style w:type="character" w:customStyle="1" w:styleId="FeaturedElementCitation">
    <w:name w:val="FeaturedElementCitation"/>
    <w:uiPriority w:val="19"/>
    <w:semiHidden/>
    <w:qFormat/>
    <w:rsid w:val="002523DD"/>
    <w:rPr>
      <w:rFonts w:ascii="Forte" w:hAnsi="Forte"/>
      <w:color w:val="C00000"/>
    </w:rPr>
  </w:style>
  <w:style w:type="character" w:customStyle="1" w:styleId="ReferenceCitation">
    <w:name w:val="ReferenceCitation"/>
    <w:uiPriority w:val="19"/>
    <w:semiHidden/>
    <w:qFormat/>
    <w:rsid w:val="002523DD"/>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2523DD"/>
    <w:rPr>
      <w:rFonts w:ascii="Calibri" w:hAnsi="Calibri"/>
      <w:b/>
      <w:caps/>
      <w:color w:val="800080"/>
    </w:rPr>
  </w:style>
  <w:style w:type="character" w:customStyle="1" w:styleId="ChapSumHeading2Char">
    <w:name w:val="ChapSumHeading2 Char"/>
    <w:link w:val="ChapSumHeading2"/>
    <w:uiPriority w:val="35"/>
    <w:semiHidden/>
    <w:rsid w:val="002523DD"/>
    <w:rPr>
      <w:rFonts w:ascii="Calibri" w:eastAsiaTheme="minorEastAsia" w:hAnsi="Calibri" w:cs="Times New Roman"/>
      <w:b/>
      <w:caps/>
      <w:color w:val="800080"/>
      <w:sz w:val="20"/>
      <w:szCs w:val="20"/>
      <w:lang w:val="en-US"/>
    </w:rPr>
  </w:style>
  <w:style w:type="paragraph" w:customStyle="1" w:styleId="ChapSumHeading1">
    <w:name w:val="ChapSumHeading1"/>
    <w:basedOn w:val="Normal"/>
    <w:link w:val="ChapSumHeading1Char"/>
    <w:uiPriority w:val="35"/>
    <w:semiHidden/>
    <w:qFormat/>
    <w:rsid w:val="002523DD"/>
    <w:pPr>
      <w:spacing w:line="360" w:lineRule="auto"/>
      <w:outlineLvl w:val="0"/>
    </w:pPr>
    <w:rPr>
      <w:b/>
      <w:color w:val="663300"/>
    </w:rPr>
  </w:style>
  <w:style w:type="character" w:customStyle="1" w:styleId="ChapSumHeading1Char">
    <w:name w:val="ChapSumHeading1 Char"/>
    <w:link w:val="ChapSumHeading1"/>
    <w:uiPriority w:val="35"/>
    <w:semiHidden/>
    <w:rsid w:val="002523DD"/>
    <w:rPr>
      <w:rFonts w:ascii="Times New Roman" w:eastAsiaTheme="minorEastAsia" w:hAnsi="Times New Roman" w:cs="Times New Roman"/>
      <w:b/>
      <w:color w:val="663300"/>
      <w:sz w:val="20"/>
      <w:szCs w:val="20"/>
      <w:lang w:val="en-US"/>
    </w:rPr>
  </w:style>
  <w:style w:type="character" w:customStyle="1" w:styleId="ListEntryHeading2">
    <w:name w:val="ListEntryHeading2"/>
    <w:uiPriority w:val="24"/>
    <w:semiHidden/>
    <w:qFormat/>
    <w:rsid w:val="002523DD"/>
    <w:rPr>
      <w:b/>
      <w:i/>
      <w:color w:val="FF0066"/>
    </w:rPr>
  </w:style>
  <w:style w:type="paragraph" w:customStyle="1" w:styleId="Lc-AlphaList1">
    <w:name w:val="Lc-AlphaList1"/>
    <w:basedOn w:val="Normal"/>
    <w:uiPriority w:val="14"/>
    <w:qFormat/>
    <w:rsid w:val="002523DD"/>
    <w:pPr>
      <w:spacing w:line="360" w:lineRule="auto"/>
    </w:pPr>
  </w:style>
  <w:style w:type="character" w:customStyle="1" w:styleId="ListEntryHeading3">
    <w:name w:val="ListEntryHeading3"/>
    <w:uiPriority w:val="24"/>
    <w:semiHidden/>
    <w:qFormat/>
    <w:rsid w:val="002523DD"/>
    <w:rPr>
      <w:i/>
      <w:color w:val="FF0066"/>
    </w:rPr>
  </w:style>
  <w:style w:type="paragraph" w:customStyle="1" w:styleId="NumberList2">
    <w:name w:val="NumberList2"/>
    <w:basedOn w:val="Normal"/>
    <w:uiPriority w:val="14"/>
    <w:qFormat/>
    <w:rsid w:val="002523DD"/>
    <w:pPr>
      <w:spacing w:line="360" w:lineRule="auto"/>
    </w:pPr>
  </w:style>
  <w:style w:type="paragraph" w:customStyle="1" w:styleId="NumberList3">
    <w:name w:val="NumberList3"/>
    <w:basedOn w:val="Normal"/>
    <w:uiPriority w:val="14"/>
    <w:qFormat/>
    <w:rsid w:val="002523DD"/>
    <w:pPr>
      <w:spacing w:line="360" w:lineRule="auto"/>
    </w:pPr>
  </w:style>
  <w:style w:type="paragraph" w:customStyle="1" w:styleId="Lc-AlphaList2">
    <w:name w:val="Lc-AlphaList2"/>
    <w:basedOn w:val="Normal"/>
    <w:uiPriority w:val="14"/>
    <w:rsid w:val="002523DD"/>
    <w:pPr>
      <w:numPr>
        <w:numId w:val="8"/>
      </w:numPr>
      <w:spacing w:line="360" w:lineRule="auto"/>
    </w:pPr>
  </w:style>
  <w:style w:type="paragraph" w:customStyle="1" w:styleId="Lc-AlphaList3">
    <w:name w:val="Lc-AlphaList3"/>
    <w:basedOn w:val="Normal"/>
    <w:uiPriority w:val="14"/>
    <w:rsid w:val="002523DD"/>
    <w:pPr>
      <w:numPr>
        <w:numId w:val="9"/>
      </w:numPr>
      <w:spacing w:line="360" w:lineRule="auto"/>
      <w:ind w:left="1080"/>
    </w:pPr>
  </w:style>
  <w:style w:type="paragraph" w:customStyle="1" w:styleId="DingbatList1">
    <w:name w:val="DingbatList1"/>
    <w:basedOn w:val="Normal"/>
    <w:uiPriority w:val="14"/>
    <w:semiHidden/>
    <w:qFormat/>
    <w:rsid w:val="002523DD"/>
    <w:pPr>
      <w:numPr>
        <w:numId w:val="20"/>
      </w:numPr>
      <w:spacing w:line="360" w:lineRule="auto"/>
      <w:ind w:left="360"/>
    </w:pPr>
  </w:style>
  <w:style w:type="paragraph" w:customStyle="1" w:styleId="DingbatList2">
    <w:name w:val="DingbatList2"/>
    <w:basedOn w:val="Normal"/>
    <w:uiPriority w:val="14"/>
    <w:semiHidden/>
    <w:qFormat/>
    <w:rsid w:val="002523DD"/>
    <w:pPr>
      <w:numPr>
        <w:numId w:val="21"/>
      </w:numPr>
      <w:spacing w:line="360" w:lineRule="auto"/>
    </w:pPr>
  </w:style>
  <w:style w:type="paragraph" w:customStyle="1" w:styleId="DingbatList3">
    <w:name w:val="DingbatList3"/>
    <w:basedOn w:val="Normal"/>
    <w:uiPriority w:val="14"/>
    <w:semiHidden/>
    <w:qFormat/>
    <w:rsid w:val="002523DD"/>
    <w:pPr>
      <w:numPr>
        <w:numId w:val="22"/>
      </w:numPr>
      <w:spacing w:line="360" w:lineRule="auto"/>
      <w:ind w:left="1080"/>
    </w:pPr>
  </w:style>
  <w:style w:type="paragraph" w:customStyle="1" w:styleId="ListItemParaL1">
    <w:name w:val="ListItemParaL1"/>
    <w:basedOn w:val="Normal"/>
    <w:uiPriority w:val="26"/>
    <w:semiHidden/>
    <w:qFormat/>
    <w:rsid w:val="002523DD"/>
    <w:pPr>
      <w:spacing w:line="360" w:lineRule="auto"/>
      <w:ind w:left="357"/>
    </w:pPr>
  </w:style>
  <w:style w:type="paragraph" w:customStyle="1" w:styleId="ListItemParaL2">
    <w:name w:val="ListItemParaL2"/>
    <w:basedOn w:val="Normal"/>
    <w:uiPriority w:val="26"/>
    <w:semiHidden/>
    <w:qFormat/>
    <w:rsid w:val="002523DD"/>
    <w:pPr>
      <w:spacing w:line="360" w:lineRule="auto"/>
      <w:ind w:left="714"/>
    </w:pPr>
  </w:style>
  <w:style w:type="paragraph" w:customStyle="1" w:styleId="ListHeading">
    <w:name w:val="ListHeading"/>
    <w:basedOn w:val="Normal"/>
    <w:uiPriority w:val="23"/>
    <w:semiHidden/>
    <w:qFormat/>
    <w:rsid w:val="002523DD"/>
    <w:pPr>
      <w:spacing w:before="240"/>
    </w:pPr>
    <w:rPr>
      <w:b/>
      <w:color w:val="008000"/>
    </w:rPr>
  </w:style>
  <w:style w:type="paragraph" w:customStyle="1" w:styleId="QuestionNL1">
    <w:name w:val="QuestionNL1"/>
    <w:basedOn w:val="Question"/>
    <w:uiPriority w:val="42"/>
    <w:semiHidden/>
    <w:qFormat/>
    <w:rsid w:val="002523DD"/>
    <w:pPr>
      <w:numPr>
        <w:numId w:val="33"/>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2523DD"/>
    <w:pPr>
      <w:spacing w:line="360" w:lineRule="auto"/>
      <w:ind w:left="1071"/>
    </w:pPr>
  </w:style>
  <w:style w:type="paragraph" w:customStyle="1" w:styleId="ListItemParaL4">
    <w:name w:val="ListItemParaL4"/>
    <w:basedOn w:val="Normal"/>
    <w:uiPriority w:val="26"/>
    <w:semiHidden/>
    <w:qFormat/>
    <w:rsid w:val="002523DD"/>
    <w:pPr>
      <w:spacing w:line="360" w:lineRule="auto"/>
      <w:ind w:left="1428"/>
    </w:pPr>
  </w:style>
  <w:style w:type="paragraph" w:customStyle="1" w:styleId="ListItemParaL5">
    <w:name w:val="ListItemParaL5"/>
    <w:basedOn w:val="Normal"/>
    <w:uiPriority w:val="26"/>
    <w:semiHidden/>
    <w:qFormat/>
    <w:rsid w:val="002523DD"/>
    <w:pPr>
      <w:spacing w:line="360" w:lineRule="auto"/>
      <w:ind w:left="1785"/>
    </w:pPr>
  </w:style>
  <w:style w:type="paragraph" w:customStyle="1" w:styleId="DingbatList4">
    <w:name w:val="DingbatList4"/>
    <w:basedOn w:val="Normal"/>
    <w:uiPriority w:val="14"/>
    <w:semiHidden/>
    <w:qFormat/>
    <w:rsid w:val="002523DD"/>
    <w:pPr>
      <w:numPr>
        <w:numId w:val="23"/>
      </w:numPr>
      <w:spacing w:line="360" w:lineRule="auto"/>
      <w:ind w:left="1428"/>
    </w:pPr>
  </w:style>
  <w:style w:type="paragraph" w:customStyle="1" w:styleId="DingbatList5">
    <w:name w:val="DingbatList5"/>
    <w:basedOn w:val="Normal"/>
    <w:uiPriority w:val="14"/>
    <w:semiHidden/>
    <w:qFormat/>
    <w:rsid w:val="002523DD"/>
    <w:pPr>
      <w:numPr>
        <w:numId w:val="24"/>
      </w:numPr>
      <w:spacing w:line="360" w:lineRule="auto"/>
      <w:ind w:left="1800"/>
    </w:pPr>
  </w:style>
  <w:style w:type="paragraph" w:customStyle="1" w:styleId="DingbatList6">
    <w:name w:val="DingbatList6"/>
    <w:basedOn w:val="Normal"/>
    <w:uiPriority w:val="14"/>
    <w:semiHidden/>
    <w:qFormat/>
    <w:rsid w:val="002523DD"/>
    <w:pPr>
      <w:numPr>
        <w:numId w:val="25"/>
      </w:numPr>
      <w:spacing w:line="360" w:lineRule="auto"/>
      <w:ind w:left="2142"/>
    </w:pPr>
  </w:style>
  <w:style w:type="paragraph" w:customStyle="1" w:styleId="ListItemParaL6">
    <w:name w:val="ListItemParaL6"/>
    <w:basedOn w:val="Normal"/>
    <w:uiPriority w:val="26"/>
    <w:semiHidden/>
    <w:qFormat/>
    <w:rsid w:val="002523DD"/>
    <w:pPr>
      <w:spacing w:line="360" w:lineRule="auto"/>
      <w:ind w:left="2142"/>
    </w:pPr>
  </w:style>
  <w:style w:type="paragraph" w:customStyle="1" w:styleId="BulletList5">
    <w:name w:val="BulletList5"/>
    <w:basedOn w:val="Normal"/>
    <w:uiPriority w:val="14"/>
    <w:semiHidden/>
    <w:qFormat/>
    <w:rsid w:val="002523DD"/>
    <w:pPr>
      <w:numPr>
        <w:numId w:val="48"/>
      </w:numPr>
      <w:spacing w:line="360" w:lineRule="auto"/>
      <w:ind w:left="1800"/>
    </w:pPr>
  </w:style>
  <w:style w:type="paragraph" w:customStyle="1" w:styleId="BulletList6">
    <w:name w:val="BulletList6"/>
    <w:basedOn w:val="Normal"/>
    <w:uiPriority w:val="14"/>
    <w:semiHidden/>
    <w:qFormat/>
    <w:rsid w:val="002523DD"/>
    <w:pPr>
      <w:numPr>
        <w:numId w:val="49"/>
      </w:numPr>
      <w:spacing w:line="360" w:lineRule="auto"/>
      <w:ind w:left="2520"/>
    </w:pPr>
  </w:style>
  <w:style w:type="paragraph" w:customStyle="1" w:styleId="Lc-AlphaList4">
    <w:name w:val="Lc-AlphaList4"/>
    <w:basedOn w:val="Normal"/>
    <w:uiPriority w:val="14"/>
    <w:qFormat/>
    <w:rsid w:val="002523DD"/>
    <w:pPr>
      <w:numPr>
        <w:numId w:val="10"/>
      </w:numPr>
      <w:spacing w:line="360" w:lineRule="auto"/>
      <w:ind w:left="1442"/>
    </w:pPr>
  </w:style>
  <w:style w:type="character" w:customStyle="1" w:styleId="ListEntryHeading1">
    <w:name w:val="ListEntryHeading1"/>
    <w:uiPriority w:val="24"/>
    <w:semiHidden/>
    <w:qFormat/>
    <w:rsid w:val="002523DD"/>
    <w:rPr>
      <w:b/>
      <w:i w:val="0"/>
      <w:color w:val="FF0066"/>
    </w:rPr>
  </w:style>
  <w:style w:type="paragraph" w:customStyle="1" w:styleId="Lc-AlphaList5">
    <w:name w:val="Lc-AlphaList5"/>
    <w:basedOn w:val="Normal"/>
    <w:uiPriority w:val="14"/>
    <w:semiHidden/>
    <w:qFormat/>
    <w:rsid w:val="002523DD"/>
    <w:pPr>
      <w:numPr>
        <w:numId w:val="11"/>
      </w:numPr>
      <w:spacing w:line="360" w:lineRule="auto"/>
      <w:ind w:left="1800"/>
    </w:pPr>
  </w:style>
  <w:style w:type="paragraph" w:customStyle="1" w:styleId="Uc-RomanList1">
    <w:name w:val="Uc-RomanList1"/>
    <w:basedOn w:val="Normal"/>
    <w:uiPriority w:val="14"/>
    <w:semiHidden/>
    <w:qFormat/>
    <w:rsid w:val="002523DD"/>
    <w:pPr>
      <w:numPr>
        <w:numId w:val="18"/>
      </w:numPr>
      <w:spacing w:line="360" w:lineRule="auto"/>
    </w:pPr>
  </w:style>
  <w:style w:type="paragraph" w:customStyle="1" w:styleId="Uc-RomanList2">
    <w:name w:val="Uc-RomanList2"/>
    <w:basedOn w:val="Normal"/>
    <w:uiPriority w:val="14"/>
    <w:semiHidden/>
    <w:qFormat/>
    <w:rsid w:val="002523DD"/>
    <w:pPr>
      <w:numPr>
        <w:numId w:val="19"/>
      </w:numPr>
      <w:spacing w:line="360" w:lineRule="auto"/>
    </w:pPr>
  </w:style>
  <w:style w:type="paragraph" w:customStyle="1" w:styleId="Lc-RomanList3">
    <w:name w:val="Lc-RomanList3"/>
    <w:basedOn w:val="Normal"/>
    <w:uiPriority w:val="14"/>
    <w:semiHidden/>
    <w:qFormat/>
    <w:rsid w:val="002523DD"/>
    <w:pPr>
      <w:numPr>
        <w:numId w:val="14"/>
      </w:numPr>
      <w:spacing w:line="360" w:lineRule="auto"/>
      <w:ind w:left="1080"/>
    </w:pPr>
  </w:style>
  <w:style w:type="paragraph" w:customStyle="1" w:styleId="Lc-RomanList4">
    <w:name w:val="Lc-RomanList4"/>
    <w:basedOn w:val="Normal"/>
    <w:uiPriority w:val="1"/>
    <w:qFormat/>
    <w:rsid w:val="002523DD"/>
    <w:pPr>
      <w:numPr>
        <w:numId w:val="114"/>
      </w:numPr>
      <w:ind w:left="1800"/>
    </w:pPr>
  </w:style>
  <w:style w:type="paragraph" w:customStyle="1" w:styleId="Lc-RomanList5">
    <w:name w:val="Lc-RomanList5"/>
    <w:basedOn w:val="Normal"/>
    <w:uiPriority w:val="14"/>
    <w:semiHidden/>
    <w:qFormat/>
    <w:rsid w:val="002523DD"/>
    <w:pPr>
      <w:numPr>
        <w:numId w:val="15"/>
      </w:numPr>
      <w:spacing w:line="360" w:lineRule="auto"/>
      <w:ind w:left="1800"/>
      <w:contextualSpacing/>
    </w:pPr>
  </w:style>
  <w:style w:type="paragraph" w:customStyle="1" w:styleId="Uc-AlphaList1">
    <w:name w:val="Uc-AlphaList1"/>
    <w:basedOn w:val="Normal"/>
    <w:uiPriority w:val="14"/>
    <w:semiHidden/>
    <w:qFormat/>
    <w:rsid w:val="002523DD"/>
    <w:pPr>
      <w:numPr>
        <w:numId w:val="16"/>
      </w:numPr>
      <w:spacing w:line="360" w:lineRule="auto"/>
    </w:pPr>
  </w:style>
  <w:style w:type="paragraph" w:customStyle="1" w:styleId="Uc-AlphaList2">
    <w:name w:val="Uc-AlphaList2"/>
    <w:basedOn w:val="Normal"/>
    <w:uiPriority w:val="14"/>
    <w:semiHidden/>
    <w:qFormat/>
    <w:rsid w:val="002523DD"/>
    <w:pPr>
      <w:numPr>
        <w:ilvl w:val="1"/>
        <w:numId w:val="18"/>
      </w:numPr>
      <w:spacing w:line="360" w:lineRule="auto"/>
    </w:pPr>
  </w:style>
  <w:style w:type="paragraph" w:customStyle="1" w:styleId="Uc-AlphaList3">
    <w:name w:val="Uc-AlphaList3"/>
    <w:basedOn w:val="Normal"/>
    <w:uiPriority w:val="14"/>
    <w:semiHidden/>
    <w:qFormat/>
    <w:rsid w:val="002523DD"/>
    <w:pPr>
      <w:numPr>
        <w:numId w:val="17"/>
      </w:numPr>
      <w:spacing w:line="360" w:lineRule="auto"/>
    </w:pPr>
  </w:style>
  <w:style w:type="paragraph" w:customStyle="1" w:styleId="Lc-RomanList2">
    <w:name w:val="Lc-RomanList2"/>
    <w:basedOn w:val="Normal"/>
    <w:uiPriority w:val="14"/>
    <w:semiHidden/>
    <w:qFormat/>
    <w:rsid w:val="002523DD"/>
    <w:pPr>
      <w:numPr>
        <w:numId w:val="13"/>
      </w:numPr>
      <w:spacing w:line="360" w:lineRule="auto"/>
      <w:ind w:left="714"/>
    </w:pPr>
  </w:style>
  <w:style w:type="paragraph" w:customStyle="1" w:styleId="ListSubheading">
    <w:name w:val="ListSubheading"/>
    <w:basedOn w:val="Normal"/>
    <w:uiPriority w:val="23"/>
    <w:semiHidden/>
    <w:qFormat/>
    <w:rsid w:val="002523DD"/>
    <w:rPr>
      <w:i/>
      <w:color w:val="FF0000"/>
    </w:rPr>
  </w:style>
  <w:style w:type="paragraph" w:customStyle="1" w:styleId="Lc-RomanList1">
    <w:name w:val="Lc-RomanList1"/>
    <w:basedOn w:val="Normal"/>
    <w:uiPriority w:val="14"/>
    <w:semiHidden/>
    <w:qFormat/>
    <w:rsid w:val="002523DD"/>
    <w:pPr>
      <w:numPr>
        <w:numId w:val="12"/>
      </w:numPr>
      <w:spacing w:line="360" w:lineRule="auto"/>
      <w:ind w:left="360"/>
    </w:pPr>
  </w:style>
  <w:style w:type="paragraph" w:customStyle="1" w:styleId="MultipleChoiceQuestionNL">
    <w:name w:val="MultipleChoiceQuestionNL"/>
    <w:basedOn w:val="Normal"/>
    <w:uiPriority w:val="42"/>
    <w:semiHidden/>
    <w:qFormat/>
    <w:rsid w:val="002523DD"/>
    <w:pPr>
      <w:spacing w:before="240"/>
      <w:ind w:left="357" w:hanging="357"/>
    </w:pPr>
    <w:rPr>
      <w:color w:val="3333CC"/>
    </w:rPr>
  </w:style>
  <w:style w:type="paragraph" w:customStyle="1" w:styleId="AnswerNL1">
    <w:name w:val="AnswerNL1"/>
    <w:basedOn w:val="Normal"/>
    <w:uiPriority w:val="46"/>
    <w:semiHidden/>
    <w:qFormat/>
    <w:rsid w:val="002523DD"/>
    <w:pPr>
      <w:numPr>
        <w:numId w:val="27"/>
      </w:numPr>
    </w:pPr>
    <w:rPr>
      <w:color w:val="009900"/>
    </w:rPr>
  </w:style>
  <w:style w:type="paragraph" w:customStyle="1" w:styleId="NumberList4">
    <w:name w:val="NumberList4"/>
    <w:basedOn w:val="Normal"/>
    <w:uiPriority w:val="14"/>
    <w:qFormat/>
    <w:rsid w:val="002523DD"/>
    <w:pPr>
      <w:numPr>
        <w:numId w:val="3"/>
      </w:numPr>
      <w:spacing w:line="360" w:lineRule="auto"/>
      <w:ind w:left="1418"/>
    </w:pPr>
  </w:style>
  <w:style w:type="paragraph" w:customStyle="1" w:styleId="NumberList5">
    <w:name w:val="NumberList5"/>
    <w:basedOn w:val="Normal"/>
    <w:uiPriority w:val="14"/>
    <w:qFormat/>
    <w:rsid w:val="002523DD"/>
    <w:pPr>
      <w:numPr>
        <w:numId w:val="4"/>
      </w:numPr>
      <w:spacing w:line="360" w:lineRule="auto"/>
      <w:ind w:left="1800"/>
    </w:pPr>
  </w:style>
  <w:style w:type="paragraph" w:customStyle="1" w:styleId="Question-Lc-AL1">
    <w:name w:val="Question-Lc-AL1"/>
    <w:basedOn w:val="Normal"/>
    <w:uiPriority w:val="42"/>
    <w:semiHidden/>
    <w:rsid w:val="002523DD"/>
    <w:pPr>
      <w:numPr>
        <w:numId w:val="31"/>
      </w:numPr>
      <w:spacing w:line="360" w:lineRule="auto"/>
    </w:pPr>
    <w:rPr>
      <w:color w:val="7030A0"/>
    </w:rPr>
  </w:style>
  <w:style w:type="paragraph" w:customStyle="1" w:styleId="DisplayEq-MathMode">
    <w:name w:val="DisplayEq-MathMode"/>
    <w:basedOn w:val="Normal"/>
    <w:uiPriority w:val="30"/>
    <w:qFormat/>
    <w:rsid w:val="002523DD"/>
  </w:style>
  <w:style w:type="paragraph" w:customStyle="1" w:styleId="UL-HangInd2">
    <w:name w:val="UL-HangInd2"/>
    <w:basedOn w:val="UL-HangInd1"/>
    <w:uiPriority w:val="14"/>
    <w:semiHidden/>
    <w:qFormat/>
    <w:rsid w:val="002523DD"/>
    <w:pPr>
      <w:ind w:left="574"/>
    </w:pPr>
  </w:style>
  <w:style w:type="paragraph" w:customStyle="1" w:styleId="UL-HangInd1">
    <w:name w:val="UL-HangInd1"/>
    <w:basedOn w:val="List"/>
    <w:uiPriority w:val="14"/>
    <w:semiHidden/>
    <w:qFormat/>
    <w:rsid w:val="002523DD"/>
    <w:pPr>
      <w:spacing w:before="180" w:after="120" w:line="300" w:lineRule="exact"/>
      <w:ind w:left="284" w:hanging="284"/>
      <w:contextualSpacing w:val="0"/>
    </w:pPr>
  </w:style>
  <w:style w:type="paragraph" w:styleId="List">
    <w:name w:val="List"/>
    <w:basedOn w:val="Normal"/>
    <w:uiPriority w:val="99"/>
    <w:semiHidden/>
    <w:unhideWhenUsed/>
    <w:rsid w:val="002523DD"/>
    <w:pPr>
      <w:ind w:left="360" w:hanging="360"/>
      <w:contextualSpacing/>
    </w:pPr>
  </w:style>
  <w:style w:type="character" w:customStyle="1" w:styleId="URL">
    <w:name w:val="URL"/>
    <w:basedOn w:val="DefaultParagraphFont"/>
    <w:uiPriority w:val="1"/>
    <w:qFormat/>
    <w:rsid w:val="002523DD"/>
    <w:rPr>
      <w:color w:val="0000FF"/>
    </w:rPr>
  </w:style>
  <w:style w:type="paragraph" w:customStyle="1" w:styleId="MulticolumnList">
    <w:name w:val="MulticolumnList"/>
    <w:basedOn w:val="Normal"/>
    <w:uiPriority w:val="27"/>
    <w:qFormat/>
    <w:rsid w:val="002523DD"/>
    <w:rPr>
      <w:color w:val="984806"/>
    </w:rPr>
  </w:style>
  <w:style w:type="paragraph" w:customStyle="1" w:styleId="StepList">
    <w:name w:val="StepList"/>
    <w:basedOn w:val="Normal"/>
    <w:uiPriority w:val="27"/>
    <w:semiHidden/>
    <w:qFormat/>
    <w:rsid w:val="002523DD"/>
    <w:pPr>
      <w:spacing w:line="360" w:lineRule="auto"/>
    </w:pPr>
    <w:rPr>
      <w:color w:val="990033"/>
    </w:rPr>
  </w:style>
  <w:style w:type="character" w:customStyle="1" w:styleId="StepNumber">
    <w:name w:val="StepNumber"/>
    <w:uiPriority w:val="27"/>
    <w:semiHidden/>
    <w:qFormat/>
    <w:rsid w:val="002523DD"/>
    <w:rPr>
      <w:color w:val="009900"/>
    </w:rPr>
  </w:style>
  <w:style w:type="paragraph" w:customStyle="1" w:styleId="WhereList">
    <w:name w:val="WhereList"/>
    <w:basedOn w:val="Normal"/>
    <w:uiPriority w:val="27"/>
    <w:semiHidden/>
    <w:qFormat/>
    <w:rsid w:val="002523DD"/>
    <w:pPr>
      <w:spacing w:line="360" w:lineRule="auto"/>
    </w:pPr>
    <w:rPr>
      <w:color w:val="990099"/>
    </w:rPr>
  </w:style>
  <w:style w:type="paragraph" w:customStyle="1" w:styleId="BulletPara">
    <w:name w:val="BulletPara"/>
    <w:basedOn w:val="Normal"/>
    <w:uiPriority w:val="28"/>
    <w:semiHidden/>
    <w:qFormat/>
    <w:rsid w:val="002523DD"/>
    <w:pPr>
      <w:spacing w:line="360" w:lineRule="auto"/>
    </w:pPr>
  </w:style>
  <w:style w:type="paragraph" w:customStyle="1" w:styleId="DisplayEq-TextMode">
    <w:name w:val="DisplayEq-TextMode"/>
    <w:basedOn w:val="Normal"/>
    <w:uiPriority w:val="30"/>
    <w:semiHidden/>
    <w:qFormat/>
    <w:rsid w:val="002523DD"/>
    <w:pPr>
      <w:ind w:left="284" w:right="284"/>
    </w:pPr>
    <w:rPr>
      <w:color w:val="948A54"/>
    </w:rPr>
  </w:style>
  <w:style w:type="paragraph" w:customStyle="1" w:styleId="NumberedPara">
    <w:name w:val="NumberedPara"/>
    <w:basedOn w:val="Normal"/>
    <w:uiPriority w:val="28"/>
    <w:semiHidden/>
    <w:qFormat/>
    <w:rsid w:val="002523DD"/>
    <w:pPr>
      <w:spacing w:line="360" w:lineRule="auto"/>
    </w:pPr>
  </w:style>
  <w:style w:type="paragraph" w:customStyle="1" w:styleId="DingbatPara">
    <w:name w:val="DingbatPara"/>
    <w:basedOn w:val="Normal"/>
    <w:uiPriority w:val="28"/>
    <w:semiHidden/>
    <w:qFormat/>
    <w:rsid w:val="002523DD"/>
    <w:pPr>
      <w:spacing w:line="360" w:lineRule="auto"/>
    </w:pPr>
  </w:style>
  <w:style w:type="paragraph" w:customStyle="1" w:styleId="PoetryLine">
    <w:name w:val="PoetryLine"/>
    <w:basedOn w:val="Normal"/>
    <w:uiPriority w:val="17"/>
    <w:qFormat/>
    <w:rsid w:val="002523DD"/>
    <w:pPr>
      <w:ind w:left="720" w:right="720"/>
    </w:pPr>
    <w:rPr>
      <w:color w:val="FF6699"/>
    </w:rPr>
  </w:style>
  <w:style w:type="paragraph" w:customStyle="1" w:styleId="PoemTitle">
    <w:name w:val="PoemTitle"/>
    <w:basedOn w:val="Normal"/>
    <w:uiPriority w:val="17"/>
    <w:qFormat/>
    <w:rsid w:val="002523DD"/>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2523DD"/>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2523DD"/>
    <w:pPr>
      <w:spacing w:before="300"/>
    </w:pPr>
  </w:style>
  <w:style w:type="paragraph" w:customStyle="1" w:styleId="PoemTxt">
    <w:name w:val="PoemTxt"/>
    <w:basedOn w:val="Normal"/>
    <w:uiPriority w:val="31"/>
    <w:semiHidden/>
    <w:qFormat/>
    <w:rsid w:val="002523DD"/>
    <w:pPr>
      <w:ind w:left="720" w:right="720"/>
    </w:pPr>
    <w:rPr>
      <w:color w:val="FF6699"/>
    </w:rPr>
  </w:style>
  <w:style w:type="paragraph" w:customStyle="1" w:styleId="PoemTxt-Ind">
    <w:name w:val="PoemTxt-Ind"/>
    <w:basedOn w:val="PoemTxt"/>
    <w:uiPriority w:val="31"/>
    <w:semiHidden/>
    <w:qFormat/>
    <w:rsid w:val="002523DD"/>
    <w:pPr>
      <w:ind w:firstLine="352"/>
    </w:pPr>
  </w:style>
  <w:style w:type="paragraph" w:customStyle="1" w:styleId="CoupletLine1">
    <w:name w:val="CoupletLine1"/>
    <w:basedOn w:val="Normal"/>
    <w:uiPriority w:val="30"/>
    <w:semiHidden/>
    <w:qFormat/>
    <w:rsid w:val="002523DD"/>
    <w:pPr>
      <w:spacing w:before="120" w:line="360" w:lineRule="auto"/>
    </w:pPr>
    <w:rPr>
      <w:color w:val="990099"/>
    </w:rPr>
  </w:style>
  <w:style w:type="paragraph" w:customStyle="1" w:styleId="CoupletLine2">
    <w:name w:val="CoupletLine2"/>
    <w:basedOn w:val="Normal"/>
    <w:uiPriority w:val="30"/>
    <w:semiHidden/>
    <w:qFormat/>
    <w:rsid w:val="002523DD"/>
    <w:pPr>
      <w:spacing w:after="240" w:line="360" w:lineRule="auto"/>
    </w:pPr>
    <w:rPr>
      <w:color w:val="003366"/>
    </w:rPr>
  </w:style>
  <w:style w:type="paragraph" w:customStyle="1" w:styleId="DialogSpeaker">
    <w:name w:val="DialogSpeaker"/>
    <w:basedOn w:val="Normal"/>
    <w:link w:val="DialogSpeakerChar"/>
    <w:uiPriority w:val="18"/>
    <w:qFormat/>
    <w:rsid w:val="002523DD"/>
    <w:rPr>
      <w:color w:val="009900"/>
    </w:rPr>
  </w:style>
  <w:style w:type="character" w:customStyle="1" w:styleId="DialogSpeakerChar">
    <w:name w:val="DialogSpeaker Char"/>
    <w:link w:val="DialogSpeaker"/>
    <w:uiPriority w:val="18"/>
    <w:rsid w:val="002523DD"/>
    <w:rPr>
      <w:rFonts w:ascii="Times New Roman" w:eastAsiaTheme="minorEastAsia" w:hAnsi="Times New Roman" w:cs="Times New Roman"/>
      <w:color w:val="009900"/>
      <w:sz w:val="20"/>
      <w:szCs w:val="20"/>
      <w:lang w:val="en-US"/>
    </w:rPr>
  </w:style>
  <w:style w:type="paragraph" w:customStyle="1" w:styleId="DialogHeading">
    <w:name w:val="DialogHeading"/>
    <w:basedOn w:val="Normal"/>
    <w:uiPriority w:val="18"/>
    <w:qFormat/>
    <w:rsid w:val="002523DD"/>
    <w:pPr>
      <w:spacing w:before="240"/>
    </w:pPr>
    <w:rPr>
      <w:color w:val="CC0066"/>
    </w:rPr>
  </w:style>
  <w:style w:type="paragraph" w:customStyle="1" w:styleId="PoemSource">
    <w:name w:val="PoemSource"/>
    <w:basedOn w:val="Normal"/>
    <w:uiPriority w:val="17"/>
    <w:qFormat/>
    <w:rsid w:val="002523DD"/>
    <w:pPr>
      <w:ind w:left="2142"/>
      <w:jc w:val="center"/>
    </w:pPr>
    <w:rPr>
      <w:color w:val="D60093"/>
    </w:rPr>
  </w:style>
  <w:style w:type="paragraph" w:customStyle="1" w:styleId="GroupedLinesHeading">
    <w:name w:val="GroupedLinesHeading"/>
    <w:basedOn w:val="Normal"/>
    <w:uiPriority w:val="30"/>
    <w:semiHidden/>
    <w:qFormat/>
    <w:rsid w:val="002523DD"/>
    <w:pPr>
      <w:spacing w:before="360" w:after="240"/>
    </w:pPr>
    <w:rPr>
      <w:color w:val="CC0066"/>
    </w:rPr>
  </w:style>
  <w:style w:type="paragraph" w:customStyle="1" w:styleId="GroupedLineFlushRight">
    <w:name w:val="GroupedLineFlushRight"/>
    <w:basedOn w:val="Normal"/>
    <w:uiPriority w:val="31"/>
    <w:semiHidden/>
    <w:qFormat/>
    <w:rsid w:val="002523DD"/>
    <w:pPr>
      <w:jc w:val="right"/>
    </w:pPr>
  </w:style>
  <w:style w:type="paragraph" w:customStyle="1" w:styleId="Write-onLine-Long">
    <w:name w:val="Write-onLine-Long"/>
    <w:basedOn w:val="Normal"/>
    <w:link w:val="Write-onLine-LongChar"/>
    <w:uiPriority w:val="32"/>
    <w:semiHidden/>
    <w:qFormat/>
    <w:rsid w:val="002523DD"/>
  </w:style>
  <w:style w:type="character" w:customStyle="1" w:styleId="Write-onLine-LongChar">
    <w:name w:val="Write-onLine-Long Char"/>
    <w:link w:val="Write-onLine-Long"/>
    <w:uiPriority w:val="32"/>
    <w:semiHidden/>
    <w:rsid w:val="002523DD"/>
    <w:rPr>
      <w:rFonts w:ascii="Times New Roman" w:eastAsiaTheme="minorEastAsia" w:hAnsi="Times New Roman" w:cs="Times New Roman"/>
      <w:sz w:val="20"/>
      <w:szCs w:val="20"/>
      <w:lang w:val="en-US"/>
    </w:rPr>
  </w:style>
  <w:style w:type="paragraph" w:customStyle="1" w:styleId="GroupedLine">
    <w:name w:val="GroupedLine"/>
    <w:basedOn w:val="Normal"/>
    <w:uiPriority w:val="31"/>
    <w:semiHidden/>
    <w:qFormat/>
    <w:rsid w:val="002523DD"/>
    <w:pPr>
      <w:spacing w:line="360" w:lineRule="auto"/>
    </w:pPr>
  </w:style>
  <w:style w:type="paragraph" w:customStyle="1" w:styleId="UL-FL1">
    <w:name w:val="UL-FL1"/>
    <w:basedOn w:val="Normal"/>
    <w:uiPriority w:val="14"/>
    <w:qFormat/>
    <w:rsid w:val="002523DD"/>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2523DD"/>
  </w:style>
  <w:style w:type="character" w:customStyle="1" w:styleId="Write-onLine-ShortChar">
    <w:name w:val="Write-onLine-Short Char"/>
    <w:link w:val="Write-onLine-Short"/>
    <w:uiPriority w:val="32"/>
    <w:semiHidden/>
    <w:rsid w:val="002523DD"/>
    <w:rPr>
      <w:rFonts w:ascii="Times New Roman" w:eastAsiaTheme="minorEastAsia" w:hAnsi="Times New Roman" w:cs="Times New Roman"/>
      <w:sz w:val="20"/>
      <w:szCs w:val="20"/>
      <w:lang w:val="en-US"/>
    </w:rPr>
  </w:style>
  <w:style w:type="paragraph" w:customStyle="1" w:styleId="ComputerCode">
    <w:name w:val="ComputerCode"/>
    <w:basedOn w:val="Normal"/>
    <w:link w:val="ComputerCodeChar"/>
    <w:uiPriority w:val="32"/>
    <w:qFormat/>
    <w:rsid w:val="002523DD"/>
    <w:pPr>
      <w:spacing w:before="120" w:after="120" w:line="360" w:lineRule="auto"/>
    </w:pPr>
    <w:rPr>
      <w:rFonts w:ascii="Courier New" w:hAnsi="Courier New"/>
    </w:rPr>
  </w:style>
  <w:style w:type="character" w:customStyle="1" w:styleId="ComputerCodeChar">
    <w:name w:val="ComputerCode Char"/>
    <w:link w:val="ComputerCode"/>
    <w:uiPriority w:val="32"/>
    <w:rsid w:val="002523DD"/>
    <w:rPr>
      <w:rFonts w:ascii="Courier New" w:eastAsiaTheme="minorEastAsia" w:hAnsi="Courier New" w:cs="Times New Roman"/>
      <w:sz w:val="20"/>
      <w:szCs w:val="20"/>
      <w:lang w:val="en-US"/>
    </w:rPr>
  </w:style>
  <w:style w:type="paragraph" w:customStyle="1" w:styleId="AddressLine">
    <w:name w:val="AddressLine"/>
    <w:basedOn w:val="Normal"/>
    <w:uiPriority w:val="31"/>
    <w:semiHidden/>
    <w:qFormat/>
    <w:rsid w:val="002523DD"/>
    <w:pPr>
      <w:spacing w:line="360" w:lineRule="auto"/>
    </w:pPr>
  </w:style>
  <w:style w:type="paragraph" w:customStyle="1" w:styleId="UL-HangInd3">
    <w:name w:val="UL-HangInd3"/>
    <w:basedOn w:val="UL-HangInd2"/>
    <w:uiPriority w:val="14"/>
    <w:semiHidden/>
    <w:qFormat/>
    <w:rsid w:val="002523DD"/>
    <w:pPr>
      <w:spacing w:before="0"/>
      <w:ind w:left="938" w:hanging="362"/>
    </w:pPr>
  </w:style>
  <w:style w:type="paragraph" w:customStyle="1" w:styleId="UL-HangInd4">
    <w:name w:val="UL-HangInd4"/>
    <w:basedOn w:val="UL-HangInd3"/>
    <w:uiPriority w:val="14"/>
    <w:semiHidden/>
    <w:qFormat/>
    <w:rsid w:val="002523DD"/>
    <w:pPr>
      <w:ind w:left="1288"/>
    </w:pPr>
  </w:style>
  <w:style w:type="paragraph" w:customStyle="1" w:styleId="UL-FL2">
    <w:name w:val="UL-FL2"/>
    <w:basedOn w:val="Normal"/>
    <w:uiPriority w:val="14"/>
    <w:qFormat/>
    <w:rsid w:val="002523DD"/>
    <w:pPr>
      <w:spacing w:before="180" w:after="120" w:line="300" w:lineRule="exact"/>
      <w:ind w:left="357"/>
    </w:pPr>
    <w:rPr>
      <w:color w:val="008000"/>
    </w:rPr>
  </w:style>
  <w:style w:type="paragraph" w:customStyle="1" w:styleId="UL-FL3">
    <w:name w:val="UL-FL3"/>
    <w:basedOn w:val="Normal"/>
    <w:uiPriority w:val="14"/>
    <w:qFormat/>
    <w:rsid w:val="002523DD"/>
    <w:pPr>
      <w:spacing w:before="180" w:after="120" w:line="300" w:lineRule="exact"/>
      <w:ind w:left="714"/>
    </w:pPr>
    <w:rPr>
      <w:color w:val="CC3300"/>
    </w:rPr>
  </w:style>
  <w:style w:type="paragraph" w:customStyle="1" w:styleId="UL-FL4">
    <w:name w:val="UL-FL4"/>
    <w:basedOn w:val="Normal"/>
    <w:uiPriority w:val="14"/>
    <w:qFormat/>
    <w:rsid w:val="002523DD"/>
    <w:pPr>
      <w:spacing w:before="180" w:after="120" w:line="300" w:lineRule="exact"/>
      <w:ind w:left="1071"/>
    </w:pPr>
    <w:rPr>
      <w:color w:val="008080"/>
    </w:rPr>
  </w:style>
  <w:style w:type="character" w:customStyle="1" w:styleId="InlineEquation">
    <w:name w:val="InlineEquation"/>
    <w:uiPriority w:val="33"/>
    <w:semiHidden/>
    <w:qFormat/>
    <w:rsid w:val="002523DD"/>
    <w:rPr>
      <w:color w:val="6600CC"/>
      <w:bdr w:val="single" w:sz="4" w:space="0" w:color="BFBFBF"/>
      <w:shd w:val="clear" w:color="auto" w:fill="FFFF99"/>
    </w:rPr>
  </w:style>
  <w:style w:type="character" w:customStyle="1" w:styleId="InlineChemicalStructure">
    <w:name w:val="InlineChemicalStructure"/>
    <w:uiPriority w:val="33"/>
    <w:semiHidden/>
    <w:qFormat/>
    <w:rsid w:val="002523DD"/>
    <w:rPr>
      <w:color w:val="FF0066"/>
      <w:bdr w:val="single" w:sz="4" w:space="0" w:color="F79646"/>
      <w:shd w:val="clear" w:color="auto" w:fill="FFFF99"/>
    </w:rPr>
  </w:style>
  <w:style w:type="character" w:customStyle="1" w:styleId="FigPlacementAlert">
    <w:name w:val="FigPlacementAlert"/>
    <w:uiPriority w:val="99"/>
    <w:semiHidden/>
    <w:qFormat/>
    <w:rsid w:val="002523DD"/>
    <w:rPr>
      <w:color w:val="990033"/>
      <w:bdr w:val="single" w:sz="4" w:space="0" w:color="BFBFBF"/>
      <w:shd w:val="clear" w:color="auto" w:fill="FFFF99"/>
    </w:rPr>
  </w:style>
  <w:style w:type="paragraph" w:customStyle="1" w:styleId="TableRowHead1">
    <w:name w:val="TableRowHead1"/>
    <w:basedOn w:val="TableBody"/>
    <w:uiPriority w:val="81"/>
    <w:qFormat/>
    <w:rsid w:val="002523DD"/>
    <w:rPr>
      <w:color w:val="336600"/>
    </w:rPr>
  </w:style>
  <w:style w:type="paragraph" w:customStyle="1" w:styleId="TableBody">
    <w:name w:val="TableBody"/>
    <w:basedOn w:val="Normal"/>
    <w:uiPriority w:val="82"/>
    <w:qFormat/>
    <w:rsid w:val="002523DD"/>
  </w:style>
  <w:style w:type="paragraph" w:customStyle="1" w:styleId="TableCaption">
    <w:name w:val="TableCaption"/>
    <w:basedOn w:val="Normal"/>
    <w:link w:val="TableCaptionChar"/>
    <w:uiPriority w:val="80"/>
    <w:rsid w:val="002523DD"/>
    <w:rPr>
      <w:color w:val="000099"/>
    </w:rPr>
  </w:style>
  <w:style w:type="character" w:customStyle="1" w:styleId="FigureSourceChar">
    <w:name w:val="FigureSource Char"/>
    <w:link w:val="FigureSource"/>
    <w:uiPriority w:val="86"/>
    <w:rsid w:val="002523DD"/>
    <w:rPr>
      <w:sz w:val="18"/>
      <w:szCs w:val="24"/>
    </w:rPr>
  </w:style>
  <w:style w:type="paragraph" w:customStyle="1" w:styleId="FigureSource">
    <w:name w:val="FigureSource"/>
    <w:basedOn w:val="Normal"/>
    <w:link w:val="FigureSourceChar"/>
    <w:uiPriority w:val="86"/>
    <w:qFormat/>
    <w:rsid w:val="002523DD"/>
    <w:rPr>
      <w:rFonts w:asciiTheme="minorHAnsi" w:eastAsiaTheme="minorHAnsi" w:hAnsiTheme="minorHAnsi" w:cstheme="minorBidi"/>
      <w:sz w:val="18"/>
      <w:szCs w:val="24"/>
    </w:rPr>
  </w:style>
  <w:style w:type="paragraph" w:customStyle="1" w:styleId="TableCellGroupHead1">
    <w:name w:val="TableCellGroupHead1"/>
    <w:basedOn w:val="TableBody"/>
    <w:uiPriority w:val="81"/>
    <w:semiHidden/>
    <w:qFormat/>
    <w:rsid w:val="002523DD"/>
    <w:rPr>
      <w:color w:val="0000FF"/>
    </w:rPr>
  </w:style>
  <w:style w:type="paragraph" w:customStyle="1" w:styleId="TableFootnote">
    <w:name w:val="TableFootnote"/>
    <w:basedOn w:val="Normal"/>
    <w:uiPriority w:val="82"/>
    <w:qFormat/>
    <w:rsid w:val="002523DD"/>
    <w:rPr>
      <w:sz w:val="18"/>
    </w:rPr>
  </w:style>
  <w:style w:type="paragraph" w:customStyle="1" w:styleId="TableNote">
    <w:name w:val="TableNote"/>
    <w:basedOn w:val="Normal"/>
    <w:uiPriority w:val="82"/>
    <w:semiHidden/>
    <w:qFormat/>
    <w:rsid w:val="002523DD"/>
    <w:rPr>
      <w:sz w:val="18"/>
    </w:rPr>
  </w:style>
  <w:style w:type="paragraph" w:customStyle="1" w:styleId="TableNumber">
    <w:name w:val="TableNumber"/>
    <w:basedOn w:val="Normal"/>
    <w:link w:val="TableNumberChar"/>
    <w:uiPriority w:val="79"/>
    <w:rsid w:val="002523DD"/>
    <w:rPr>
      <w:b/>
      <w:color w:val="CC0099"/>
    </w:rPr>
  </w:style>
  <w:style w:type="character" w:customStyle="1" w:styleId="TableNumberChar">
    <w:name w:val="TableNumber Char"/>
    <w:link w:val="TableNumber"/>
    <w:uiPriority w:val="79"/>
    <w:rsid w:val="002523DD"/>
    <w:rPr>
      <w:rFonts w:ascii="Times New Roman" w:eastAsiaTheme="minorEastAsia" w:hAnsi="Times New Roman" w:cs="Times New Roman"/>
      <w:b/>
      <w:color w:val="CC0099"/>
      <w:sz w:val="20"/>
      <w:szCs w:val="20"/>
      <w:lang w:val="en-US"/>
    </w:rPr>
  </w:style>
  <w:style w:type="paragraph" w:customStyle="1" w:styleId="TableSource">
    <w:name w:val="TableSource"/>
    <w:basedOn w:val="Normal"/>
    <w:uiPriority w:val="82"/>
    <w:qFormat/>
    <w:rsid w:val="002523DD"/>
    <w:rPr>
      <w:sz w:val="18"/>
    </w:rPr>
  </w:style>
  <w:style w:type="paragraph" w:customStyle="1" w:styleId="FigureLegendHead">
    <w:name w:val="FigureLegendHead"/>
    <w:basedOn w:val="Normal"/>
    <w:link w:val="FigureLegendHeadChar"/>
    <w:uiPriority w:val="86"/>
    <w:semiHidden/>
    <w:rsid w:val="002523DD"/>
    <w:rPr>
      <w:b/>
    </w:rPr>
  </w:style>
  <w:style w:type="character" w:customStyle="1" w:styleId="FigureLegendHeadChar">
    <w:name w:val="FigureLegendHead Char"/>
    <w:link w:val="FigureLegendHead"/>
    <w:uiPriority w:val="86"/>
    <w:semiHidden/>
    <w:rsid w:val="002523DD"/>
    <w:rPr>
      <w:rFonts w:ascii="Times New Roman" w:eastAsiaTheme="minorEastAsia" w:hAnsi="Times New Roman" w:cs="Times New Roman"/>
      <w:b/>
      <w:sz w:val="20"/>
      <w:szCs w:val="20"/>
      <w:lang w:val="en-US"/>
    </w:rPr>
  </w:style>
  <w:style w:type="paragraph" w:customStyle="1" w:styleId="FigureLegend">
    <w:name w:val="FigureLegend"/>
    <w:basedOn w:val="Normal"/>
    <w:uiPriority w:val="86"/>
    <w:qFormat/>
    <w:rsid w:val="002523DD"/>
  </w:style>
  <w:style w:type="paragraph" w:customStyle="1" w:styleId="FigureNote">
    <w:name w:val="FigureNote"/>
    <w:basedOn w:val="Normal"/>
    <w:uiPriority w:val="86"/>
    <w:qFormat/>
    <w:rsid w:val="002523DD"/>
    <w:rPr>
      <w:sz w:val="18"/>
    </w:rPr>
  </w:style>
  <w:style w:type="paragraph" w:customStyle="1" w:styleId="FigureNumber">
    <w:name w:val="FigureNumber"/>
    <w:basedOn w:val="Normal"/>
    <w:link w:val="FigureNumberChar"/>
    <w:uiPriority w:val="85"/>
    <w:rsid w:val="002523DD"/>
    <w:rPr>
      <w:color w:val="CC6600"/>
    </w:rPr>
  </w:style>
  <w:style w:type="character" w:customStyle="1" w:styleId="FigureNumberChar">
    <w:name w:val="FigureNumber Char"/>
    <w:link w:val="FigureNumber"/>
    <w:uiPriority w:val="85"/>
    <w:rsid w:val="002523DD"/>
    <w:rPr>
      <w:rFonts w:ascii="Times New Roman" w:eastAsiaTheme="minorEastAsia" w:hAnsi="Times New Roman" w:cs="Times New Roman"/>
      <w:color w:val="CC6600"/>
      <w:sz w:val="20"/>
      <w:szCs w:val="20"/>
      <w:lang w:val="en-US"/>
    </w:rPr>
  </w:style>
  <w:style w:type="paragraph" w:customStyle="1" w:styleId="FigureLabel">
    <w:name w:val="FigureLabel"/>
    <w:basedOn w:val="Normal"/>
    <w:link w:val="FigureLabelChar"/>
    <w:uiPriority w:val="87"/>
    <w:semiHidden/>
    <w:qFormat/>
    <w:rsid w:val="002523DD"/>
  </w:style>
  <w:style w:type="character" w:customStyle="1" w:styleId="FigureLabelChar">
    <w:name w:val="FigureLabel Char"/>
    <w:link w:val="FigureLabel"/>
    <w:uiPriority w:val="87"/>
    <w:semiHidden/>
    <w:rsid w:val="002523DD"/>
    <w:rPr>
      <w:rFonts w:ascii="Times New Roman" w:eastAsiaTheme="minorEastAsia" w:hAnsi="Times New Roman" w:cs="Times New Roman"/>
      <w:sz w:val="20"/>
      <w:szCs w:val="20"/>
      <w:lang w:val="en-US"/>
    </w:rPr>
  </w:style>
  <w:style w:type="paragraph" w:customStyle="1" w:styleId="FigureCreditsHeading">
    <w:name w:val="FigureCreditsHeading"/>
    <w:basedOn w:val="Normal"/>
    <w:link w:val="FigureCreditsHeadingChar"/>
    <w:uiPriority w:val="86"/>
    <w:semiHidden/>
    <w:qFormat/>
    <w:rsid w:val="002523DD"/>
  </w:style>
  <w:style w:type="character" w:customStyle="1" w:styleId="FigureCreditsHeadingChar">
    <w:name w:val="FigureCreditsHeading Char"/>
    <w:link w:val="FigureCreditsHeading"/>
    <w:uiPriority w:val="86"/>
    <w:semiHidden/>
    <w:rsid w:val="002523DD"/>
    <w:rPr>
      <w:rFonts w:ascii="Times New Roman" w:eastAsiaTheme="minorEastAsia" w:hAnsi="Times New Roman" w:cs="Times New Roman"/>
      <w:sz w:val="20"/>
      <w:szCs w:val="20"/>
      <w:lang w:val="en-US"/>
    </w:rPr>
  </w:style>
  <w:style w:type="paragraph" w:customStyle="1" w:styleId="PhotoLegend">
    <w:name w:val="PhotoLegend"/>
    <w:basedOn w:val="Normal"/>
    <w:link w:val="PhotoLegendChar"/>
    <w:uiPriority w:val="89"/>
    <w:semiHidden/>
    <w:qFormat/>
    <w:rsid w:val="002523DD"/>
  </w:style>
  <w:style w:type="character" w:customStyle="1" w:styleId="PhotoLegendChar">
    <w:name w:val="PhotoLegend Char"/>
    <w:link w:val="PhotoLegend"/>
    <w:uiPriority w:val="89"/>
    <w:semiHidden/>
    <w:rsid w:val="002523DD"/>
    <w:rPr>
      <w:rFonts w:ascii="Times New Roman" w:eastAsiaTheme="minorEastAsia" w:hAnsi="Times New Roman" w:cs="Times New Roman"/>
      <w:sz w:val="20"/>
      <w:szCs w:val="20"/>
      <w:lang w:val="en-US"/>
    </w:rPr>
  </w:style>
  <w:style w:type="paragraph" w:customStyle="1" w:styleId="FigureCredit">
    <w:name w:val="FigureCredit"/>
    <w:basedOn w:val="Normal"/>
    <w:uiPriority w:val="87"/>
    <w:qFormat/>
    <w:rsid w:val="002523DD"/>
    <w:rPr>
      <w:sz w:val="18"/>
    </w:rPr>
  </w:style>
  <w:style w:type="paragraph" w:customStyle="1" w:styleId="TableCellGroupHead2">
    <w:name w:val="TableCellGroupHead2"/>
    <w:basedOn w:val="TableBody"/>
    <w:uiPriority w:val="81"/>
    <w:semiHidden/>
    <w:qFormat/>
    <w:rsid w:val="002523DD"/>
    <w:rPr>
      <w:color w:val="CC0099"/>
    </w:rPr>
  </w:style>
  <w:style w:type="paragraph" w:customStyle="1" w:styleId="TableColumnHead1">
    <w:name w:val="TableColumnHead1"/>
    <w:basedOn w:val="Normal"/>
    <w:uiPriority w:val="80"/>
    <w:qFormat/>
    <w:rsid w:val="002523DD"/>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2523DD"/>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2523DD"/>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2523DD"/>
    <w:rPr>
      <w:b/>
    </w:rPr>
  </w:style>
  <w:style w:type="character" w:customStyle="1" w:styleId="TableCaptionHeadChar">
    <w:name w:val="TableCaptionHead Char"/>
    <w:link w:val="TableCaptionHead"/>
    <w:uiPriority w:val="80"/>
    <w:semiHidden/>
    <w:rsid w:val="002523DD"/>
    <w:rPr>
      <w:rFonts w:ascii="Times New Roman" w:eastAsiaTheme="minorEastAsia" w:hAnsi="Times New Roman" w:cs="Times New Roman"/>
      <w:b/>
      <w:sz w:val="20"/>
      <w:szCs w:val="20"/>
      <w:lang w:val="en-US"/>
    </w:rPr>
  </w:style>
  <w:style w:type="paragraph" w:customStyle="1" w:styleId="BodyBulletTxt2">
    <w:name w:val="BodyBulletTxt2"/>
    <w:basedOn w:val="BodyText2"/>
    <w:uiPriority w:val="20"/>
    <w:semiHidden/>
    <w:qFormat/>
    <w:rsid w:val="002523DD"/>
    <w:pPr>
      <w:numPr>
        <w:numId w:val="6"/>
      </w:numPr>
    </w:pPr>
    <w:rPr>
      <w:lang w:val="x-none" w:eastAsia="x-none"/>
    </w:rPr>
  </w:style>
  <w:style w:type="paragraph" w:styleId="BodyText2">
    <w:name w:val="Body Text 2"/>
    <w:basedOn w:val="Normal"/>
    <w:link w:val="BodyText2Char"/>
    <w:uiPriority w:val="99"/>
    <w:semiHidden/>
    <w:unhideWhenUsed/>
    <w:rsid w:val="002523DD"/>
    <w:pPr>
      <w:spacing w:after="120"/>
    </w:pPr>
  </w:style>
  <w:style w:type="character" w:customStyle="1" w:styleId="BodyText2Char">
    <w:name w:val="Body Text 2 Char"/>
    <w:basedOn w:val="DefaultParagraphFont"/>
    <w:link w:val="BodyText2"/>
    <w:uiPriority w:val="99"/>
    <w:semiHidden/>
    <w:rsid w:val="002523DD"/>
    <w:rPr>
      <w:rFonts w:ascii="Times New Roman" w:eastAsiaTheme="minorEastAsia" w:hAnsi="Times New Roman" w:cs="Times New Roman"/>
      <w:sz w:val="20"/>
      <w:szCs w:val="20"/>
      <w:lang w:val="en-US"/>
    </w:rPr>
  </w:style>
  <w:style w:type="paragraph" w:customStyle="1" w:styleId="BodyBulletTxt3">
    <w:name w:val="BodyBulletTxt3"/>
    <w:basedOn w:val="BodyText3"/>
    <w:uiPriority w:val="20"/>
    <w:semiHidden/>
    <w:qFormat/>
    <w:rsid w:val="002523DD"/>
    <w:pPr>
      <w:numPr>
        <w:numId w:val="7"/>
      </w:numPr>
    </w:pPr>
    <w:rPr>
      <w:sz w:val="24"/>
      <w:lang w:val="x-none" w:eastAsia="x-none"/>
    </w:rPr>
  </w:style>
  <w:style w:type="paragraph" w:styleId="BodyText3">
    <w:name w:val="Body Text 3"/>
    <w:basedOn w:val="Normal"/>
    <w:link w:val="BodyText3Char"/>
    <w:uiPriority w:val="99"/>
    <w:semiHidden/>
    <w:unhideWhenUsed/>
    <w:rsid w:val="002523DD"/>
    <w:pPr>
      <w:spacing w:after="120"/>
    </w:pPr>
    <w:rPr>
      <w:sz w:val="16"/>
      <w:szCs w:val="16"/>
    </w:rPr>
  </w:style>
  <w:style w:type="character" w:customStyle="1" w:styleId="BodyText3Char">
    <w:name w:val="Body Text 3 Char"/>
    <w:basedOn w:val="DefaultParagraphFont"/>
    <w:link w:val="BodyText3"/>
    <w:uiPriority w:val="99"/>
    <w:semiHidden/>
    <w:rsid w:val="002523DD"/>
    <w:rPr>
      <w:rFonts w:ascii="Times New Roman" w:eastAsiaTheme="minorEastAsia" w:hAnsi="Times New Roman" w:cs="Times New Roman"/>
      <w:sz w:val="16"/>
      <w:szCs w:val="16"/>
      <w:lang w:val="en-US"/>
    </w:rPr>
  </w:style>
  <w:style w:type="paragraph" w:customStyle="1" w:styleId="TablePartCaption">
    <w:name w:val="TablePartCaption"/>
    <w:basedOn w:val="Normal"/>
    <w:uiPriority w:val="80"/>
    <w:semiHidden/>
    <w:qFormat/>
    <w:rsid w:val="002523DD"/>
    <w:rPr>
      <w:color w:val="008000"/>
    </w:rPr>
  </w:style>
  <w:style w:type="paragraph" w:customStyle="1" w:styleId="QuestionBL1">
    <w:name w:val="QuestionBL1"/>
    <w:basedOn w:val="Normal"/>
    <w:uiPriority w:val="42"/>
    <w:semiHidden/>
    <w:qFormat/>
    <w:rsid w:val="002523DD"/>
    <w:pPr>
      <w:numPr>
        <w:numId w:val="28"/>
      </w:numPr>
      <w:spacing w:line="360" w:lineRule="auto"/>
      <w:ind w:left="360"/>
    </w:pPr>
    <w:rPr>
      <w:color w:val="9900CC"/>
    </w:rPr>
  </w:style>
  <w:style w:type="paragraph" w:customStyle="1" w:styleId="PhotoNumber">
    <w:name w:val="PhotoNumber"/>
    <w:basedOn w:val="PhotoLegend"/>
    <w:link w:val="PhotoNumberChar"/>
    <w:uiPriority w:val="89"/>
    <w:semiHidden/>
    <w:qFormat/>
    <w:rsid w:val="002523DD"/>
    <w:rPr>
      <w:color w:val="990099"/>
    </w:rPr>
  </w:style>
  <w:style w:type="character" w:customStyle="1" w:styleId="PhotoNumberChar">
    <w:name w:val="PhotoNumber Char"/>
    <w:link w:val="PhotoNumber"/>
    <w:uiPriority w:val="89"/>
    <w:semiHidden/>
    <w:rsid w:val="002523DD"/>
    <w:rPr>
      <w:rFonts w:ascii="Times New Roman" w:eastAsiaTheme="minorEastAsia" w:hAnsi="Times New Roman" w:cs="Times New Roman"/>
      <w:color w:val="990099"/>
      <w:sz w:val="20"/>
      <w:szCs w:val="20"/>
      <w:lang w:val="en-US"/>
    </w:rPr>
  </w:style>
  <w:style w:type="paragraph" w:customStyle="1" w:styleId="QuestionBL">
    <w:name w:val="QuestionBL"/>
    <w:basedOn w:val="ListParagraph"/>
    <w:uiPriority w:val="1"/>
    <w:qFormat/>
    <w:rsid w:val="002523DD"/>
    <w:pPr>
      <w:numPr>
        <w:numId w:val="64"/>
      </w:numPr>
      <w:jc w:val="both"/>
    </w:pPr>
    <w:rPr>
      <w:color w:val="0070C0"/>
    </w:rPr>
  </w:style>
  <w:style w:type="paragraph" w:customStyle="1" w:styleId="QuestionsHeading3">
    <w:name w:val="QuestionsHeading3"/>
    <w:basedOn w:val="Normal"/>
    <w:link w:val="QuestionsHeading3Char"/>
    <w:uiPriority w:val="38"/>
    <w:semiHidden/>
    <w:qFormat/>
    <w:rsid w:val="002523DD"/>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2523DD"/>
    <w:rPr>
      <w:rFonts w:ascii="Calibri" w:eastAsiaTheme="minorEastAsia" w:hAnsi="Calibri" w:cs="Times New Roman"/>
      <w:b/>
      <w:color w:val="CC3300"/>
      <w:sz w:val="20"/>
      <w:szCs w:val="20"/>
      <w:lang w:val="x-none" w:eastAsia="x-none"/>
    </w:rPr>
  </w:style>
  <w:style w:type="paragraph" w:customStyle="1" w:styleId="QuestionTxt2">
    <w:name w:val="QuestionTxt2"/>
    <w:basedOn w:val="BodyText2"/>
    <w:uiPriority w:val="40"/>
    <w:semiHidden/>
    <w:qFormat/>
    <w:rsid w:val="002523DD"/>
    <w:pPr>
      <w:spacing w:after="0"/>
      <w:ind w:left="357"/>
    </w:pPr>
    <w:rPr>
      <w:lang w:val="x-none" w:eastAsia="x-none"/>
    </w:rPr>
  </w:style>
  <w:style w:type="paragraph" w:customStyle="1" w:styleId="QuestionTxt-Ind">
    <w:name w:val="QuestionTxt-Ind"/>
    <w:basedOn w:val="BodyTextFirstIndent"/>
    <w:uiPriority w:val="40"/>
    <w:semiHidden/>
    <w:qFormat/>
    <w:rsid w:val="002523DD"/>
    <w:pPr>
      <w:ind w:firstLine="720"/>
      <w:contextualSpacing/>
    </w:pPr>
  </w:style>
  <w:style w:type="paragraph" w:styleId="BodyTextFirstIndent">
    <w:name w:val="Body Text First Indent"/>
    <w:basedOn w:val="BodyText"/>
    <w:link w:val="BodyTextFirstIndentChar"/>
    <w:uiPriority w:val="99"/>
    <w:semiHidden/>
    <w:unhideWhenUsed/>
    <w:rsid w:val="002523DD"/>
    <w:pPr>
      <w:spacing w:after="0"/>
      <w:ind w:firstLine="360"/>
    </w:pPr>
  </w:style>
  <w:style w:type="character" w:customStyle="1" w:styleId="BodyTextFirstIndentChar">
    <w:name w:val="Body Text First Indent Char"/>
    <w:basedOn w:val="BodyTextChar"/>
    <w:link w:val="BodyTextFirstIndent"/>
    <w:uiPriority w:val="99"/>
    <w:semiHidden/>
    <w:rsid w:val="002523DD"/>
    <w:rPr>
      <w:rFonts w:ascii="Times New Roman" w:eastAsiaTheme="minorEastAsia" w:hAnsi="Times New Roman" w:cs="Times New Roman"/>
      <w:sz w:val="20"/>
      <w:szCs w:val="20"/>
      <w:lang w:val="en-US"/>
    </w:rPr>
  </w:style>
  <w:style w:type="paragraph" w:customStyle="1" w:styleId="QuestionTxt">
    <w:name w:val="QuestionTxt"/>
    <w:basedOn w:val="BodyText"/>
    <w:uiPriority w:val="40"/>
    <w:semiHidden/>
    <w:qFormat/>
    <w:rsid w:val="002523DD"/>
    <w:pPr>
      <w:spacing w:after="0"/>
    </w:pPr>
  </w:style>
  <w:style w:type="character" w:customStyle="1" w:styleId="QuestionChar">
    <w:name w:val="Question Char"/>
    <w:link w:val="Question"/>
    <w:uiPriority w:val="45"/>
    <w:rsid w:val="002523DD"/>
    <w:rPr>
      <w:color w:val="009900"/>
      <w:sz w:val="24"/>
      <w:szCs w:val="24"/>
    </w:rPr>
  </w:style>
  <w:style w:type="paragraph" w:customStyle="1" w:styleId="Question">
    <w:name w:val="Question"/>
    <w:basedOn w:val="Normal"/>
    <w:link w:val="QuestionChar"/>
    <w:uiPriority w:val="45"/>
    <w:qFormat/>
    <w:rsid w:val="002523DD"/>
    <w:rPr>
      <w:rFonts w:asciiTheme="minorHAnsi" w:eastAsiaTheme="minorHAnsi" w:hAnsiTheme="minorHAnsi" w:cstheme="minorBidi"/>
      <w:color w:val="009900"/>
      <w:szCs w:val="24"/>
    </w:rPr>
  </w:style>
  <w:style w:type="paragraph" w:customStyle="1" w:styleId="AnswerExplanTxt-Ind">
    <w:name w:val="AnswerExplanTxt-Ind"/>
    <w:basedOn w:val="Normal"/>
    <w:uiPriority w:val="47"/>
    <w:semiHidden/>
    <w:qFormat/>
    <w:rsid w:val="002523DD"/>
    <w:pPr>
      <w:spacing w:after="200"/>
      <w:ind w:firstLine="720"/>
    </w:pPr>
    <w:rPr>
      <w:szCs w:val="22"/>
    </w:rPr>
  </w:style>
  <w:style w:type="paragraph" w:customStyle="1" w:styleId="VignetteNumber">
    <w:name w:val="VignetteNumber"/>
    <w:basedOn w:val="Normal"/>
    <w:link w:val="VignetteNumberChar"/>
    <w:uiPriority w:val="41"/>
    <w:semiHidden/>
    <w:qFormat/>
    <w:rsid w:val="002523DD"/>
    <w:rPr>
      <w:rFonts w:ascii="Calibri" w:hAnsi="Calibri"/>
      <w:b/>
      <w:color w:val="0033CC"/>
      <w:lang w:val="x-none" w:eastAsia="x-none"/>
    </w:rPr>
  </w:style>
  <w:style w:type="character" w:customStyle="1" w:styleId="VignetteNumberChar">
    <w:name w:val="VignetteNumber Char"/>
    <w:link w:val="VignetteNumber"/>
    <w:uiPriority w:val="41"/>
    <w:semiHidden/>
    <w:rsid w:val="002523DD"/>
    <w:rPr>
      <w:rFonts w:ascii="Calibri" w:eastAsiaTheme="minorEastAsia" w:hAnsi="Calibri" w:cs="Times New Roman"/>
      <w:b/>
      <w:color w:val="0033CC"/>
      <w:sz w:val="20"/>
      <w:szCs w:val="20"/>
      <w:lang w:val="x-none" w:eastAsia="x-none"/>
    </w:rPr>
  </w:style>
  <w:style w:type="paragraph" w:customStyle="1" w:styleId="Question-Lc-AL2">
    <w:name w:val="Question-Lc-AL2"/>
    <w:basedOn w:val="Normal"/>
    <w:uiPriority w:val="42"/>
    <w:semiHidden/>
    <w:qFormat/>
    <w:rsid w:val="002523DD"/>
    <w:pPr>
      <w:numPr>
        <w:numId w:val="32"/>
      </w:numPr>
      <w:spacing w:line="360" w:lineRule="auto"/>
    </w:pPr>
    <w:rPr>
      <w:color w:val="FF0000"/>
    </w:rPr>
  </w:style>
  <w:style w:type="paragraph" w:customStyle="1" w:styleId="QuestionNumber">
    <w:name w:val="QuestionNumber"/>
    <w:basedOn w:val="Normal"/>
    <w:link w:val="QuestionNumberChar"/>
    <w:uiPriority w:val="41"/>
    <w:semiHidden/>
    <w:qFormat/>
    <w:rsid w:val="002523DD"/>
    <w:rPr>
      <w:rFonts w:ascii="Calibri" w:hAnsi="Calibri"/>
      <w:b/>
      <w:color w:val="CC3300"/>
      <w:lang w:val="x-none" w:eastAsia="x-none"/>
    </w:rPr>
  </w:style>
  <w:style w:type="character" w:customStyle="1" w:styleId="QuestionNumberChar">
    <w:name w:val="QuestionNumber Char"/>
    <w:link w:val="QuestionNumber"/>
    <w:uiPriority w:val="41"/>
    <w:semiHidden/>
    <w:rsid w:val="002523DD"/>
    <w:rPr>
      <w:rFonts w:ascii="Calibri" w:eastAsiaTheme="minorEastAsia" w:hAnsi="Calibri" w:cs="Times New Roman"/>
      <w:b/>
      <w:color w:val="CC3300"/>
      <w:sz w:val="20"/>
      <w:szCs w:val="20"/>
      <w:lang w:val="x-none" w:eastAsia="x-none"/>
    </w:rPr>
  </w:style>
  <w:style w:type="character" w:customStyle="1" w:styleId="AnswerChar">
    <w:name w:val="Answer Char"/>
    <w:link w:val="Answer"/>
    <w:uiPriority w:val="45"/>
    <w:rsid w:val="002523DD"/>
    <w:rPr>
      <w:rFonts w:ascii="Candara" w:hAnsi="Candara"/>
      <w:b/>
      <w:color w:val="FF0000"/>
      <w:sz w:val="26"/>
      <w:szCs w:val="26"/>
      <w:lang w:val="x-none" w:eastAsia="x-none"/>
    </w:rPr>
  </w:style>
  <w:style w:type="paragraph" w:customStyle="1" w:styleId="Answer">
    <w:name w:val="Answer"/>
    <w:basedOn w:val="Normal"/>
    <w:link w:val="AnswerChar"/>
    <w:uiPriority w:val="45"/>
    <w:qFormat/>
    <w:rsid w:val="002523DD"/>
    <w:pPr>
      <w:spacing w:before="240" w:line="360" w:lineRule="auto"/>
    </w:pPr>
    <w:rPr>
      <w:rFonts w:ascii="Candara" w:eastAsiaTheme="minorHAnsi" w:hAnsi="Candara" w:cstheme="minorBidi"/>
      <w:b/>
      <w:color w:val="FF0000"/>
      <w:sz w:val="26"/>
      <w:szCs w:val="26"/>
      <w:lang w:val="x-none" w:eastAsia="x-none"/>
    </w:rPr>
  </w:style>
  <w:style w:type="paragraph" w:customStyle="1" w:styleId="MultipleChoiceQuestion">
    <w:name w:val="MultipleChoiceQuestion"/>
    <w:basedOn w:val="Normal"/>
    <w:uiPriority w:val="42"/>
    <w:semiHidden/>
    <w:qFormat/>
    <w:rsid w:val="002523DD"/>
    <w:pPr>
      <w:spacing w:before="240"/>
    </w:pPr>
    <w:rPr>
      <w:color w:val="3333CC"/>
    </w:rPr>
  </w:style>
  <w:style w:type="paragraph" w:customStyle="1" w:styleId="MCQ-Options">
    <w:name w:val="MCQ-Options"/>
    <w:basedOn w:val="Normal"/>
    <w:uiPriority w:val="43"/>
    <w:semiHidden/>
    <w:qFormat/>
    <w:rsid w:val="002523DD"/>
    <w:rPr>
      <w:color w:val="CC0066"/>
    </w:rPr>
  </w:style>
  <w:style w:type="paragraph" w:customStyle="1" w:styleId="AnswerExplanHeading">
    <w:name w:val="AnswerExplanHeading"/>
    <w:basedOn w:val="Normal"/>
    <w:uiPriority w:val="47"/>
    <w:semiHidden/>
    <w:qFormat/>
    <w:rsid w:val="002523DD"/>
    <w:rPr>
      <w:color w:val="990033"/>
    </w:rPr>
  </w:style>
  <w:style w:type="paragraph" w:customStyle="1" w:styleId="QuestionBL2">
    <w:name w:val="QuestionBL2"/>
    <w:basedOn w:val="Normal"/>
    <w:uiPriority w:val="42"/>
    <w:semiHidden/>
    <w:qFormat/>
    <w:rsid w:val="002523DD"/>
    <w:pPr>
      <w:numPr>
        <w:numId w:val="29"/>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2523DD"/>
    <w:rPr>
      <w:color w:val="FF6600"/>
    </w:rPr>
  </w:style>
  <w:style w:type="character" w:customStyle="1" w:styleId="TypicalBoardQuestionChar">
    <w:name w:val="TypicalBoardQuestion Char"/>
    <w:link w:val="TypicalBoardQuestion"/>
    <w:uiPriority w:val="42"/>
    <w:semiHidden/>
    <w:rsid w:val="002523DD"/>
    <w:rPr>
      <w:rFonts w:ascii="Times New Roman" w:eastAsiaTheme="minorEastAsia" w:hAnsi="Times New Roman" w:cs="Times New Roman"/>
      <w:color w:val="FF6600"/>
      <w:sz w:val="20"/>
      <w:szCs w:val="20"/>
      <w:lang w:val="en-US"/>
    </w:rPr>
  </w:style>
  <w:style w:type="paragraph" w:customStyle="1" w:styleId="PointerToAnswer">
    <w:name w:val="PointerToAnswer"/>
    <w:basedOn w:val="Normal"/>
    <w:uiPriority w:val="43"/>
    <w:semiHidden/>
    <w:qFormat/>
    <w:rsid w:val="002523DD"/>
    <w:rPr>
      <w:i/>
    </w:rPr>
  </w:style>
  <w:style w:type="paragraph" w:customStyle="1" w:styleId="QuestionInstruction">
    <w:name w:val="QuestionInstruction"/>
    <w:basedOn w:val="Normal"/>
    <w:uiPriority w:val="41"/>
    <w:semiHidden/>
    <w:qFormat/>
    <w:rsid w:val="002523DD"/>
    <w:rPr>
      <w:color w:val="996633"/>
    </w:rPr>
  </w:style>
  <w:style w:type="paragraph" w:customStyle="1" w:styleId="NoteOnQuestion">
    <w:name w:val="NoteOnQuestion"/>
    <w:basedOn w:val="Normal"/>
    <w:link w:val="NoteOnQuestionChar"/>
    <w:uiPriority w:val="41"/>
    <w:semiHidden/>
    <w:qFormat/>
    <w:rsid w:val="002523DD"/>
    <w:rPr>
      <w:rFonts w:ascii="Calibri" w:hAnsi="Calibri"/>
      <w:b/>
      <w:color w:val="FF0000"/>
      <w:sz w:val="26"/>
      <w:lang w:val="x-none" w:eastAsia="x-none"/>
    </w:rPr>
  </w:style>
  <w:style w:type="character" w:customStyle="1" w:styleId="NoteOnQuestionChar">
    <w:name w:val="NoteOnQuestion Char"/>
    <w:link w:val="NoteOnQuestion"/>
    <w:uiPriority w:val="41"/>
    <w:semiHidden/>
    <w:rsid w:val="002523DD"/>
    <w:rPr>
      <w:rFonts w:ascii="Calibri" w:eastAsiaTheme="minorEastAsia" w:hAnsi="Calibri" w:cs="Times New Roman"/>
      <w:b/>
      <w:color w:val="FF0000"/>
      <w:sz w:val="26"/>
      <w:szCs w:val="20"/>
      <w:lang w:val="x-none" w:eastAsia="x-none"/>
    </w:rPr>
  </w:style>
  <w:style w:type="paragraph" w:customStyle="1" w:styleId="MatchFollowingHeading">
    <w:name w:val="MatchFollowingHeading"/>
    <w:basedOn w:val="Normal"/>
    <w:uiPriority w:val="39"/>
    <w:semiHidden/>
    <w:qFormat/>
    <w:rsid w:val="002523DD"/>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2523DD"/>
    <w:pPr>
      <w:spacing w:before="120"/>
    </w:pPr>
    <w:rPr>
      <w:b/>
      <w:color w:val="A50021"/>
    </w:rPr>
  </w:style>
  <w:style w:type="paragraph" w:customStyle="1" w:styleId="True-FalseHeading">
    <w:name w:val="True-FalseHeading"/>
    <w:basedOn w:val="Normal"/>
    <w:uiPriority w:val="39"/>
    <w:semiHidden/>
    <w:qFormat/>
    <w:rsid w:val="002523DD"/>
    <w:rPr>
      <w:rFonts w:ascii="Cambria" w:hAnsi="Cambria"/>
      <w:b/>
      <w:color w:val="A50021"/>
    </w:rPr>
  </w:style>
  <w:style w:type="paragraph" w:customStyle="1" w:styleId="FillInBlanksHeading">
    <w:name w:val="FillInBlanksHeading"/>
    <w:basedOn w:val="Normal"/>
    <w:uiPriority w:val="39"/>
    <w:semiHidden/>
    <w:qFormat/>
    <w:rsid w:val="002523DD"/>
    <w:rPr>
      <w:rFonts w:ascii="Cambria" w:hAnsi="Cambria"/>
      <w:b/>
      <w:color w:val="FF0000"/>
    </w:rPr>
  </w:style>
  <w:style w:type="paragraph" w:customStyle="1" w:styleId="Compare-ContrastHeading">
    <w:name w:val="Compare-ContrastHeading"/>
    <w:basedOn w:val="Normal"/>
    <w:uiPriority w:val="39"/>
    <w:semiHidden/>
    <w:qFormat/>
    <w:rsid w:val="002523DD"/>
    <w:rPr>
      <w:rFonts w:ascii="Cambria" w:hAnsi="Cambria"/>
      <w:b/>
      <w:color w:val="FF0066"/>
    </w:rPr>
  </w:style>
  <w:style w:type="paragraph" w:customStyle="1" w:styleId="Identify-LabelHeading">
    <w:name w:val="Identify-LabelHeading"/>
    <w:basedOn w:val="Normal"/>
    <w:uiPriority w:val="39"/>
    <w:semiHidden/>
    <w:qFormat/>
    <w:rsid w:val="002523DD"/>
    <w:rPr>
      <w:rFonts w:ascii="Cambria" w:hAnsi="Cambria"/>
      <w:b/>
      <w:color w:val="800080"/>
    </w:rPr>
  </w:style>
  <w:style w:type="paragraph" w:customStyle="1" w:styleId="MCQ-Options-Ind">
    <w:name w:val="MCQ-Options-Ind"/>
    <w:basedOn w:val="MCQ-Options"/>
    <w:uiPriority w:val="43"/>
    <w:semiHidden/>
    <w:qFormat/>
    <w:rsid w:val="002523DD"/>
    <w:pPr>
      <w:ind w:left="357"/>
    </w:pPr>
  </w:style>
  <w:style w:type="paragraph" w:customStyle="1" w:styleId="AnswerExplanTxt">
    <w:name w:val="AnswerExplanTxt"/>
    <w:basedOn w:val="Normal"/>
    <w:uiPriority w:val="47"/>
    <w:semiHidden/>
    <w:qFormat/>
    <w:rsid w:val="002523DD"/>
  </w:style>
  <w:style w:type="paragraph" w:customStyle="1" w:styleId="AnswerNote">
    <w:name w:val="AnswerNote"/>
    <w:basedOn w:val="Normal"/>
    <w:uiPriority w:val="47"/>
    <w:semiHidden/>
    <w:qFormat/>
    <w:rsid w:val="002523DD"/>
    <w:pPr>
      <w:spacing w:before="240" w:after="300" w:line="360" w:lineRule="auto"/>
    </w:pPr>
    <w:rPr>
      <w:color w:val="CC0099"/>
      <w:sz w:val="18"/>
    </w:rPr>
  </w:style>
  <w:style w:type="paragraph" w:customStyle="1" w:styleId="AnswerReference">
    <w:name w:val="AnswerReference"/>
    <w:basedOn w:val="Normal"/>
    <w:uiPriority w:val="48"/>
    <w:semiHidden/>
    <w:qFormat/>
    <w:rsid w:val="002523DD"/>
    <w:pPr>
      <w:spacing w:before="240" w:after="300" w:line="360" w:lineRule="auto"/>
      <w:ind w:left="357"/>
    </w:pPr>
    <w:rPr>
      <w:color w:val="CC0099"/>
      <w:sz w:val="18"/>
    </w:rPr>
  </w:style>
  <w:style w:type="paragraph" w:customStyle="1" w:styleId="QuestionDL1">
    <w:name w:val="QuestionDL1"/>
    <w:basedOn w:val="Normal"/>
    <w:uiPriority w:val="42"/>
    <w:semiHidden/>
    <w:qFormat/>
    <w:rsid w:val="002523DD"/>
    <w:pPr>
      <w:numPr>
        <w:numId w:val="30"/>
      </w:numPr>
      <w:spacing w:line="360" w:lineRule="auto"/>
      <w:ind w:left="360"/>
    </w:pPr>
    <w:rPr>
      <w:color w:val="7030A0"/>
    </w:rPr>
  </w:style>
  <w:style w:type="paragraph" w:customStyle="1" w:styleId="AnswersHeading">
    <w:name w:val="AnswersHeading"/>
    <w:basedOn w:val="Normal"/>
    <w:uiPriority w:val="44"/>
    <w:semiHidden/>
    <w:qFormat/>
    <w:rsid w:val="002523DD"/>
    <w:pPr>
      <w:outlineLvl w:val="0"/>
    </w:pPr>
    <w:rPr>
      <w:rFonts w:ascii="Calibri" w:hAnsi="Calibri"/>
      <w:b/>
      <w:color w:val="009900"/>
      <w:sz w:val="28"/>
    </w:rPr>
  </w:style>
  <w:style w:type="paragraph" w:customStyle="1" w:styleId="AnswerTxt">
    <w:name w:val="AnswerTxt"/>
    <w:basedOn w:val="BodyText"/>
    <w:uiPriority w:val="45"/>
    <w:qFormat/>
    <w:rsid w:val="002523DD"/>
    <w:pPr>
      <w:spacing w:after="0"/>
    </w:pPr>
  </w:style>
  <w:style w:type="paragraph" w:customStyle="1" w:styleId="AnswerTxt-Ind">
    <w:name w:val="AnswerTxt-Ind"/>
    <w:basedOn w:val="BodyTextFirstIndent"/>
    <w:uiPriority w:val="45"/>
    <w:semiHidden/>
    <w:qFormat/>
    <w:rsid w:val="002523DD"/>
    <w:pPr>
      <w:ind w:firstLine="720"/>
      <w:contextualSpacing/>
    </w:pPr>
  </w:style>
  <w:style w:type="paragraph" w:customStyle="1" w:styleId="QuestMulticolummnList">
    <w:name w:val="QuestMulticolummnList"/>
    <w:basedOn w:val="Normal"/>
    <w:uiPriority w:val="42"/>
    <w:semiHidden/>
    <w:qFormat/>
    <w:rsid w:val="002523DD"/>
  </w:style>
  <w:style w:type="character" w:customStyle="1" w:styleId="AnswerNumberChar">
    <w:name w:val="AnswerNumber Char"/>
    <w:link w:val="AnswerNumber"/>
    <w:uiPriority w:val="47"/>
    <w:semiHidden/>
    <w:rsid w:val="002523DD"/>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2523DD"/>
    <w:pPr>
      <w:spacing w:before="240" w:line="360" w:lineRule="auto"/>
    </w:pPr>
    <w:rPr>
      <w:rFonts w:ascii="Candara" w:eastAsiaTheme="minorHAnsi" w:hAnsi="Candara" w:cstheme="minorBidi"/>
      <w:b/>
      <w:color w:val="9900CC"/>
      <w:sz w:val="26"/>
      <w:szCs w:val="26"/>
      <w:lang w:val="x-none" w:eastAsia="x-none"/>
    </w:rPr>
  </w:style>
  <w:style w:type="paragraph" w:customStyle="1" w:styleId="AnswerAddnlReading">
    <w:name w:val="AnswerAddnlReading"/>
    <w:basedOn w:val="Normal"/>
    <w:uiPriority w:val="48"/>
    <w:semiHidden/>
    <w:qFormat/>
    <w:rsid w:val="002523DD"/>
  </w:style>
  <w:style w:type="paragraph" w:customStyle="1" w:styleId="AnswerBL1">
    <w:name w:val="AnswerBL1"/>
    <w:basedOn w:val="Normal"/>
    <w:uiPriority w:val="46"/>
    <w:semiHidden/>
    <w:qFormat/>
    <w:rsid w:val="002523DD"/>
    <w:pPr>
      <w:numPr>
        <w:numId w:val="26"/>
      </w:numPr>
      <w:spacing w:line="360" w:lineRule="auto"/>
    </w:pPr>
    <w:rPr>
      <w:color w:val="CC0099"/>
    </w:rPr>
  </w:style>
  <w:style w:type="paragraph" w:customStyle="1" w:styleId="Answer-Lc-AL1">
    <w:name w:val="Answer-Lc-AL1"/>
    <w:basedOn w:val="Normal"/>
    <w:uiPriority w:val="46"/>
    <w:semiHidden/>
    <w:rsid w:val="002523DD"/>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2523DD"/>
    <w:pPr>
      <w:spacing w:before="180" w:after="120" w:line="300" w:lineRule="exact"/>
    </w:pPr>
    <w:rPr>
      <w:color w:val="800000"/>
    </w:rPr>
  </w:style>
  <w:style w:type="paragraph" w:customStyle="1" w:styleId="HintTxt">
    <w:name w:val="HintTxt"/>
    <w:basedOn w:val="Normal"/>
    <w:uiPriority w:val="41"/>
    <w:semiHidden/>
    <w:qFormat/>
    <w:rsid w:val="002523DD"/>
    <w:rPr>
      <w:rFonts w:ascii="Calibri" w:hAnsi="Calibri"/>
    </w:rPr>
  </w:style>
  <w:style w:type="paragraph" w:customStyle="1" w:styleId="HintHeading">
    <w:name w:val="HintHeading"/>
    <w:basedOn w:val="Normal"/>
    <w:link w:val="HintHeadingChar"/>
    <w:uiPriority w:val="41"/>
    <w:semiHidden/>
    <w:qFormat/>
    <w:rsid w:val="002523DD"/>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2523DD"/>
    <w:rPr>
      <w:rFonts w:ascii="Calibri" w:eastAsiaTheme="minorEastAsia" w:hAnsi="Calibri" w:cs="Times New Roman"/>
      <w:b/>
      <w:color w:val="FF0066"/>
      <w:sz w:val="20"/>
      <w:szCs w:val="20"/>
      <w:lang w:val="x-none" w:eastAsia="x-none"/>
    </w:rPr>
  </w:style>
  <w:style w:type="paragraph" w:customStyle="1" w:styleId="QuestionDL2">
    <w:name w:val="QuestionDL2"/>
    <w:basedOn w:val="Normal"/>
    <w:uiPriority w:val="42"/>
    <w:semiHidden/>
    <w:qFormat/>
    <w:rsid w:val="002523DD"/>
    <w:pPr>
      <w:numPr>
        <w:numId w:val="2"/>
      </w:numPr>
      <w:spacing w:line="360" w:lineRule="auto"/>
      <w:ind w:left="717"/>
    </w:pPr>
    <w:rPr>
      <w:color w:val="FF0000"/>
    </w:rPr>
  </w:style>
  <w:style w:type="paragraph" w:customStyle="1" w:styleId="AnswerDL1">
    <w:name w:val="AnswerDL1"/>
    <w:basedOn w:val="Normal"/>
    <w:uiPriority w:val="46"/>
    <w:semiHidden/>
    <w:qFormat/>
    <w:rsid w:val="002523DD"/>
    <w:pPr>
      <w:ind w:left="720" w:hanging="360"/>
    </w:pPr>
    <w:rPr>
      <w:color w:val="CC0099"/>
    </w:rPr>
  </w:style>
  <w:style w:type="paragraph" w:customStyle="1" w:styleId="TypicalBoardQuestAnswer">
    <w:name w:val="TypicalBoardQuestAnswer"/>
    <w:basedOn w:val="Normal"/>
    <w:uiPriority w:val="47"/>
    <w:semiHidden/>
    <w:qFormat/>
    <w:rsid w:val="002523DD"/>
    <w:rPr>
      <w:color w:val="FF6600"/>
    </w:rPr>
  </w:style>
  <w:style w:type="paragraph" w:customStyle="1" w:styleId="BodyBulletTxt1">
    <w:name w:val="BodyBulletTxt1"/>
    <w:basedOn w:val="BodyText"/>
    <w:uiPriority w:val="20"/>
    <w:semiHidden/>
    <w:qFormat/>
    <w:rsid w:val="002523DD"/>
    <w:pPr>
      <w:numPr>
        <w:numId w:val="5"/>
      </w:numPr>
      <w:spacing w:after="0"/>
    </w:pPr>
  </w:style>
  <w:style w:type="character" w:customStyle="1" w:styleId="MainDiscussionRef">
    <w:name w:val="MainDiscussionRef"/>
    <w:uiPriority w:val="47"/>
    <w:semiHidden/>
    <w:qFormat/>
    <w:rsid w:val="002523DD"/>
    <w:rPr>
      <w:caps w:val="0"/>
      <w:smallCaps/>
      <w:color w:val="0000FF"/>
      <w:bdr w:val="none" w:sz="0" w:space="0" w:color="auto"/>
      <w:shd w:val="clear" w:color="auto" w:fill="66FFFF"/>
    </w:rPr>
  </w:style>
  <w:style w:type="paragraph" w:customStyle="1" w:styleId="FE-01-Name">
    <w:name w:val="FE-01-Name"/>
    <w:basedOn w:val="Heading6"/>
    <w:uiPriority w:val="50"/>
    <w:qFormat/>
    <w:rsid w:val="002523DD"/>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2523DD"/>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2523DD"/>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2523DD"/>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2523DD"/>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2523DD"/>
    <w:rPr>
      <w:rFonts w:ascii="Calibri" w:eastAsiaTheme="minorEastAsia" w:hAnsi="Calibri" w:cs="Times New Roman"/>
      <w:b/>
      <w:color w:val="CC3300"/>
      <w:sz w:val="20"/>
      <w:szCs w:val="20"/>
      <w:lang w:val="en-US"/>
    </w:rPr>
  </w:style>
  <w:style w:type="paragraph" w:customStyle="1" w:styleId="FE-Heading4">
    <w:name w:val="FE-Heading4"/>
    <w:basedOn w:val="Normal"/>
    <w:link w:val="FE-Heading4Char"/>
    <w:uiPriority w:val="63"/>
    <w:semiHidden/>
    <w:qFormat/>
    <w:rsid w:val="002523DD"/>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2523DD"/>
    <w:rPr>
      <w:rFonts w:ascii="Calibri" w:eastAsiaTheme="minorEastAsia" w:hAnsi="Calibri" w:cs="Times New Roman"/>
      <w:b/>
      <w:color w:val="CC0099"/>
      <w:sz w:val="18"/>
      <w:szCs w:val="20"/>
      <w:lang w:val="en-US"/>
    </w:rPr>
  </w:style>
  <w:style w:type="paragraph" w:customStyle="1" w:styleId="FE-Heading3">
    <w:name w:val="FE-Heading3"/>
    <w:basedOn w:val="Normal"/>
    <w:link w:val="FE-Heading3Char"/>
    <w:uiPriority w:val="63"/>
    <w:semiHidden/>
    <w:qFormat/>
    <w:rsid w:val="002523DD"/>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2523DD"/>
    <w:rPr>
      <w:rFonts w:ascii="Calibri" w:eastAsiaTheme="minorEastAsia" w:hAnsi="Calibri" w:cs="Times New Roman"/>
      <w:b/>
      <w:color w:val="7030A0"/>
      <w:sz w:val="20"/>
      <w:szCs w:val="20"/>
      <w:lang w:val="en-US"/>
    </w:rPr>
  </w:style>
  <w:style w:type="paragraph" w:customStyle="1" w:styleId="FE-Heading2">
    <w:name w:val="FE-Heading2"/>
    <w:basedOn w:val="Normal"/>
    <w:link w:val="FE-Heading2Char"/>
    <w:uiPriority w:val="63"/>
    <w:semiHidden/>
    <w:qFormat/>
    <w:rsid w:val="002523DD"/>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2523DD"/>
    <w:rPr>
      <w:rFonts w:ascii="Calibri" w:eastAsiaTheme="minorEastAsia" w:hAnsi="Calibri" w:cs="Times New Roman"/>
      <w:b/>
      <w:color w:val="006600"/>
      <w:szCs w:val="20"/>
      <w:lang w:val="x-none" w:eastAsia="x-none"/>
    </w:rPr>
  </w:style>
  <w:style w:type="paragraph" w:customStyle="1" w:styleId="FE-03-Name">
    <w:name w:val="FE-03-Name"/>
    <w:basedOn w:val="Heading6"/>
    <w:uiPriority w:val="52"/>
    <w:semiHidden/>
    <w:qFormat/>
    <w:rsid w:val="002523DD"/>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2523DD"/>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2523DD"/>
    <w:rPr>
      <w:rFonts w:ascii="Arial Narrow" w:hAnsi="Arial Narrow"/>
      <w:color w:val="984806"/>
      <w:sz w:val="18"/>
    </w:rPr>
  </w:style>
  <w:style w:type="paragraph" w:customStyle="1" w:styleId="FE-Author">
    <w:name w:val="FE-Author"/>
    <w:basedOn w:val="Normal"/>
    <w:uiPriority w:val="62"/>
    <w:semiHidden/>
    <w:qFormat/>
    <w:rsid w:val="002523DD"/>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2523DD"/>
    <w:rPr>
      <w:rFonts w:ascii="Bell MT" w:hAnsi="Bell MT"/>
      <w:i/>
      <w:color w:val="FF0000"/>
      <w:sz w:val="22"/>
    </w:rPr>
  </w:style>
  <w:style w:type="character" w:customStyle="1" w:styleId="FE-AuthorDescriptorChar">
    <w:name w:val="FE-AuthorDescriptor Char"/>
    <w:link w:val="FE-AuthorDescriptor"/>
    <w:uiPriority w:val="62"/>
    <w:semiHidden/>
    <w:rsid w:val="002523DD"/>
    <w:rPr>
      <w:rFonts w:ascii="Bell MT" w:eastAsiaTheme="minorEastAsia" w:hAnsi="Bell MT" w:cs="Times New Roman"/>
      <w:i/>
      <w:color w:val="FF0000"/>
      <w:szCs w:val="20"/>
      <w:lang w:val="en-US"/>
    </w:rPr>
  </w:style>
  <w:style w:type="paragraph" w:customStyle="1" w:styleId="FE-ReferencesHeading">
    <w:name w:val="FE-ReferencesHeading"/>
    <w:basedOn w:val="Normal"/>
    <w:uiPriority w:val="64"/>
    <w:semiHidden/>
    <w:qFormat/>
    <w:rsid w:val="002523DD"/>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2523DD"/>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2523DD"/>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2523DD"/>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2523DD"/>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2523DD"/>
    <w:rPr>
      <w:rFonts w:ascii="Lucida Calligraphy" w:hAnsi="Lucida Calligraphy"/>
      <w:color w:val="003300"/>
      <w:sz w:val="16"/>
    </w:rPr>
  </w:style>
  <w:style w:type="paragraph" w:customStyle="1" w:styleId="FE-Note">
    <w:name w:val="FE-Note"/>
    <w:basedOn w:val="Normal"/>
    <w:uiPriority w:val="64"/>
    <w:semiHidden/>
    <w:qFormat/>
    <w:rsid w:val="002523DD"/>
    <w:rPr>
      <w:rFonts w:ascii="Arial Narrow" w:hAnsi="Arial Narrow"/>
      <w:color w:val="984806"/>
      <w:sz w:val="18"/>
    </w:rPr>
  </w:style>
  <w:style w:type="paragraph" w:customStyle="1" w:styleId="FE-CreditLine">
    <w:name w:val="FE-CreditLine"/>
    <w:basedOn w:val="Normal"/>
    <w:uiPriority w:val="64"/>
    <w:semiHidden/>
    <w:qFormat/>
    <w:rsid w:val="002523DD"/>
    <w:rPr>
      <w:rFonts w:ascii="Arial Narrow" w:hAnsi="Arial Narrow"/>
      <w:color w:val="984806"/>
      <w:sz w:val="18"/>
    </w:rPr>
  </w:style>
  <w:style w:type="paragraph" w:customStyle="1" w:styleId="FE-CaseDescriptnTxt">
    <w:name w:val="FE-CaseDescriptnTxt"/>
    <w:basedOn w:val="BodyText"/>
    <w:uiPriority w:val="63"/>
    <w:semiHidden/>
    <w:qFormat/>
    <w:rsid w:val="002523DD"/>
    <w:pPr>
      <w:spacing w:after="240"/>
    </w:pPr>
    <w:rPr>
      <w:color w:val="E36C0A"/>
    </w:rPr>
  </w:style>
  <w:style w:type="paragraph" w:customStyle="1" w:styleId="FE-CaseDescriptnTxt-Ind">
    <w:name w:val="FE-CaseDescriptnTxt-Ind"/>
    <w:basedOn w:val="FE-CaseDescriptnTxt"/>
    <w:uiPriority w:val="63"/>
    <w:semiHidden/>
    <w:qFormat/>
    <w:rsid w:val="002523DD"/>
    <w:pPr>
      <w:ind w:firstLine="357"/>
    </w:pPr>
  </w:style>
  <w:style w:type="paragraph" w:customStyle="1" w:styleId="FE-WebResourcesHeading">
    <w:name w:val="FE-WebResourcesHeading"/>
    <w:basedOn w:val="Normal"/>
    <w:uiPriority w:val="64"/>
    <w:semiHidden/>
    <w:qFormat/>
    <w:rsid w:val="002523DD"/>
    <w:pPr>
      <w:spacing w:before="120" w:line="360" w:lineRule="auto"/>
    </w:pPr>
    <w:rPr>
      <w:rFonts w:ascii="Calibri" w:hAnsi="Calibri"/>
      <w:b/>
      <w:color w:val="3333CC"/>
    </w:rPr>
  </w:style>
  <w:style w:type="paragraph" w:customStyle="1" w:styleId="FE-04-Name">
    <w:name w:val="FE-04-Name"/>
    <w:basedOn w:val="Heading6"/>
    <w:uiPriority w:val="53"/>
    <w:semiHidden/>
    <w:qFormat/>
    <w:rsid w:val="002523DD"/>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2523DD"/>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2523DD"/>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2523DD"/>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2523DD"/>
    <w:pPr>
      <w:spacing w:line="360" w:lineRule="auto"/>
      <w:ind w:left="284" w:hanging="284"/>
    </w:pPr>
  </w:style>
  <w:style w:type="paragraph" w:customStyle="1" w:styleId="Reference-Numbered">
    <w:name w:val="Reference-Numbered"/>
    <w:basedOn w:val="Normal"/>
    <w:uiPriority w:val="93"/>
    <w:qFormat/>
    <w:rsid w:val="002523DD"/>
  </w:style>
  <w:style w:type="paragraph" w:customStyle="1" w:styleId="ReferencesHeading2">
    <w:name w:val="ReferencesHeading2"/>
    <w:basedOn w:val="Heading2"/>
    <w:uiPriority w:val="92"/>
    <w:qFormat/>
    <w:rsid w:val="002523DD"/>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2523DD"/>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2523DD"/>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2523DD"/>
  </w:style>
  <w:style w:type="paragraph" w:customStyle="1" w:styleId="BibReference-Alphabetical">
    <w:name w:val="BibReference-Alphabetical"/>
    <w:basedOn w:val="Reference-Alphabetical"/>
    <w:uiPriority w:val="93"/>
    <w:semiHidden/>
    <w:qFormat/>
    <w:rsid w:val="002523DD"/>
  </w:style>
  <w:style w:type="paragraph" w:customStyle="1" w:styleId="BibliographyHeading">
    <w:name w:val="BibliographyHeading"/>
    <w:basedOn w:val="ReferencesHeading1"/>
    <w:uiPriority w:val="91"/>
    <w:semiHidden/>
    <w:qFormat/>
    <w:rsid w:val="002523DD"/>
  </w:style>
  <w:style w:type="paragraph" w:customStyle="1" w:styleId="SuggestedReadingHeading1">
    <w:name w:val="SuggestedReadingHeading1"/>
    <w:basedOn w:val="BibliographyHeading"/>
    <w:uiPriority w:val="91"/>
    <w:qFormat/>
    <w:rsid w:val="002523DD"/>
  </w:style>
  <w:style w:type="paragraph" w:customStyle="1" w:styleId="SuggestReadRef-Alphabetical">
    <w:name w:val="SuggestReadRef-Alphabetical"/>
    <w:basedOn w:val="BibReference-Alphabetical"/>
    <w:uiPriority w:val="93"/>
    <w:qFormat/>
    <w:rsid w:val="002523DD"/>
  </w:style>
  <w:style w:type="paragraph" w:styleId="BalloonText">
    <w:name w:val="Balloon Text"/>
    <w:basedOn w:val="Normal"/>
    <w:link w:val="BalloonTextChar"/>
    <w:uiPriority w:val="99"/>
    <w:semiHidden/>
    <w:unhideWhenUsed/>
    <w:rsid w:val="002523DD"/>
    <w:rPr>
      <w:rFonts w:ascii="Tahoma" w:hAnsi="Tahoma" w:cs="Tahoma"/>
      <w:sz w:val="16"/>
      <w:szCs w:val="16"/>
    </w:rPr>
  </w:style>
  <w:style w:type="character" w:customStyle="1" w:styleId="BalloonTextChar">
    <w:name w:val="Balloon Text Char"/>
    <w:basedOn w:val="DefaultParagraphFont"/>
    <w:link w:val="BalloonText"/>
    <w:uiPriority w:val="99"/>
    <w:semiHidden/>
    <w:rsid w:val="002523DD"/>
    <w:rPr>
      <w:rFonts w:ascii="Tahoma" w:eastAsiaTheme="minorEastAsia" w:hAnsi="Tahoma" w:cs="Tahoma"/>
      <w:sz w:val="16"/>
      <w:szCs w:val="16"/>
      <w:lang w:val="en-US"/>
    </w:rPr>
  </w:style>
  <w:style w:type="table" w:styleId="TableGrid">
    <w:name w:val="Table Grid"/>
    <w:basedOn w:val="TableNormal"/>
    <w:uiPriority w:val="59"/>
    <w:rsid w:val="002523DD"/>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2523DD"/>
    <w:rPr>
      <w:b/>
      <w:caps/>
      <w:color w:val="0000CC"/>
    </w:rPr>
  </w:style>
  <w:style w:type="character" w:customStyle="1" w:styleId="BoxNumberChar">
    <w:name w:val="BoxNumber Char"/>
    <w:link w:val="BoxNumber"/>
    <w:uiPriority w:val="20"/>
    <w:rsid w:val="002523DD"/>
    <w:rPr>
      <w:rFonts w:ascii="Times New Roman" w:eastAsiaTheme="minorEastAsia" w:hAnsi="Times New Roman" w:cs="Times New Roman"/>
      <w:b/>
      <w:caps/>
      <w:color w:val="0000CC"/>
      <w:sz w:val="20"/>
      <w:szCs w:val="20"/>
      <w:lang w:val="en-US"/>
    </w:rPr>
  </w:style>
  <w:style w:type="paragraph" w:customStyle="1" w:styleId="Box1Title">
    <w:name w:val="Box1Title"/>
    <w:basedOn w:val="Normal"/>
    <w:uiPriority w:val="20"/>
    <w:qFormat/>
    <w:rsid w:val="002523DD"/>
    <w:pPr>
      <w:outlineLvl w:val="0"/>
    </w:pPr>
    <w:rPr>
      <w:b/>
      <w:color w:val="008000"/>
    </w:rPr>
  </w:style>
  <w:style w:type="character" w:customStyle="1" w:styleId="Abbreviation">
    <w:name w:val="Abbreviation"/>
    <w:basedOn w:val="DefaultParagraphFont"/>
    <w:uiPriority w:val="87"/>
    <w:qFormat/>
    <w:rsid w:val="002523DD"/>
    <w:rPr>
      <w:color w:val="FF0066"/>
    </w:rPr>
  </w:style>
  <w:style w:type="paragraph" w:customStyle="1" w:styleId="CaseStudy-eXtractSource">
    <w:name w:val="CaseStudy-eXtractSource"/>
    <w:basedOn w:val="eXtractSource"/>
    <w:uiPriority w:val="1"/>
    <w:qFormat/>
    <w:rsid w:val="002523DD"/>
  </w:style>
  <w:style w:type="paragraph" w:customStyle="1" w:styleId="AbbreviationExpansion">
    <w:name w:val="AbbreviationExpansion"/>
    <w:basedOn w:val="Normal"/>
    <w:uiPriority w:val="1"/>
    <w:qFormat/>
    <w:rsid w:val="002523DD"/>
    <w:rPr>
      <w:color w:val="007E39"/>
    </w:rPr>
  </w:style>
  <w:style w:type="numbering" w:styleId="111111">
    <w:name w:val="Outline List 2"/>
    <w:basedOn w:val="NoList"/>
    <w:uiPriority w:val="99"/>
    <w:semiHidden/>
    <w:unhideWhenUsed/>
    <w:rsid w:val="002523DD"/>
    <w:pPr>
      <w:numPr>
        <w:numId w:val="34"/>
      </w:numPr>
    </w:pPr>
  </w:style>
  <w:style w:type="numbering" w:styleId="1ai">
    <w:name w:val="Outline List 1"/>
    <w:basedOn w:val="NoList"/>
    <w:uiPriority w:val="99"/>
    <w:semiHidden/>
    <w:unhideWhenUsed/>
    <w:rsid w:val="002523DD"/>
    <w:pPr>
      <w:numPr>
        <w:numId w:val="35"/>
      </w:numPr>
    </w:pPr>
  </w:style>
  <w:style w:type="numbering" w:styleId="ArticleSection">
    <w:name w:val="Outline List 3"/>
    <w:basedOn w:val="NoList"/>
    <w:uiPriority w:val="99"/>
    <w:semiHidden/>
    <w:unhideWhenUsed/>
    <w:rsid w:val="002523DD"/>
    <w:pPr>
      <w:numPr>
        <w:numId w:val="36"/>
      </w:numPr>
    </w:pPr>
  </w:style>
  <w:style w:type="paragraph" w:styleId="Bibliography">
    <w:name w:val="Bibliography"/>
    <w:basedOn w:val="Normal"/>
    <w:next w:val="Normal"/>
    <w:uiPriority w:val="37"/>
    <w:semiHidden/>
    <w:unhideWhenUsed/>
    <w:rsid w:val="002523DD"/>
  </w:style>
  <w:style w:type="paragraph" w:styleId="BlockText">
    <w:name w:val="Block Text"/>
    <w:basedOn w:val="Normal"/>
    <w:uiPriority w:val="99"/>
    <w:semiHidden/>
    <w:unhideWhenUsed/>
    <w:rsid w:val="002523D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Indent">
    <w:name w:val="Body Text Indent"/>
    <w:basedOn w:val="Normal"/>
    <w:link w:val="BodyTextIndentChar"/>
    <w:uiPriority w:val="99"/>
    <w:semiHidden/>
    <w:unhideWhenUsed/>
    <w:rsid w:val="002523DD"/>
    <w:pPr>
      <w:spacing w:after="120"/>
      <w:ind w:left="283"/>
    </w:pPr>
  </w:style>
  <w:style w:type="character" w:customStyle="1" w:styleId="BodyTextIndentChar">
    <w:name w:val="Body Text Indent Char"/>
    <w:basedOn w:val="DefaultParagraphFont"/>
    <w:link w:val="BodyTextIndent"/>
    <w:uiPriority w:val="99"/>
    <w:semiHidden/>
    <w:rsid w:val="002523DD"/>
    <w:rPr>
      <w:rFonts w:ascii="Times New Roman" w:eastAsiaTheme="minorEastAsia" w:hAnsi="Times New Roman" w:cs="Times New Roman"/>
      <w:sz w:val="20"/>
      <w:szCs w:val="20"/>
      <w:lang w:val="en-US"/>
    </w:rPr>
  </w:style>
  <w:style w:type="paragraph" w:styleId="BodyTextFirstIndent2">
    <w:name w:val="Body Text First Indent 2"/>
    <w:basedOn w:val="BodyTextIndent"/>
    <w:link w:val="BodyTextFirstIndent2Char"/>
    <w:uiPriority w:val="99"/>
    <w:semiHidden/>
    <w:unhideWhenUsed/>
    <w:rsid w:val="002523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23DD"/>
    <w:rPr>
      <w:rFonts w:ascii="Times New Roman" w:eastAsiaTheme="minorEastAsia" w:hAnsi="Times New Roman" w:cs="Times New Roman"/>
      <w:sz w:val="20"/>
      <w:szCs w:val="20"/>
      <w:lang w:val="en-US"/>
    </w:rPr>
  </w:style>
  <w:style w:type="paragraph" w:styleId="BodyTextIndent2">
    <w:name w:val="Body Text Indent 2"/>
    <w:basedOn w:val="Normal"/>
    <w:link w:val="BodyTextIndent2Char"/>
    <w:uiPriority w:val="99"/>
    <w:semiHidden/>
    <w:unhideWhenUsed/>
    <w:rsid w:val="002523DD"/>
    <w:pPr>
      <w:spacing w:after="120"/>
      <w:ind w:left="283"/>
    </w:pPr>
  </w:style>
  <w:style w:type="character" w:customStyle="1" w:styleId="BodyTextIndent2Char">
    <w:name w:val="Body Text Indent 2 Char"/>
    <w:basedOn w:val="DefaultParagraphFont"/>
    <w:link w:val="BodyTextIndent2"/>
    <w:uiPriority w:val="99"/>
    <w:semiHidden/>
    <w:rsid w:val="002523DD"/>
    <w:rPr>
      <w:rFonts w:ascii="Times New Roman" w:eastAsiaTheme="minorEastAsia" w:hAnsi="Times New Roman" w:cs="Times New Roman"/>
      <w:sz w:val="20"/>
      <w:szCs w:val="20"/>
      <w:lang w:val="en-US"/>
    </w:rPr>
  </w:style>
  <w:style w:type="paragraph" w:styleId="BodyTextIndent3">
    <w:name w:val="Body Text Indent 3"/>
    <w:basedOn w:val="Normal"/>
    <w:link w:val="BodyTextIndent3Char"/>
    <w:uiPriority w:val="99"/>
    <w:semiHidden/>
    <w:unhideWhenUsed/>
    <w:rsid w:val="002523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3DD"/>
    <w:rPr>
      <w:rFonts w:ascii="Times New Roman" w:eastAsiaTheme="minorEastAsia" w:hAnsi="Times New Roman" w:cs="Times New Roman"/>
      <w:sz w:val="16"/>
      <w:szCs w:val="16"/>
      <w:lang w:val="en-US"/>
    </w:rPr>
  </w:style>
  <w:style w:type="character" w:styleId="BookTitle">
    <w:name w:val="Book Title"/>
    <w:basedOn w:val="DefaultParagraphFont"/>
    <w:uiPriority w:val="33"/>
    <w:qFormat/>
    <w:rsid w:val="002523DD"/>
    <w:rPr>
      <w:b/>
      <w:bCs/>
      <w:smallCaps/>
      <w:spacing w:val="5"/>
    </w:rPr>
  </w:style>
  <w:style w:type="paragraph" w:styleId="Caption">
    <w:name w:val="caption"/>
    <w:basedOn w:val="Normal"/>
    <w:next w:val="Normal"/>
    <w:uiPriority w:val="35"/>
    <w:semiHidden/>
    <w:unhideWhenUsed/>
    <w:qFormat/>
    <w:rsid w:val="002523DD"/>
    <w:pPr>
      <w:spacing w:after="200"/>
    </w:pPr>
    <w:rPr>
      <w:b/>
      <w:bCs/>
      <w:color w:val="4472C4" w:themeColor="accent1"/>
      <w:sz w:val="18"/>
      <w:szCs w:val="18"/>
    </w:rPr>
  </w:style>
  <w:style w:type="paragraph" w:styleId="Closing">
    <w:name w:val="Closing"/>
    <w:basedOn w:val="Normal"/>
    <w:link w:val="ClosingChar"/>
    <w:uiPriority w:val="99"/>
    <w:semiHidden/>
    <w:unhideWhenUsed/>
    <w:rsid w:val="002523DD"/>
    <w:pPr>
      <w:ind w:left="4252"/>
    </w:pPr>
  </w:style>
  <w:style w:type="character" w:customStyle="1" w:styleId="ClosingChar">
    <w:name w:val="Closing Char"/>
    <w:basedOn w:val="DefaultParagraphFont"/>
    <w:link w:val="Closing"/>
    <w:uiPriority w:val="99"/>
    <w:semiHidden/>
    <w:rsid w:val="002523DD"/>
    <w:rPr>
      <w:rFonts w:ascii="Times New Roman" w:eastAsiaTheme="minorEastAsia" w:hAnsi="Times New Roman" w:cs="Times New Roman"/>
      <w:sz w:val="20"/>
      <w:szCs w:val="20"/>
      <w:lang w:val="en-US"/>
    </w:rPr>
  </w:style>
  <w:style w:type="table" w:styleId="ColorfulGrid">
    <w:name w:val="Colorful Grid"/>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523DD"/>
    <w:rPr>
      <w:sz w:val="16"/>
      <w:szCs w:val="16"/>
    </w:rPr>
  </w:style>
  <w:style w:type="paragraph" w:styleId="CommentText">
    <w:name w:val="annotation text"/>
    <w:basedOn w:val="Normal"/>
    <w:link w:val="CommentTextChar"/>
    <w:uiPriority w:val="99"/>
    <w:unhideWhenUsed/>
    <w:rsid w:val="002523DD"/>
  </w:style>
  <w:style w:type="character" w:customStyle="1" w:styleId="CommentTextChar">
    <w:name w:val="Comment Text Char"/>
    <w:basedOn w:val="DefaultParagraphFont"/>
    <w:link w:val="CommentText"/>
    <w:uiPriority w:val="99"/>
    <w:rsid w:val="002523DD"/>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23DD"/>
    <w:rPr>
      <w:b/>
      <w:bCs/>
    </w:rPr>
  </w:style>
  <w:style w:type="character" w:customStyle="1" w:styleId="CommentSubjectChar">
    <w:name w:val="Comment Subject Char"/>
    <w:basedOn w:val="CommentTextChar"/>
    <w:link w:val="CommentSubject"/>
    <w:uiPriority w:val="99"/>
    <w:semiHidden/>
    <w:rsid w:val="002523DD"/>
    <w:rPr>
      <w:rFonts w:ascii="Times New Roman" w:eastAsiaTheme="minorEastAsia" w:hAnsi="Times New Roman" w:cs="Times New Roman"/>
      <w:b/>
      <w:bCs/>
      <w:sz w:val="20"/>
      <w:szCs w:val="20"/>
      <w:lang w:val="en-US"/>
    </w:rPr>
  </w:style>
  <w:style w:type="table" w:styleId="DarkList">
    <w:name w:val="Dark List"/>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523DD"/>
    <w:pPr>
      <w:spacing w:after="0" w:line="240" w:lineRule="auto"/>
    </w:pPr>
    <w:rPr>
      <w:rFonts w:ascii="Times New Roman" w:eastAsiaTheme="minorEastAsia" w:hAnsi="Times New Roman" w:cs="Times New Roman"/>
      <w:color w:val="FFFFFF" w:themeColor="background1"/>
      <w:sz w:val="20"/>
      <w:szCs w:val="20"/>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523DD"/>
  </w:style>
  <w:style w:type="character" w:customStyle="1" w:styleId="DateChar">
    <w:name w:val="Date Char"/>
    <w:basedOn w:val="DefaultParagraphFont"/>
    <w:link w:val="Date"/>
    <w:uiPriority w:val="99"/>
    <w:semiHidden/>
    <w:rsid w:val="002523DD"/>
    <w:rPr>
      <w:rFonts w:ascii="Times New Roman" w:eastAsiaTheme="minorEastAsia" w:hAnsi="Times New Roman" w:cs="Times New Roman"/>
      <w:sz w:val="20"/>
      <w:szCs w:val="20"/>
      <w:lang w:val="en-US"/>
    </w:rPr>
  </w:style>
  <w:style w:type="paragraph" w:styleId="DocumentMap">
    <w:name w:val="Document Map"/>
    <w:basedOn w:val="Normal"/>
    <w:link w:val="DocumentMapChar"/>
    <w:uiPriority w:val="99"/>
    <w:semiHidden/>
    <w:unhideWhenUsed/>
    <w:rsid w:val="002523DD"/>
    <w:rPr>
      <w:rFonts w:ascii="Tahoma" w:hAnsi="Tahoma" w:cs="Tahoma"/>
      <w:sz w:val="16"/>
      <w:szCs w:val="16"/>
    </w:rPr>
  </w:style>
  <w:style w:type="character" w:customStyle="1" w:styleId="DocumentMapChar">
    <w:name w:val="Document Map Char"/>
    <w:basedOn w:val="DefaultParagraphFont"/>
    <w:link w:val="DocumentMap"/>
    <w:uiPriority w:val="99"/>
    <w:semiHidden/>
    <w:rsid w:val="002523DD"/>
    <w:rPr>
      <w:rFonts w:ascii="Tahoma" w:eastAsiaTheme="minorEastAsia" w:hAnsi="Tahoma" w:cs="Tahoma"/>
      <w:sz w:val="16"/>
      <w:szCs w:val="16"/>
      <w:lang w:val="en-US"/>
    </w:rPr>
  </w:style>
  <w:style w:type="paragraph" w:styleId="E-mailSignature">
    <w:name w:val="E-mail Signature"/>
    <w:basedOn w:val="Normal"/>
    <w:link w:val="E-mailSignatureChar"/>
    <w:uiPriority w:val="99"/>
    <w:semiHidden/>
    <w:unhideWhenUsed/>
    <w:rsid w:val="002523DD"/>
  </w:style>
  <w:style w:type="character" w:customStyle="1" w:styleId="E-mailSignatureChar">
    <w:name w:val="E-mail Signature Char"/>
    <w:basedOn w:val="DefaultParagraphFont"/>
    <w:link w:val="E-mailSignature"/>
    <w:uiPriority w:val="99"/>
    <w:semiHidden/>
    <w:rsid w:val="002523DD"/>
    <w:rPr>
      <w:rFonts w:ascii="Times New Roman" w:eastAsiaTheme="minorEastAsia" w:hAnsi="Times New Roman" w:cs="Times New Roman"/>
      <w:sz w:val="20"/>
      <w:szCs w:val="20"/>
      <w:lang w:val="en-US"/>
    </w:rPr>
  </w:style>
  <w:style w:type="character" w:styleId="Emphasis">
    <w:name w:val="Emphasis"/>
    <w:basedOn w:val="DefaultParagraphFont"/>
    <w:uiPriority w:val="20"/>
    <w:qFormat/>
    <w:rsid w:val="002523DD"/>
    <w:rPr>
      <w:i/>
      <w:iCs/>
    </w:rPr>
  </w:style>
  <w:style w:type="character" w:styleId="EndnoteReference">
    <w:name w:val="endnote reference"/>
    <w:basedOn w:val="DefaultParagraphFont"/>
    <w:uiPriority w:val="99"/>
    <w:semiHidden/>
    <w:unhideWhenUsed/>
    <w:rsid w:val="002523DD"/>
    <w:rPr>
      <w:vertAlign w:val="superscript"/>
    </w:rPr>
  </w:style>
  <w:style w:type="paragraph" w:styleId="EndnoteText">
    <w:name w:val="endnote text"/>
    <w:basedOn w:val="Normal"/>
    <w:link w:val="EndnoteTextChar"/>
    <w:uiPriority w:val="99"/>
    <w:semiHidden/>
    <w:unhideWhenUsed/>
    <w:rsid w:val="002523DD"/>
  </w:style>
  <w:style w:type="character" w:customStyle="1" w:styleId="EndnoteTextChar">
    <w:name w:val="Endnote Text Char"/>
    <w:basedOn w:val="DefaultParagraphFont"/>
    <w:link w:val="EndnoteText"/>
    <w:uiPriority w:val="99"/>
    <w:semiHidden/>
    <w:rsid w:val="002523DD"/>
    <w:rPr>
      <w:rFonts w:ascii="Times New Roman" w:eastAsiaTheme="minorEastAsia" w:hAnsi="Times New Roman" w:cs="Times New Roman"/>
      <w:sz w:val="20"/>
      <w:szCs w:val="20"/>
      <w:lang w:val="en-US"/>
    </w:rPr>
  </w:style>
  <w:style w:type="paragraph" w:styleId="EnvelopeAddress">
    <w:name w:val="envelope address"/>
    <w:basedOn w:val="Normal"/>
    <w:uiPriority w:val="99"/>
    <w:semiHidden/>
    <w:unhideWhenUsed/>
    <w:rsid w:val="002523D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523DD"/>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523DD"/>
    <w:rPr>
      <w:color w:val="954F72" w:themeColor="followedHyperlink"/>
      <w:u w:val="single"/>
    </w:rPr>
  </w:style>
  <w:style w:type="character" w:styleId="HTMLAcronym">
    <w:name w:val="HTML Acronym"/>
    <w:basedOn w:val="DefaultParagraphFont"/>
    <w:uiPriority w:val="99"/>
    <w:semiHidden/>
    <w:unhideWhenUsed/>
    <w:rsid w:val="002523DD"/>
  </w:style>
  <w:style w:type="paragraph" w:styleId="HTMLAddress">
    <w:name w:val="HTML Address"/>
    <w:basedOn w:val="Normal"/>
    <w:link w:val="HTMLAddressChar"/>
    <w:uiPriority w:val="99"/>
    <w:semiHidden/>
    <w:unhideWhenUsed/>
    <w:rsid w:val="002523DD"/>
    <w:rPr>
      <w:i/>
      <w:iCs/>
    </w:rPr>
  </w:style>
  <w:style w:type="character" w:customStyle="1" w:styleId="HTMLAddressChar">
    <w:name w:val="HTML Address Char"/>
    <w:basedOn w:val="DefaultParagraphFont"/>
    <w:link w:val="HTMLAddress"/>
    <w:uiPriority w:val="99"/>
    <w:semiHidden/>
    <w:rsid w:val="002523DD"/>
    <w:rPr>
      <w:rFonts w:ascii="Times New Roman" w:eastAsiaTheme="minorEastAsia" w:hAnsi="Times New Roman" w:cs="Times New Roman"/>
      <w:i/>
      <w:iCs/>
      <w:sz w:val="20"/>
      <w:szCs w:val="20"/>
      <w:lang w:val="en-US"/>
    </w:rPr>
  </w:style>
  <w:style w:type="character" w:styleId="HTMLCite">
    <w:name w:val="HTML Cite"/>
    <w:basedOn w:val="DefaultParagraphFont"/>
    <w:uiPriority w:val="99"/>
    <w:semiHidden/>
    <w:unhideWhenUsed/>
    <w:rsid w:val="002523DD"/>
    <w:rPr>
      <w:i/>
      <w:iCs/>
    </w:rPr>
  </w:style>
  <w:style w:type="character" w:styleId="HTMLCode">
    <w:name w:val="HTML Code"/>
    <w:basedOn w:val="DefaultParagraphFont"/>
    <w:uiPriority w:val="99"/>
    <w:semiHidden/>
    <w:unhideWhenUsed/>
    <w:rsid w:val="002523DD"/>
    <w:rPr>
      <w:rFonts w:ascii="Consolas" w:hAnsi="Consolas"/>
      <w:sz w:val="20"/>
      <w:szCs w:val="20"/>
    </w:rPr>
  </w:style>
  <w:style w:type="character" w:styleId="HTMLDefinition">
    <w:name w:val="HTML Definition"/>
    <w:basedOn w:val="DefaultParagraphFont"/>
    <w:uiPriority w:val="99"/>
    <w:semiHidden/>
    <w:unhideWhenUsed/>
    <w:rsid w:val="002523DD"/>
    <w:rPr>
      <w:i/>
      <w:iCs/>
    </w:rPr>
  </w:style>
  <w:style w:type="character" w:styleId="HTMLKeyboard">
    <w:name w:val="HTML Keyboard"/>
    <w:basedOn w:val="DefaultParagraphFont"/>
    <w:uiPriority w:val="99"/>
    <w:semiHidden/>
    <w:unhideWhenUsed/>
    <w:rsid w:val="002523DD"/>
    <w:rPr>
      <w:rFonts w:ascii="Consolas" w:hAnsi="Consolas"/>
      <w:sz w:val="20"/>
      <w:szCs w:val="20"/>
    </w:rPr>
  </w:style>
  <w:style w:type="paragraph" w:styleId="HTMLPreformatted">
    <w:name w:val="HTML Preformatted"/>
    <w:basedOn w:val="Normal"/>
    <w:link w:val="HTMLPreformattedChar"/>
    <w:uiPriority w:val="99"/>
    <w:semiHidden/>
    <w:unhideWhenUsed/>
    <w:rsid w:val="002523DD"/>
    <w:rPr>
      <w:rFonts w:ascii="Consolas" w:hAnsi="Consolas"/>
    </w:rPr>
  </w:style>
  <w:style w:type="character" w:customStyle="1" w:styleId="HTMLPreformattedChar">
    <w:name w:val="HTML Preformatted Char"/>
    <w:basedOn w:val="DefaultParagraphFont"/>
    <w:link w:val="HTMLPreformatted"/>
    <w:uiPriority w:val="99"/>
    <w:semiHidden/>
    <w:rsid w:val="002523DD"/>
    <w:rPr>
      <w:rFonts w:ascii="Consolas" w:eastAsiaTheme="minorEastAsia" w:hAnsi="Consolas" w:cs="Times New Roman"/>
      <w:sz w:val="20"/>
      <w:szCs w:val="20"/>
      <w:lang w:val="en-US"/>
    </w:rPr>
  </w:style>
  <w:style w:type="character" w:styleId="HTMLSample">
    <w:name w:val="HTML Sample"/>
    <w:basedOn w:val="DefaultParagraphFont"/>
    <w:uiPriority w:val="99"/>
    <w:semiHidden/>
    <w:unhideWhenUsed/>
    <w:rsid w:val="002523DD"/>
    <w:rPr>
      <w:rFonts w:ascii="Consolas" w:hAnsi="Consolas"/>
      <w:sz w:val="24"/>
      <w:szCs w:val="24"/>
    </w:rPr>
  </w:style>
  <w:style w:type="character" w:styleId="HTMLTypewriter">
    <w:name w:val="HTML Typewriter"/>
    <w:basedOn w:val="DefaultParagraphFont"/>
    <w:uiPriority w:val="99"/>
    <w:semiHidden/>
    <w:unhideWhenUsed/>
    <w:rsid w:val="002523DD"/>
    <w:rPr>
      <w:rFonts w:ascii="Consolas" w:hAnsi="Consolas"/>
      <w:sz w:val="20"/>
      <w:szCs w:val="20"/>
    </w:rPr>
  </w:style>
  <w:style w:type="character" w:styleId="HTMLVariable">
    <w:name w:val="HTML Variable"/>
    <w:basedOn w:val="DefaultParagraphFont"/>
    <w:uiPriority w:val="99"/>
    <w:semiHidden/>
    <w:unhideWhenUsed/>
    <w:rsid w:val="002523DD"/>
    <w:rPr>
      <w:i/>
      <w:iCs/>
    </w:rPr>
  </w:style>
  <w:style w:type="character" w:styleId="Hyperlink">
    <w:name w:val="Hyperlink"/>
    <w:basedOn w:val="DefaultParagraphFont"/>
    <w:uiPriority w:val="99"/>
    <w:semiHidden/>
    <w:unhideWhenUsed/>
    <w:rsid w:val="002523DD"/>
    <w:rPr>
      <w:color w:val="0563C1" w:themeColor="hyperlink"/>
      <w:u w:val="single"/>
    </w:rPr>
  </w:style>
  <w:style w:type="paragraph" w:styleId="Index1">
    <w:name w:val="index 1"/>
    <w:basedOn w:val="Normal"/>
    <w:next w:val="Normal"/>
    <w:autoRedefine/>
    <w:uiPriority w:val="99"/>
    <w:semiHidden/>
    <w:unhideWhenUsed/>
    <w:rsid w:val="002523DD"/>
    <w:pPr>
      <w:ind w:left="240" w:hanging="240"/>
    </w:pPr>
  </w:style>
  <w:style w:type="paragraph" w:styleId="Index2">
    <w:name w:val="index 2"/>
    <w:basedOn w:val="Normal"/>
    <w:next w:val="Normal"/>
    <w:autoRedefine/>
    <w:uiPriority w:val="99"/>
    <w:semiHidden/>
    <w:unhideWhenUsed/>
    <w:rsid w:val="002523DD"/>
    <w:pPr>
      <w:ind w:left="480" w:hanging="240"/>
    </w:pPr>
  </w:style>
  <w:style w:type="paragraph" w:styleId="Index3">
    <w:name w:val="index 3"/>
    <w:basedOn w:val="Normal"/>
    <w:next w:val="Normal"/>
    <w:autoRedefine/>
    <w:uiPriority w:val="99"/>
    <w:semiHidden/>
    <w:unhideWhenUsed/>
    <w:rsid w:val="002523DD"/>
    <w:pPr>
      <w:ind w:left="720" w:hanging="240"/>
    </w:pPr>
  </w:style>
  <w:style w:type="paragraph" w:styleId="Index4">
    <w:name w:val="index 4"/>
    <w:basedOn w:val="Normal"/>
    <w:next w:val="Normal"/>
    <w:autoRedefine/>
    <w:uiPriority w:val="99"/>
    <w:semiHidden/>
    <w:unhideWhenUsed/>
    <w:rsid w:val="002523DD"/>
    <w:pPr>
      <w:ind w:left="960" w:hanging="240"/>
    </w:pPr>
  </w:style>
  <w:style w:type="paragraph" w:styleId="Index5">
    <w:name w:val="index 5"/>
    <w:basedOn w:val="Normal"/>
    <w:next w:val="Normal"/>
    <w:autoRedefine/>
    <w:uiPriority w:val="99"/>
    <w:semiHidden/>
    <w:unhideWhenUsed/>
    <w:rsid w:val="002523DD"/>
    <w:pPr>
      <w:ind w:left="1200" w:hanging="240"/>
    </w:pPr>
  </w:style>
  <w:style w:type="paragraph" w:styleId="Index6">
    <w:name w:val="index 6"/>
    <w:basedOn w:val="Normal"/>
    <w:next w:val="Normal"/>
    <w:autoRedefine/>
    <w:uiPriority w:val="99"/>
    <w:semiHidden/>
    <w:unhideWhenUsed/>
    <w:rsid w:val="002523DD"/>
    <w:pPr>
      <w:ind w:left="1440" w:hanging="240"/>
    </w:pPr>
  </w:style>
  <w:style w:type="paragraph" w:styleId="Index7">
    <w:name w:val="index 7"/>
    <w:basedOn w:val="Normal"/>
    <w:next w:val="Normal"/>
    <w:autoRedefine/>
    <w:uiPriority w:val="99"/>
    <w:semiHidden/>
    <w:unhideWhenUsed/>
    <w:rsid w:val="002523DD"/>
    <w:pPr>
      <w:ind w:left="1680" w:hanging="240"/>
    </w:pPr>
  </w:style>
  <w:style w:type="paragraph" w:styleId="Index8">
    <w:name w:val="index 8"/>
    <w:basedOn w:val="Normal"/>
    <w:next w:val="Normal"/>
    <w:autoRedefine/>
    <w:uiPriority w:val="99"/>
    <w:semiHidden/>
    <w:unhideWhenUsed/>
    <w:rsid w:val="002523DD"/>
    <w:pPr>
      <w:ind w:left="1920" w:hanging="240"/>
    </w:pPr>
  </w:style>
  <w:style w:type="paragraph" w:styleId="Index9">
    <w:name w:val="index 9"/>
    <w:basedOn w:val="Normal"/>
    <w:next w:val="Normal"/>
    <w:autoRedefine/>
    <w:uiPriority w:val="99"/>
    <w:semiHidden/>
    <w:unhideWhenUsed/>
    <w:rsid w:val="002523DD"/>
    <w:pPr>
      <w:ind w:left="2160" w:hanging="240"/>
    </w:pPr>
  </w:style>
  <w:style w:type="paragraph" w:styleId="IndexHeading">
    <w:name w:val="index heading"/>
    <w:basedOn w:val="Normal"/>
    <w:next w:val="Index1"/>
    <w:uiPriority w:val="99"/>
    <w:semiHidden/>
    <w:unhideWhenUsed/>
    <w:rsid w:val="002523DD"/>
    <w:rPr>
      <w:rFonts w:asciiTheme="majorHAnsi" w:eastAsiaTheme="majorEastAsia" w:hAnsiTheme="majorHAnsi" w:cstheme="majorBidi"/>
      <w:b/>
      <w:bCs/>
    </w:rPr>
  </w:style>
  <w:style w:type="character" w:styleId="IntenseEmphasis">
    <w:name w:val="Intense Emphasis"/>
    <w:basedOn w:val="DefaultParagraphFont"/>
    <w:uiPriority w:val="21"/>
    <w:qFormat/>
    <w:rsid w:val="002523DD"/>
    <w:rPr>
      <w:b/>
      <w:bCs/>
      <w:i/>
      <w:iCs/>
      <w:color w:val="4472C4" w:themeColor="accent1"/>
    </w:rPr>
  </w:style>
  <w:style w:type="paragraph" w:styleId="IntenseQuote">
    <w:name w:val="Intense Quote"/>
    <w:basedOn w:val="Normal"/>
    <w:next w:val="Normal"/>
    <w:link w:val="IntenseQuoteChar"/>
    <w:uiPriority w:val="30"/>
    <w:qFormat/>
    <w:rsid w:val="002523D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523DD"/>
    <w:rPr>
      <w:rFonts w:ascii="Times New Roman" w:eastAsiaTheme="minorEastAsia" w:hAnsi="Times New Roman" w:cs="Times New Roman"/>
      <w:b/>
      <w:bCs/>
      <w:i/>
      <w:iCs/>
      <w:color w:val="4472C4" w:themeColor="accent1"/>
      <w:sz w:val="20"/>
      <w:szCs w:val="20"/>
      <w:lang w:val="en-US"/>
    </w:rPr>
  </w:style>
  <w:style w:type="character" w:styleId="IntenseReference">
    <w:name w:val="Intense Reference"/>
    <w:basedOn w:val="DefaultParagraphFont"/>
    <w:uiPriority w:val="32"/>
    <w:qFormat/>
    <w:rsid w:val="002523DD"/>
    <w:rPr>
      <w:b/>
      <w:bCs/>
      <w:smallCaps/>
      <w:color w:val="ED7D31" w:themeColor="accent2"/>
      <w:spacing w:val="5"/>
      <w:u w:val="single"/>
    </w:rPr>
  </w:style>
  <w:style w:type="table" w:styleId="LightGrid">
    <w:name w:val="Light Grid"/>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523D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523DD"/>
    <w:pPr>
      <w:spacing w:after="0" w:line="240" w:lineRule="auto"/>
    </w:pPr>
    <w:rPr>
      <w:rFonts w:ascii="Times New Roman" w:eastAsiaTheme="minorEastAsia" w:hAnsi="Times New Roman"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2523DD"/>
    <w:pPr>
      <w:spacing w:after="0" w:line="240" w:lineRule="auto"/>
    </w:pPr>
    <w:rPr>
      <w:rFonts w:ascii="Times New Roman" w:eastAsiaTheme="minorEastAsia" w:hAnsi="Times New Roman" w:cs="Times New Roma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523DD"/>
    <w:pPr>
      <w:spacing w:after="0" w:line="240" w:lineRule="auto"/>
    </w:pPr>
    <w:rPr>
      <w:rFonts w:ascii="Times New Roman" w:eastAsiaTheme="minorEastAsia" w:hAnsi="Times New Roman" w:cs="Times New Roma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523DD"/>
    <w:pPr>
      <w:spacing w:after="0" w:line="240" w:lineRule="auto"/>
    </w:pPr>
    <w:rPr>
      <w:rFonts w:ascii="Times New Roman" w:eastAsiaTheme="minorEastAsia"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523DD"/>
    <w:pPr>
      <w:spacing w:after="0" w:line="240" w:lineRule="auto"/>
    </w:pPr>
    <w:rPr>
      <w:rFonts w:ascii="Times New Roman" w:eastAsiaTheme="minorEastAsia" w:hAnsi="Times New Roman"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2523DD"/>
    <w:pPr>
      <w:spacing w:after="0" w:line="240" w:lineRule="auto"/>
    </w:pPr>
    <w:rPr>
      <w:rFonts w:ascii="Times New Roman" w:eastAsiaTheme="minorEastAsia" w:hAnsi="Times New Roman" w:cs="Times New Roman"/>
      <w:color w:val="538135" w:themeColor="accent6" w:themeShade="BF"/>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523DD"/>
  </w:style>
  <w:style w:type="paragraph" w:styleId="List2">
    <w:name w:val="List 2"/>
    <w:basedOn w:val="Normal"/>
    <w:uiPriority w:val="99"/>
    <w:semiHidden/>
    <w:unhideWhenUsed/>
    <w:rsid w:val="002523DD"/>
    <w:pPr>
      <w:ind w:left="566" w:hanging="283"/>
      <w:contextualSpacing/>
    </w:pPr>
  </w:style>
  <w:style w:type="paragraph" w:styleId="List3">
    <w:name w:val="List 3"/>
    <w:basedOn w:val="Normal"/>
    <w:uiPriority w:val="99"/>
    <w:semiHidden/>
    <w:unhideWhenUsed/>
    <w:rsid w:val="002523DD"/>
    <w:pPr>
      <w:ind w:left="849" w:hanging="283"/>
      <w:contextualSpacing/>
    </w:pPr>
  </w:style>
  <w:style w:type="paragraph" w:styleId="List4">
    <w:name w:val="List 4"/>
    <w:basedOn w:val="Normal"/>
    <w:uiPriority w:val="99"/>
    <w:semiHidden/>
    <w:unhideWhenUsed/>
    <w:rsid w:val="002523DD"/>
    <w:pPr>
      <w:ind w:left="1132" w:hanging="283"/>
      <w:contextualSpacing/>
    </w:pPr>
  </w:style>
  <w:style w:type="paragraph" w:styleId="List5">
    <w:name w:val="List 5"/>
    <w:basedOn w:val="Normal"/>
    <w:uiPriority w:val="99"/>
    <w:semiHidden/>
    <w:unhideWhenUsed/>
    <w:rsid w:val="002523DD"/>
    <w:pPr>
      <w:ind w:left="1415" w:hanging="283"/>
      <w:contextualSpacing/>
    </w:pPr>
  </w:style>
  <w:style w:type="paragraph" w:styleId="ListBullet">
    <w:name w:val="List Bullet"/>
    <w:basedOn w:val="Normal"/>
    <w:uiPriority w:val="99"/>
    <w:semiHidden/>
    <w:unhideWhenUsed/>
    <w:rsid w:val="002523DD"/>
    <w:pPr>
      <w:numPr>
        <w:numId w:val="37"/>
      </w:numPr>
      <w:contextualSpacing/>
    </w:pPr>
  </w:style>
  <w:style w:type="paragraph" w:styleId="ListBullet2">
    <w:name w:val="List Bullet 2"/>
    <w:basedOn w:val="Normal"/>
    <w:uiPriority w:val="99"/>
    <w:semiHidden/>
    <w:unhideWhenUsed/>
    <w:rsid w:val="002523DD"/>
    <w:pPr>
      <w:numPr>
        <w:numId w:val="38"/>
      </w:numPr>
      <w:contextualSpacing/>
    </w:pPr>
  </w:style>
  <w:style w:type="paragraph" w:styleId="ListBullet3">
    <w:name w:val="List Bullet 3"/>
    <w:basedOn w:val="Normal"/>
    <w:uiPriority w:val="99"/>
    <w:semiHidden/>
    <w:unhideWhenUsed/>
    <w:rsid w:val="002523DD"/>
    <w:pPr>
      <w:numPr>
        <w:numId w:val="39"/>
      </w:numPr>
      <w:contextualSpacing/>
    </w:pPr>
  </w:style>
  <w:style w:type="paragraph" w:styleId="ListBullet4">
    <w:name w:val="List Bullet 4"/>
    <w:basedOn w:val="Normal"/>
    <w:uiPriority w:val="99"/>
    <w:semiHidden/>
    <w:unhideWhenUsed/>
    <w:rsid w:val="002523DD"/>
    <w:pPr>
      <w:numPr>
        <w:numId w:val="40"/>
      </w:numPr>
      <w:contextualSpacing/>
    </w:pPr>
  </w:style>
  <w:style w:type="paragraph" w:styleId="ListBullet5">
    <w:name w:val="List Bullet 5"/>
    <w:basedOn w:val="Normal"/>
    <w:uiPriority w:val="99"/>
    <w:semiHidden/>
    <w:unhideWhenUsed/>
    <w:rsid w:val="002523DD"/>
    <w:pPr>
      <w:numPr>
        <w:numId w:val="41"/>
      </w:numPr>
      <w:contextualSpacing/>
    </w:pPr>
  </w:style>
  <w:style w:type="paragraph" w:styleId="ListContinue">
    <w:name w:val="List Continue"/>
    <w:basedOn w:val="Normal"/>
    <w:uiPriority w:val="99"/>
    <w:semiHidden/>
    <w:unhideWhenUsed/>
    <w:rsid w:val="002523DD"/>
    <w:pPr>
      <w:spacing w:after="120"/>
      <w:ind w:left="283"/>
      <w:contextualSpacing/>
    </w:pPr>
  </w:style>
  <w:style w:type="paragraph" w:styleId="ListContinue2">
    <w:name w:val="List Continue 2"/>
    <w:basedOn w:val="Normal"/>
    <w:uiPriority w:val="99"/>
    <w:semiHidden/>
    <w:unhideWhenUsed/>
    <w:rsid w:val="002523DD"/>
    <w:pPr>
      <w:spacing w:after="120"/>
      <w:ind w:left="566"/>
      <w:contextualSpacing/>
    </w:pPr>
  </w:style>
  <w:style w:type="paragraph" w:styleId="ListContinue3">
    <w:name w:val="List Continue 3"/>
    <w:basedOn w:val="Normal"/>
    <w:uiPriority w:val="99"/>
    <w:semiHidden/>
    <w:unhideWhenUsed/>
    <w:rsid w:val="002523DD"/>
    <w:pPr>
      <w:spacing w:after="120"/>
      <w:ind w:left="849"/>
      <w:contextualSpacing/>
    </w:pPr>
  </w:style>
  <w:style w:type="paragraph" w:styleId="ListContinue4">
    <w:name w:val="List Continue 4"/>
    <w:basedOn w:val="Normal"/>
    <w:uiPriority w:val="99"/>
    <w:semiHidden/>
    <w:unhideWhenUsed/>
    <w:rsid w:val="002523DD"/>
    <w:pPr>
      <w:spacing w:after="120"/>
      <w:ind w:left="1132"/>
      <w:contextualSpacing/>
    </w:pPr>
  </w:style>
  <w:style w:type="paragraph" w:styleId="ListContinue5">
    <w:name w:val="List Continue 5"/>
    <w:basedOn w:val="Normal"/>
    <w:uiPriority w:val="99"/>
    <w:semiHidden/>
    <w:unhideWhenUsed/>
    <w:rsid w:val="002523DD"/>
    <w:pPr>
      <w:spacing w:after="120"/>
      <w:ind w:left="1415"/>
      <w:contextualSpacing/>
    </w:pPr>
  </w:style>
  <w:style w:type="paragraph" w:styleId="ListNumber">
    <w:name w:val="List Number"/>
    <w:basedOn w:val="Normal"/>
    <w:uiPriority w:val="99"/>
    <w:semiHidden/>
    <w:unhideWhenUsed/>
    <w:rsid w:val="002523DD"/>
    <w:pPr>
      <w:numPr>
        <w:numId w:val="42"/>
      </w:numPr>
      <w:contextualSpacing/>
    </w:pPr>
  </w:style>
  <w:style w:type="paragraph" w:styleId="ListNumber2">
    <w:name w:val="List Number 2"/>
    <w:basedOn w:val="Normal"/>
    <w:uiPriority w:val="99"/>
    <w:semiHidden/>
    <w:unhideWhenUsed/>
    <w:rsid w:val="002523DD"/>
    <w:pPr>
      <w:numPr>
        <w:numId w:val="43"/>
      </w:numPr>
      <w:contextualSpacing/>
    </w:pPr>
  </w:style>
  <w:style w:type="paragraph" w:styleId="ListNumber3">
    <w:name w:val="List Number 3"/>
    <w:basedOn w:val="Normal"/>
    <w:uiPriority w:val="99"/>
    <w:semiHidden/>
    <w:unhideWhenUsed/>
    <w:rsid w:val="002523DD"/>
    <w:pPr>
      <w:numPr>
        <w:numId w:val="44"/>
      </w:numPr>
      <w:contextualSpacing/>
    </w:pPr>
  </w:style>
  <w:style w:type="paragraph" w:styleId="ListNumber4">
    <w:name w:val="List Number 4"/>
    <w:basedOn w:val="Normal"/>
    <w:uiPriority w:val="99"/>
    <w:semiHidden/>
    <w:unhideWhenUsed/>
    <w:rsid w:val="002523DD"/>
    <w:pPr>
      <w:numPr>
        <w:numId w:val="45"/>
      </w:numPr>
      <w:contextualSpacing/>
    </w:pPr>
  </w:style>
  <w:style w:type="paragraph" w:styleId="ListNumber5">
    <w:name w:val="List Number 5"/>
    <w:basedOn w:val="Normal"/>
    <w:uiPriority w:val="99"/>
    <w:semiHidden/>
    <w:unhideWhenUsed/>
    <w:rsid w:val="002523DD"/>
    <w:pPr>
      <w:numPr>
        <w:numId w:val="46"/>
      </w:numPr>
      <w:contextualSpacing/>
    </w:pPr>
  </w:style>
  <w:style w:type="paragraph" w:styleId="MacroText">
    <w:name w:val="macro"/>
    <w:link w:val="MacroTextChar"/>
    <w:uiPriority w:val="99"/>
    <w:semiHidden/>
    <w:unhideWhenUsed/>
    <w:rsid w:val="002523DD"/>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2523DD"/>
    <w:rPr>
      <w:rFonts w:ascii="Consolas" w:eastAsia="Times New Roman" w:hAnsi="Consolas" w:cs="Times New Roman"/>
      <w:sz w:val="20"/>
      <w:szCs w:val="20"/>
      <w:lang w:val="en-US"/>
    </w:rPr>
  </w:style>
  <w:style w:type="table" w:styleId="MediumGrid1">
    <w:name w:val="Medium Grid 1"/>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2523DD"/>
    <w:pPr>
      <w:spacing w:after="0" w:line="240" w:lineRule="auto"/>
    </w:pPr>
    <w:rPr>
      <w:rFonts w:ascii="Times New Roman" w:eastAsiaTheme="minorEastAsia" w:hAnsi="Times New Roman" w:cs="Times New Roman"/>
      <w:color w:val="000000" w:themeColor="text1"/>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523DD"/>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523DD"/>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523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523DD"/>
    <w:rPr>
      <w:rFonts w:asciiTheme="majorHAnsi" w:eastAsiaTheme="majorEastAsia" w:hAnsiTheme="majorHAnsi" w:cstheme="majorBidi"/>
      <w:sz w:val="20"/>
      <w:szCs w:val="20"/>
      <w:shd w:val="pct20" w:color="auto" w:fill="auto"/>
      <w:lang w:val="en-US"/>
    </w:rPr>
  </w:style>
  <w:style w:type="paragraph" w:styleId="NoSpacing">
    <w:name w:val="No Spacing"/>
    <w:uiPriority w:val="1"/>
    <w:qFormat/>
    <w:rsid w:val="002523DD"/>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523DD"/>
  </w:style>
  <w:style w:type="paragraph" w:styleId="NormalIndent">
    <w:name w:val="Normal Indent"/>
    <w:basedOn w:val="Normal"/>
    <w:uiPriority w:val="99"/>
    <w:semiHidden/>
    <w:unhideWhenUsed/>
    <w:rsid w:val="002523DD"/>
    <w:pPr>
      <w:ind w:left="720"/>
    </w:pPr>
  </w:style>
  <w:style w:type="paragraph" w:styleId="NoteHeading">
    <w:name w:val="Note Heading"/>
    <w:basedOn w:val="Normal"/>
    <w:next w:val="Normal"/>
    <w:link w:val="NoteHeadingChar"/>
    <w:uiPriority w:val="99"/>
    <w:semiHidden/>
    <w:unhideWhenUsed/>
    <w:rsid w:val="002523DD"/>
  </w:style>
  <w:style w:type="character" w:customStyle="1" w:styleId="NoteHeadingChar">
    <w:name w:val="Note Heading Char"/>
    <w:basedOn w:val="DefaultParagraphFont"/>
    <w:link w:val="NoteHeading"/>
    <w:uiPriority w:val="99"/>
    <w:semiHidden/>
    <w:rsid w:val="002523DD"/>
    <w:rPr>
      <w:rFonts w:ascii="Times New Roman" w:eastAsiaTheme="minorEastAsia" w:hAnsi="Times New Roman" w:cs="Times New Roman"/>
      <w:sz w:val="20"/>
      <w:szCs w:val="20"/>
      <w:lang w:val="en-US"/>
    </w:rPr>
  </w:style>
  <w:style w:type="character" w:styleId="PageNumber">
    <w:name w:val="page number"/>
    <w:basedOn w:val="DefaultParagraphFont"/>
    <w:uiPriority w:val="99"/>
    <w:semiHidden/>
    <w:unhideWhenUsed/>
    <w:rsid w:val="002523DD"/>
  </w:style>
  <w:style w:type="paragraph" w:styleId="PlainText">
    <w:name w:val="Plain Text"/>
    <w:basedOn w:val="Normal"/>
    <w:link w:val="PlainTextChar"/>
    <w:uiPriority w:val="99"/>
    <w:semiHidden/>
    <w:unhideWhenUsed/>
    <w:rsid w:val="002523DD"/>
    <w:rPr>
      <w:rFonts w:ascii="Consolas" w:hAnsi="Consolas"/>
      <w:sz w:val="21"/>
      <w:szCs w:val="21"/>
    </w:rPr>
  </w:style>
  <w:style w:type="character" w:customStyle="1" w:styleId="PlainTextChar">
    <w:name w:val="Plain Text Char"/>
    <w:basedOn w:val="DefaultParagraphFont"/>
    <w:link w:val="PlainText"/>
    <w:uiPriority w:val="99"/>
    <w:semiHidden/>
    <w:rsid w:val="002523DD"/>
    <w:rPr>
      <w:rFonts w:ascii="Consolas" w:eastAsiaTheme="minorEastAsia" w:hAnsi="Consolas" w:cs="Times New Roman"/>
      <w:sz w:val="21"/>
      <w:szCs w:val="21"/>
      <w:lang w:val="en-US"/>
    </w:rPr>
  </w:style>
  <w:style w:type="paragraph" w:styleId="Salutation">
    <w:name w:val="Salutation"/>
    <w:basedOn w:val="Normal"/>
    <w:next w:val="Normal"/>
    <w:link w:val="SalutationChar"/>
    <w:uiPriority w:val="99"/>
    <w:semiHidden/>
    <w:unhideWhenUsed/>
    <w:rsid w:val="002523DD"/>
  </w:style>
  <w:style w:type="character" w:customStyle="1" w:styleId="SalutationChar">
    <w:name w:val="Salutation Char"/>
    <w:basedOn w:val="DefaultParagraphFont"/>
    <w:link w:val="Salutation"/>
    <w:uiPriority w:val="99"/>
    <w:semiHidden/>
    <w:rsid w:val="002523DD"/>
    <w:rPr>
      <w:rFonts w:ascii="Times New Roman" w:eastAsiaTheme="minorEastAsia" w:hAnsi="Times New Roman" w:cs="Times New Roman"/>
      <w:sz w:val="20"/>
      <w:szCs w:val="20"/>
      <w:lang w:val="en-US"/>
    </w:rPr>
  </w:style>
  <w:style w:type="paragraph" w:styleId="Signature">
    <w:name w:val="Signature"/>
    <w:basedOn w:val="Normal"/>
    <w:link w:val="SignatureChar"/>
    <w:uiPriority w:val="99"/>
    <w:semiHidden/>
    <w:unhideWhenUsed/>
    <w:rsid w:val="002523DD"/>
    <w:pPr>
      <w:ind w:left="4252"/>
    </w:pPr>
  </w:style>
  <w:style w:type="character" w:customStyle="1" w:styleId="SignatureChar">
    <w:name w:val="Signature Char"/>
    <w:basedOn w:val="DefaultParagraphFont"/>
    <w:link w:val="Signature"/>
    <w:uiPriority w:val="99"/>
    <w:semiHidden/>
    <w:rsid w:val="002523DD"/>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2523DD"/>
    <w:rPr>
      <w:b/>
      <w:bCs/>
    </w:rPr>
  </w:style>
  <w:style w:type="paragraph" w:styleId="Subtitle">
    <w:name w:val="Subtitle"/>
    <w:basedOn w:val="Normal"/>
    <w:next w:val="Normal"/>
    <w:link w:val="SubtitleChar"/>
    <w:uiPriority w:val="11"/>
    <w:qFormat/>
    <w:rsid w:val="002523D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523DD"/>
    <w:rPr>
      <w:rFonts w:asciiTheme="majorHAnsi" w:eastAsiaTheme="majorEastAsia" w:hAnsiTheme="majorHAnsi" w:cstheme="majorBidi"/>
      <w:i/>
      <w:iCs/>
      <w:color w:val="4472C4" w:themeColor="accent1"/>
      <w:spacing w:val="15"/>
      <w:sz w:val="20"/>
      <w:szCs w:val="20"/>
      <w:lang w:val="en-US"/>
    </w:rPr>
  </w:style>
  <w:style w:type="character" w:styleId="SubtleEmphasis">
    <w:name w:val="Subtle Emphasis"/>
    <w:basedOn w:val="DefaultParagraphFont"/>
    <w:uiPriority w:val="19"/>
    <w:qFormat/>
    <w:rsid w:val="002523DD"/>
    <w:rPr>
      <w:i/>
      <w:iCs/>
      <w:color w:val="808080" w:themeColor="text1" w:themeTint="7F"/>
    </w:rPr>
  </w:style>
  <w:style w:type="character" w:styleId="SubtleReference">
    <w:name w:val="Subtle Reference"/>
    <w:basedOn w:val="DefaultParagraphFont"/>
    <w:uiPriority w:val="31"/>
    <w:qFormat/>
    <w:rsid w:val="002523DD"/>
    <w:rPr>
      <w:smallCaps/>
      <w:color w:val="ED7D31" w:themeColor="accent2"/>
      <w:u w:val="single"/>
    </w:rPr>
  </w:style>
  <w:style w:type="table" w:styleId="Table3Deffects1">
    <w:name w:val="Table 3D effects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23DD"/>
    <w:pPr>
      <w:spacing w:after="0" w:line="480" w:lineRule="auto"/>
    </w:pPr>
    <w:rPr>
      <w:rFonts w:ascii="Times New Roman" w:eastAsiaTheme="minorEastAsia"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23DD"/>
    <w:pPr>
      <w:spacing w:after="0" w:line="480" w:lineRule="auto"/>
    </w:pPr>
    <w:rPr>
      <w:rFonts w:ascii="Times New Roman" w:eastAsiaTheme="minorEastAsia"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523DD"/>
    <w:pPr>
      <w:spacing w:after="0" w:line="480" w:lineRule="auto"/>
    </w:pPr>
    <w:rPr>
      <w:rFonts w:ascii="Times New Roman" w:eastAsiaTheme="minorEastAsia"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23DD"/>
    <w:pPr>
      <w:spacing w:after="0" w:line="480" w:lineRule="auto"/>
    </w:pPr>
    <w:rPr>
      <w:rFonts w:ascii="Times New Roman" w:eastAsiaTheme="minorEastAsia"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23DD"/>
    <w:pPr>
      <w:spacing w:after="0" w:line="480" w:lineRule="auto"/>
    </w:pPr>
    <w:rPr>
      <w:rFonts w:ascii="Times New Roman" w:eastAsiaTheme="minorEastAsia"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23DD"/>
    <w:pPr>
      <w:spacing w:after="0" w:line="480" w:lineRule="auto"/>
    </w:pPr>
    <w:rPr>
      <w:rFonts w:ascii="Times New Roman" w:eastAsiaTheme="minorEastAsia"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523DD"/>
    <w:pPr>
      <w:ind w:left="240" w:hanging="240"/>
    </w:pPr>
  </w:style>
  <w:style w:type="paragraph" w:styleId="TableofFigures">
    <w:name w:val="table of figures"/>
    <w:basedOn w:val="Normal"/>
    <w:next w:val="Normal"/>
    <w:uiPriority w:val="99"/>
    <w:semiHidden/>
    <w:unhideWhenUsed/>
    <w:rsid w:val="002523DD"/>
  </w:style>
  <w:style w:type="table" w:styleId="TableProfessional">
    <w:name w:val="Table Professional"/>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23DD"/>
    <w:pPr>
      <w:spacing w:after="0" w:line="480" w:lineRule="auto"/>
    </w:pPr>
    <w:rPr>
      <w:rFonts w:ascii="Times New Roman" w:eastAsiaTheme="minorEastAsia"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523D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523DD"/>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2523D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523DD"/>
    <w:pPr>
      <w:spacing w:after="100"/>
    </w:pPr>
  </w:style>
  <w:style w:type="paragraph" w:styleId="TOC2">
    <w:name w:val="toc 2"/>
    <w:basedOn w:val="Normal"/>
    <w:next w:val="Normal"/>
    <w:autoRedefine/>
    <w:uiPriority w:val="39"/>
    <w:semiHidden/>
    <w:unhideWhenUsed/>
    <w:rsid w:val="002523DD"/>
    <w:pPr>
      <w:spacing w:after="100"/>
      <w:ind w:left="240"/>
    </w:pPr>
  </w:style>
  <w:style w:type="paragraph" w:styleId="TOC3">
    <w:name w:val="toc 3"/>
    <w:basedOn w:val="Normal"/>
    <w:next w:val="Normal"/>
    <w:autoRedefine/>
    <w:uiPriority w:val="39"/>
    <w:semiHidden/>
    <w:unhideWhenUsed/>
    <w:rsid w:val="002523DD"/>
    <w:pPr>
      <w:spacing w:after="100"/>
      <w:ind w:left="480"/>
    </w:pPr>
  </w:style>
  <w:style w:type="paragraph" w:styleId="TOC4">
    <w:name w:val="toc 4"/>
    <w:basedOn w:val="Normal"/>
    <w:next w:val="Normal"/>
    <w:autoRedefine/>
    <w:uiPriority w:val="39"/>
    <w:semiHidden/>
    <w:unhideWhenUsed/>
    <w:rsid w:val="002523DD"/>
    <w:pPr>
      <w:spacing w:after="100"/>
      <w:ind w:left="720"/>
    </w:pPr>
  </w:style>
  <w:style w:type="paragraph" w:styleId="TOC5">
    <w:name w:val="toc 5"/>
    <w:basedOn w:val="Normal"/>
    <w:next w:val="Normal"/>
    <w:autoRedefine/>
    <w:uiPriority w:val="39"/>
    <w:semiHidden/>
    <w:unhideWhenUsed/>
    <w:rsid w:val="002523DD"/>
    <w:pPr>
      <w:spacing w:after="100"/>
      <w:ind w:left="960"/>
    </w:pPr>
  </w:style>
  <w:style w:type="paragraph" w:styleId="TOC6">
    <w:name w:val="toc 6"/>
    <w:basedOn w:val="Normal"/>
    <w:next w:val="Normal"/>
    <w:autoRedefine/>
    <w:uiPriority w:val="39"/>
    <w:semiHidden/>
    <w:unhideWhenUsed/>
    <w:rsid w:val="002523DD"/>
    <w:pPr>
      <w:spacing w:after="100"/>
      <w:ind w:left="1200"/>
    </w:pPr>
  </w:style>
  <w:style w:type="paragraph" w:styleId="TOC7">
    <w:name w:val="toc 7"/>
    <w:basedOn w:val="Normal"/>
    <w:next w:val="Normal"/>
    <w:autoRedefine/>
    <w:uiPriority w:val="39"/>
    <w:semiHidden/>
    <w:unhideWhenUsed/>
    <w:rsid w:val="002523DD"/>
    <w:pPr>
      <w:spacing w:after="100"/>
      <w:ind w:left="1440"/>
    </w:pPr>
  </w:style>
  <w:style w:type="paragraph" w:styleId="TOC8">
    <w:name w:val="toc 8"/>
    <w:basedOn w:val="Normal"/>
    <w:next w:val="Normal"/>
    <w:autoRedefine/>
    <w:uiPriority w:val="39"/>
    <w:semiHidden/>
    <w:unhideWhenUsed/>
    <w:rsid w:val="002523DD"/>
    <w:pPr>
      <w:spacing w:after="100"/>
      <w:ind w:left="1680"/>
    </w:pPr>
  </w:style>
  <w:style w:type="paragraph" w:styleId="TOC9">
    <w:name w:val="toc 9"/>
    <w:basedOn w:val="Normal"/>
    <w:next w:val="Normal"/>
    <w:autoRedefine/>
    <w:uiPriority w:val="39"/>
    <w:semiHidden/>
    <w:unhideWhenUsed/>
    <w:rsid w:val="002523DD"/>
    <w:pPr>
      <w:spacing w:after="100"/>
      <w:ind w:left="1920"/>
    </w:pPr>
  </w:style>
  <w:style w:type="paragraph" w:styleId="TOCHeading">
    <w:name w:val="TOC Heading"/>
    <w:basedOn w:val="Heading1"/>
    <w:next w:val="Normal"/>
    <w:uiPriority w:val="39"/>
    <w:semiHidden/>
    <w:unhideWhenUsed/>
    <w:qFormat/>
    <w:rsid w:val="002523DD"/>
    <w:pPr>
      <w:outlineLvl w:val="9"/>
    </w:pPr>
  </w:style>
  <w:style w:type="paragraph" w:customStyle="1" w:styleId="BalloonTxt">
    <w:name w:val="BalloonTxt"/>
    <w:basedOn w:val="Normal"/>
    <w:uiPriority w:val="91"/>
    <w:semiHidden/>
    <w:qFormat/>
    <w:rsid w:val="002523DD"/>
    <w:pPr>
      <w:ind w:left="357"/>
    </w:pPr>
    <w:rPr>
      <w:color w:val="A6A6A6"/>
    </w:rPr>
  </w:style>
  <w:style w:type="paragraph" w:customStyle="1" w:styleId="FE-05-Name">
    <w:name w:val="FE-05-Name"/>
    <w:basedOn w:val="Heading6"/>
    <w:uiPriority w:val="54"/>
    <w:semiHidden/>
    <w:qFormat/>
    <w:rsid w:val="002523DD"/>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2523DD"/>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2523DD"/>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2523DD"/>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2523DD"/>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2523DD"/>
    <w:pPr>
      <w:keepNext w:val="0"/>
      <w:keepLines w:val="0"/>
      <w:spacing w:before="0" w:line="360" w:lineRule="auto"/>
    </w:pPr>
    <w:rPr>
      <w:rFonts w:ascii="Calibri" w:eastAsia="Times New Roman" w:hAnsi="Calibri" w:cs="Times New Roman"/>
      <w:bCs/>
      <w:iCs w:val="0"/>
      <w:caps/>
      <w:color w:val="C45911" w:themeColor="accent2" w:themeShade="BF"/>
      <w:sz w:val="28"/>
      <w:szCs w:val="22"/>
      <w:lang w:val="x-none" w:eastAsia="x-none"/>
    </w:rPr>
  </w:style>
  <w:style w:type="paragraph" w:customStyle="1" w:styleId="BulletList7">
    <w:name w:val="BulletList7"/>
    <w:basedOn w:val="Normal"/>
    <w:uiPriority w:val="14"/>
    <w:semiHidden/>
    <w:qFormat/>
    <w:rsid w:val="002523DD"/>
    <w:pPr>
      <w:numPr>
        <w:numId w:val="50"/>
      </w:numPr>
      <w:spacing w:line="360" w:lineRule="auto"/>
      <w:ind w:left="2870"/>
    </w:pPr>
  </w:style>
  <w:style w:type="paragraph" w:customStyle="1" w:styleId="BulletList8">
    <w:name w:val="BulletList8"/>
    <w:basedOn w:val="Normal"/>
    <w:uiPriority w:val="14"/>
    <w:semiHidden/>
    <w:qFormat/>
    <w:rsid w:val="002523DD"/>
    <w:pPr>
      <w:numPr>
        <w:numId w:val="51"/>
      </w:numPr>
      <w:spacing w:line="360" w:lineRule="auto"/>
      <w:ind w:left="3240"/>
    </w:pPr>
  </w:style>
  <w:style w:type="paragraph" w:customStyle="1" w:styleId="BulletList9">
    <w:name w:val="BulletList9"/>
    <w:basedOn w:val="Normal"/>
    <w:uiPriority w:val="14"/>
    <w:semiHidden/>
    <w:qFormat/>
    <w:rsid w:val="002523DD"/>
    <w:pPr>
      <w:numPr>
        <w:numId w:val="52"/>
      </w:numPr>
      <w:spacing w:line="360" w:lineRule="auto"/>
      <w:ind w:left="3960"/>
    </w:pPr>
  </w:style>
  <w:style w:type="paragraph" w:customStyle="1" w:styleId="QuestHeadingType1">
    <w:name w:val="QuestHeadingType1"/>
    <w:basedOn w:val="Normal"/>
    <w:uiPriority w:val="39"/>
    <w:semiHidden/>
    <w:qFormat/>
    <w:rsid w:val="002523DD"/>
    <w:rPr>
      <w:rFonts w:ascii="Cambria" w:hAnsi="Cambria"/>
      <w:b/>
      <w:color w:val="FF0066"/>
    </w:rPr>
  </w:style>
  <w:style w:type="paragraph" w:customStyle="1" w:styleId="QuestHeadingType2">
    <w:name w:val="QuestHeadingType2"/>
    <w:basedOn w:val="Normal"/>
    <w:uiPriority w:val="39"/>
    <w:semiHidden/>
    <w:qFormat/>
    <w:rsid w:val="002523DD"/>
    <w:rPr>
      <w:rFonts w:ascii="Cambria" w:hAnsi="Cambria"/>
      <w:b/>
      <w:color w:val="800080"/>
    </w:rPr>
  </w:style>
  <w:style w:type="paragraph" w:customStyle="1" w:styleId="FE-07-Title">
    <w:name w:val="FE-07-Title"/>
    <w:basedOn w:val="Heading7"/>
    <w:uiPriority w:val="56"/>
    <w:semiHidden/>
    <w:qFormat/>
    <w:rsid w:val="002523DD"/>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2523DD"/>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2523DD"/>
    <w:rPr>
      <w:rFonts w:ascii="Times New Roman" w:eastAsiaTheme="minorEastAsia" w:hAnsi="Times New Roman" w:cs="Times New Roman"/>
      <w:sz w:val="20"/>
      <w:szCs w:val="20"/>
      <w:lang w:val="en-US"/>
    </w:rPr>
  </w:style>
  <w:style w:type="character" w:customStyle="1" w:styleId="QSENIconChar">
    <w:name w:val="QSENIcon Char"/>
    <w:basedOn w:val="DefaultParagraphFont"/>
    <w:link w:val="QSENIcon"/>
    <w:uiPriority w:val="15"/>
    <w:semiHidden/>
    <w:rsid w:val="002523DD"/>
    <w:rPr>
      <w:rFonts w:ascii="Times New Roman" w:eastAsiaTheme="minorEastAsia" w:hAnsi="Times New Roman" w:cs="Times New Roman"/>
      <w:sz w:val="20"/>
      <w:szCs w:val="20"/>
      <w:lang w:val="en-US"/>
    </w:rPr>
  </w:style>
  <w:style w:type="character" w:customStyle="1" w:styleId="FE-06-NameChar">
    <w:name w:val="FE-06-Name Char"/>
    <w:basedOn w:val="Heading6Char"/>
    <w:link w:val="FE-06-Name"/>
    <w:uiPriority w:val="55"/>
    <w:semiHidden/>
    <w:rsid w:val="002523DD"/>
    <w:rPr>
      <w:rFonts w:ascii="Calibri" w:eastAsia="Times New Roman" w:hAnsi="Calibri" w:cs="Times New Roman"/>
      <w:bCs/>
      <w:i/>
      <w:iCs w:val="0"/>
      <w:caps/>
      <w:color w:val="660066"/>
      <w:sz w:val="28"/>
      <w:szCs w:val="20"/>
      <w:lang w:val="x-none" w:eastAsia="x-none"/>
    </w:rPr>
  </w:style>
  <w:style w:type="paragraph" w:customStyle="1" w:styleId="Para">
    <w:name w:val="Para"/>
    <w:basedOn w:val="Normal"/>
    <w:uiPriority w:val="2"/>
    <w:qFormat/>
    <w:rsid w:val="002523DD"/>
  </w:style>
  <w:style w:type="paragraph" w:customStyle="1" w:styleId="PartPara">
    <w:name w:val="PartPara"/>
    <w:basedOn w:val="Normal"/>
    <w:uiPriority w:val="1"/>
    <w:qFormat/>
    <w:rsid w:val="002523DD"/>
  </w:style>
  <w:style w:type="paragraph" w:customStyle="1" w:styleId="PartAuthor">
    <w:name w:val="PartAuthor"/>
    <w:basedOn w:val="ChapterTitle"/>
    <w:uiPriority w:val="1"/>
    <w:qFormat/>
    <w:rsid w:val="002523DD"/>
  </w:style>
  <w:style w:type="paragraph" w:customStyle="1" w:styleId="Para-AfterListDisplay">
    <w:name w:val="Para-AfterList/Display"/>
    <w:basedOn w:val="Normal"/>
    <w:uiPriority w:val="9"/>
    <w:qFormat/>
    <w:rsid w:val="002523DD"/>
    <w:pPr>
      <w:spacing w:before="180"/>
    </w:pPr>
  </w:style>
  <w:style w:type="character" w:customStyle="1" w:styleId="Head1-CENTERChar">
    <w:name w:val="Head1-CENTER Char"/>
    <w:basedOn w:val="Head1Char"/>
    <w:link w:val="Head1-CENTER"/>
    <w:uiPriority w:val="8"/>
    <w:rsid w:val="002523DD"/>
    <w:rPr>
      <w:rFonts w:ascii="Cambria" w:eastAsiaTheme="minorEastAsia" w:hAnsi="Cambria" w:cs="Times New Roman"/>
      <w:b/>
      <w:color w:val="FF0000"/>
      <w:sz w:val="28"/>
      <w:szCs w:val="20"/>
      <w:lang w:val="en-US"/>
    </w:rPr>
  </w:style>
  <w:style w:type="paragraph" w:customStyle="1" w:styleId="Ornament">
    <w:name w:val="Ornament"/>
    <w:basedOn w:val="Para"/>
    <w:uiPriority w:val="9"/>
    <w:qFormat/>
    <w:rsid w:val="002523DD"/>
    <w:pPr>
      <w:jc w:val="center"/>
    </w:pPr>
  </w:style>
  <w:style w:type="paragraph" w:customStyle="1" w:styleId="CaseStudyPara">
    <w:name w:val="CaseStudyPara"/>
    <w:basedOn w:val="Para"/>
    <w:uiPriority w:val="20"/>
    <w:qFormat/>
    <w:rsid w:val="002523DD"/>
  </w:style>
  <w:style w:type="paragraph" w:customStyle="1" w:styleId="CaseStudyHeading">
    <w:name w:val="CaseStudyHeading"/>
    <w:basedOn w:val="CaseStudyTitle"/>
    <w:link w:val="CaseStudyHeadingChar"/>
    <w:uiPriority w:val="20"/>
    <w:qFormat/>
    <w:rsid w:val="002523DD"/>
    <w:rPr>
      <w:color w:val="C00000"/>
    </w:rPr>
  </w:style>
  <w:style w:type="character" w:customStyle="1" w:styleId="CaseStudyHeadingChar">
    <w:name w:val="CaseStudyHeading Char"/>
    <w:basedOn w:val="CaseStudyTitleChar"/>
    <w:link w:val="CaseStudyHeading"/>
    <w:uiPriority w:val="20"/>
    <w:rsid w:val="002523DD"/>
    <w:rPr>
      <w:rFonts w:ascii="Calibri" w:hAnsi="Calibri"/>
      <w:color w:val="C00000"/>
      <w:sz w:val="28"/>
      <w:szCs w:val="24"/>
      <w:lang w:val="x-none" w:eastAsia="x-none"/>
    </w:rPr>
  </w:style>
  <w:style w:type="paragraph" w:customStyle="1" w:styleId="Box1Author">
    <w:name w:val="Box1Author"/>
    <w:basedOn w:val="ChapterAuthor"/>
    <w:uiPriority w:val="20"/>
    <w:qFormat/>
    <w:rsid w:val="002523DD"/>
  </w:style>
  <w:style w:type="paragraph" w:customStyle="1" w:styleId="CaseStudy-BL1">
    <w:name w:val="CaseStudy-BL1"/>
    <w:basedOn w:val="BulletList1"/>
    <w:uiPriority w:val="20"/>
    <w:qFormat/>
    <w:rsid w:val="002523DD"/>
    <w:pPr>
      <w:numPr>
        <w:numId w:val="59"/>
      </w:numPr>
    </w:pPr>
  </w:style>
  <w:style w:type="paragraph" w:customStyle="1" w:styleId="CaseStudy-eXtract">
    <w:name w:val="CaseStudy-eXtract"/>
    <w:basedOn w:val="eXtractTxt"/>
    <w:uiPriority w:val="20"/>
    <w:qFormat/>
    <w:rsid w:val="002523DD"/>
  </w:style>
  <w:style w:type="paragraph" w:customStyle="1" w:styleId="BoxTitle">
    <w:name w:val="BoxTitle"/>
    <w:basedOn w:val="Normal"/>
    <w:uiPriority w:val="20"/>
    <w:qFormat/>
    <w:rsid w:val="002523DD"/>
    <w:pPr>
      <w:outlineLvl w:val="0"/>
    </w:pPr>
    <w:rPr>
      <w:b/>
      <w:color w:val="008000"/>
    </w:rPr>
  </w:style>
  <w:style w:type="paragraph" w:customStyle="1" w:styleId="BulletListHeading">
    <w:name w:val="BulletListHeading"/>
    <w:basedOn w:val="ListHeading"/>
    <w:uiPriority w:val="14"/>
    <w:qFormat/>
    <w:rsid w:val="002523DD"/>
  </w:style>
  <w:style w:type="paragraph" w:customStyle="1" w:styleId="Uc-RomanListHeading">
    <w:name w:val="Uc-RomanListHeading"/>
    <w:basedOn w:val="ListHeading"/>
    <w:uiPriority w:val="14"/>
    <w:qFormat/>
    <w:rsid w:val="002523DD"/>
  </w:style>
  <w:style w:type="paragraph" w:customStyle="1" w:styleId="ULListHeading1">
    <w:name w:val="ULListHeading1"/>
    <w:basedOn w:val="ListHeading"/>
    <w:uiPriority w:val="14"/>
    <w:qFormat/>
    <w:rsid w:val="002523DD"/>
  </w:style>
  <w:style w:type="paragraph" w:customStyle="1" w:styleId="Uc-AlphaListHeading">
    <w:name w:val="Uc-AlphaListHeading"/>
    <w:basedOn w:val="ListHeading"/>
    <w:uiPriority w:val="14"/>
    <w:qFormat/>
    <w:rsid w:val="002523DD"/>
  </w:style>
  <w:style w:type="paragraph" w:customStyle="1" w:styleId="NumberListHeading">
    <w:name w:val="NumberListHeading"/>
    <w:basedOn w:val="ListHeading"/>
    <w:uiPriority w:val="14"/>
    <w:qFormat/>
    <w:rsid w:val="002523DD"/>
  </w:style>
  <w:style w:type="paragraph" w:customStyle="1" w:styleId="Lc-RomanListHeading">
    <w:name w:val="Lc-RomanListHeading"/>
    <w:basedOn w:val="ListHeading"/>
    <w:uiPriority w:val="14"/>
    <w:qFormat/>
    <w:rsid w:val="002523DD"/>
  </w:style>
  <w:style w:type="paragraph" w:customStyle="1" w:styleId="Lc-AlphaListHeading">
    <w:name w:val="Lc-AlphaListHeading"/>
    <w:basedOn w:val="ListHeading"/>
    <w:uiPriority w:val="14"/>
    <w:qFormat/>
    <w:rsid w:val="002523DD"/>
  </w:style>
  <w:style w:type="paragraph" w:customStyle="1" w:styleId="Bullet1Para">
    <w:name w:val="Bullet1Para"/>
    <w:basedOn w:val="BulletList1"/>
    <w:uiPriority w:val="14"/>
    <w:qFormat/>
    <w:rsid w:val="002523DD"/>
    <w:pPr>
      <w:ind w:left="360"/>
    </w:pPr>
  </w:style>
  <w:style w:type="paragraph" w:customStyle="1" w:styleId="Bullet2Para">
    <w:name w:val="Bullet2Para"/>
    <w:basedOn w:val="BulletList2"/>
    <w:uiPriority w:val="14"/>
    <w:qFormat/>
    <w:rsid w:val="002523DD"/>
    <w:pPr>
      <w:ind w:left="717"/>
    </w:pPr>
  </w:style>
  <w:style w:type="paragraph" w:customStyle="1" w:styleId="Lc-Alpha1Para">
    <w:name w:val="Lc-Alpha1Para"/>
    <w:basedOn w:val="Lc-AlphaList1"/>
    <w:uiPriority w:val="14"/>
    <w:qFormat/>
    <w:rsid w:val="002523DD"/>
    <w:pPr>
      <w:ind w:left="360"/>
    </w:pPr>
  </w:style>
  <w:style w:type="paragraph" w:customStyle="1" w:styleId="Lc-Alpha2Para">
    <w:name w:val="Lc-Alpha2Para"/>
    <w:basedOn w:val="Lc-AlphaList2"/>
    <w:uiPriority w:val="14"/>
    <w:qFormat/>
    <w:rsid w:val="002523DD"/>
    <w:pPr>
      <w:numPr>
        <w:numId w:val="0"/>
      </w:numPr>
      <w:ind w:left="720"/>
    </w:pPr>
  </w:style>
  <w:style w:type="paragraph" w:customStyle="1" w:styleId="Lc-Roman1Para">
    <w:name w:val="Lc-Roman1Para"/>
    <w:basedOn w:val="Lc-RomanList1"/>
    <w:uiPriority w:val="14"/>
    <w:qFormat/>
    <w:rsid w:val="002523DD"/>
    <w:pPr>
      <w:numPr>
        <w:numId w:val="0"/>
      </w:numPr>
      <w:ind w:left="360"/>
    </w:pPr>
  </w:style>
  <w:style w:type="paragraph" w:customStyle="1" w:styleId="Lc-Roman2Para">
    <w:name w:val="Lc-Roman2Para"/>
    <w:basedOn w:val="Lc-RomanList2"/>
    <w:uiPriority w:val="14"/>
    <w:qFormat/>
    <w:rsid w:val="002523DD"/>
    <w:pPr>
      <w:numPr>
        <w:numId w:val="0"/>
      </w:numPr>
      <w:ind w:left="714"/>
    </w:pPr>
  </w:style>
  <w:style w:type="paragraph" w:customStyle="1" w:styleId="Number1Para">
    <w:name w:val="Number1Para"/>
    <w:basedOn w:val="NumberList1"/>
    <w:uiPriority w:val="14"/>
    <w:qFormat/>
    <w:rsid w:val="002523DD"/>
    <w:pPr>
      <w:ind w:left="360"/>
    </w:pPr>
  </w:style>
  <w:style w:type="paragraph" w:customStyle="1" w:styleId="Number2Para">
    <w:name w:val="Number2Para"/>
    <w:basedOn w:val="NumberList2"/>
    <w:uiPriority w:val="14"/>
    <w:qFormat/>
    <w:rsid w:val="002523DD"/>
    <w:pPr>
      <w:ind w:left="720"/>
    </w:pPr>
  </w:style>
  <w:style w:type="paragraph" w:customStyle="1" w:styleId="Uc-Roman1Para">
    <w:name w:val="Uc-Roman1Para"/>
    <w:basedOn w:val="Uc-RomanList1"/>
    <w:uiPriority w:val="14"/>
    <w:qFormat/>
    <w:rsid w:val="002523DD"/>
    <w:pPr>
      <w:numPr>
        <w:numId w:val="0"/>
      </w:numPr>
      <w:ind w:left="357"/>
    </w:pPr>
  </w:style>
  <w:style w:type="paragraph" w:customStyle="1" w:styleId="Uc-Roman2Para">
    <w:name w:val="Uc-Roman2Para"/>
    <w:basedOn w:val="Uc-RomanList2"/>
    <w:uiPriority w:val="14"/>
    <w:qFormat/>
    <w:rsid w:val="002523DD"/>
    <w:pPr>
      <w:numPr>
        <w:numId w:val="0"/>
      </w:numPr>
      <w:ind w:left="720"/>
    </w:pPr>
  </w:style>
  <w:style w:type="paragraph" w:customStyle="1" w:styleId="Uc-Alpha1Para">
    <w:name w:val="Uc-Alpha1Para"/>
    <w:basedOn w:val="Uc-AlphaList1"/>
    <w:uiPriority w:val="14"/>
    <w:qFormat/>
    <w:rsid w:val="002523DD"/>
    <w:pPr>
      <w:numPr>
        <w:numId w:val="0"/>
      </w:numPr>
      <w:ind w:left="360"/>
    </w:pPr>
  </w:style>
  <w:style w:type="paragraph" w:customStyle="1" w:styleId="Uc-Alpha2Para">
    <w:name w:val="Uc-Alpha2Para"/>
    <w:basedOn w:val="Uc-AlphaList2"/>
    <w:uiPriority w:val="14"/>
    <w:qFormat/>
    <w:rsid w:val="002523DD"/>
    <w:pPr>
      <w:numPr>
        <w:ilvl w:val="0"/>
        <w:numId w:val="0"/>
      </w:numPr>
      <w:ind w:left="714"/>
    </w:pPr>
  </w:style>
  <w:style w:type="paragraph" w:customStyle="1" w:styleId="Dialog1">
    <w:name w:val="Dialog1"/>
    <w:basedOn w:val="CoupletLine1"/>
    <w:uiPriority w:val="15"/>
    <w:qFormat/>
    <w:rsid w:val="002523DD"/>
  </w:style>
  <w:style w:type="paragraph" w:customStyle="1" w:styleId="Dialog3">
    <w:name w:val="Dialog3"/>
    <w:basedOn w:val="CoupletLine1"/>
    <w:uiPriority w:val="15"/>
    <w:qFormat/>
    <w:rsid w:val="002523DD"/>
  </w:style>
  <w:style w:type="paragraph" w:customStyle="1" w:styleId="Dialog2">
    <w:name w:val="Dialog2"/>
    <w:basedOn w:val="CoupletLine1"/>
    <w:uiPriority w:val="15"/>
    <w:qFormat/>
    <w:rsid w:val="002523DD"/>
  </w:style>
  <w:style w:type="paragraph" w:customStyle="1" w:styleId="Box1Para">
    <w:name w:val="Box1Para"/>
    <w:basedOn w:val="Normal"/>
    <w:uiPriority w:val="20"/>
    <w:qFormat/>
    <w:rsid w:val="002523DD"/>
  </w:style>
  <w:style w:type="paragraph" w:customStyle="1" w:styleId="Box2Para">
    <w:name w:val="Box2Para"/>
    <w:basedOn w:val="Para-FL"/>
    <w:uiPriority w:val="20"/>
    <w:qFormat/>
    <w:rsid w:val="002523DD"/>
  </w:style>
  <w:style w:type="paragraph" w:customStyle="1" w:styleId="Box3Para">
    <w:name w:val="Box3Para"/>
    <w:basedOn w:val="Para-FL"/>
    <w:uiPriority w:val="20"/>
    <w:qFormat/>
    <w:rsid w:val="002523DD"/>
  </w:style>
  <w:style w:type="paragraph" w:customStyle="1" w:styleId="Box1Head1">
    <w:name w:val="Box1Head1"/>
    <w:basedOn w:val="CaseStudyID"/>
    <w:link w:val="Box1Head1Char"/>
    <w:uiPriority w:val="20"/>
    <w:qFormat/>
    <w:rsid w:val="002523DD"/>
    <w:rPr>
      <w:b w:val="0"/>
    </w:rPr>
  </w:style>
  <w:style w:type="character" w:customStyle="1" w:styleId="Box1Head1Char">
    <w:name w:val="Box1Head1 Char"/>
    <w:basedOn w:val="CaseStudyIDChar"/>
    <w:link w:val="Box1Head1"/>
    <w:uiPriority w:val="20"/>
    <w:rsid w:val="002523DD"/>
    <w:rPr>
      <w:rFonts w:ascii="Calibri" w:hAnsi="Calibri"/>
      <w:b w:val="0"/>
      <w:color w:val="FF0066"/>
      <w:sz w:val="24"/>
      <w:szCs w:val="24"/>
      <w:lang w:val="x-none" w:eastAsia="x-none"/>
    </w:rPr>
  </w:style>
  <w:style w:type="paragraph" w:customStyle="1" w:styleId="Box1Source">
    <w:name w:val="Box1Source"/>
    <w:basedOn w:val="TableSource"/>
    <w:uiPriority w:val="20"/>
    <w:qFormat/>
    <w:rsid w:val="002523DD"/>
  </w:style>
  <w:style w:type="paragraph" w:customStyle="1" w:styleId="NumberList1eXtract">
    <w:name w:val="NumberList1eXtract"/>
    <w:basedOn w:val="eXtractTxt"/>
    <w:uiPriority w:val="14"/>
    <w:qFormat/>
    <w:rsid w:val="002523DD"/>
  </w:style>
  <w:style w:type="paragraph" w:customStyle="1" w:styleId="eXtractTitle">
    <w:name w:val="eXtractTitle"/>
    <w:basedOn w:val="Head5"/>
    <w:uiPriority w:val="16"/>
    <w:qFormat/>
    <w:rsid w:val="002523DD"/>
    <w:pPr>
      <w:jc w:val="center"/>
    </w:pPr>
  </w:style>
  <w:style w:type="paragraph" w:customStyle="1" w:styleId="eXtractHead1">
    <w:name w:val="eXtractHead1"/>
    <w:basedOn w:val="PoemTitle"/>
    <w:uiPriority w:val="16"/>
    <w:qFormat/>
    <w:rsid w:val="002523DD"/>
  </w:style>
  <w:style w:type="paragraph" w:customStyle="1" w:styleId="eXtractBulletList1">
    <w:name w:val="eXtractBulletList1"/>
    <w:basedOn w:val="Normal"/>
    <w:uiPriority w:val="1"/>
    <w:qFormat/>
    <w:rsid w:val="002523DD"/>
    <w:pPr>
      <w:numPr>
        <w:numId w:val="107"/>
      </w:numPr>
      <w:ind w:left="360"/>
    </w:pPr>
  </w:style>
  <w:style w:type="paragraph" w:customStyle="1" w:styleId="eXtract-NL1">
    <w:name w:val="eXtract-NL1"/>
    <w:basedOn w:val="NumberList1"/>
    <w:uiPriority w:val="16"/>
    <w:qFormat/>
    <w:rsid w:val="002523DD"/>
  </w:style>
  <w:style w:type="paragraph" w:customStyle="1" w:styleId="eXtract-NL1Para">
    <w:name w:val="eXtract-NL1Para"/>
    <w:basedOn w:val="NumberList1"/>
    <w:uiPriority w:val="16"/>
    <w:qFormat/>
    <w:rsid w:val="002523DD"/>
    <w:pPr>
      <w:ind w:left="360"/>
    </w:pPr>
  </w:style>
  <w:style w:type="paragraph" w:customStyle="1" w:styleId="eXtractDialog">
    <w:name w:val="eXtractDialog"/>
    <w:basedOn w:val="Dialog1"/>
    <w:uiPriority w:val="16"/>
    <w:qFormat/>
    <w:rsid w:val="002523DD"/>
  </w:style>
  <w:style w:type="paragraph" w:customStyle="1" w:styleId="TableBullet1Para">
    <w:name w:val="TableBullet1Para"/>
    <w:basedOn w:val="Bullet1Para"/>
    <w:uiPriority w:val="79"/>
    <w:qFormat/>
    <w:rsid w:val="002523DD"/>
    <w:pPr>
      <w:ind w:left="720"/>
    </w:pPr>
  </w:style>
  <w:style w:type="paragraph" w:customStyle="1" w:styleId="PoemeXtractHead">
    <w:name w:val="PoemeXtractHead"/>
    <w:basedOn w:val="eXtractTitle"/>
    <w:uiPriority w:val="17"/>
    <w:qFormat/>
    <w:rsid w:val="002523DD"/>
  </w:style>
  <w:style w:type="paragraph" w:customStyle="1" w:styleId="PoemeXtract">
    <w:name w:val="PoemeXtract"/>
    <w:basedOn w:val="NumberList1eXtract"/>
    <w:uiPriority w:val="17"/>
    <w:qFormat/>
    <w:rsid w:val="002523DD"/>
  </w:style>
  <w:style w:type="paragraph" w:customStyle="1" w:styleId="PoemeXtractSource">
    <w:name w:val="PoemeXtractSource"/>
    <w:basedOn w:val="IntroQuoteSource"/>
    <w:uiPriority w:val="17"/>
    <w:qFormat/>
    <w:rsid w:val="002523DD"/>
  </w:style>
  <w:style w:type="paragraph" w:customStyle="1" w:styleId="PhotoSource">
    <w:name w:val="PhotoSource"/>
    <w:basedOn w:val="FigureSource"/>
    <w:link w:val="PhotoSourceChar"/>
    <w:uiPriority w:val="86"/>
    <w:qFormat/>
    <w:rsid w:val="002523DD"/>
  </w:style>
  <w:style w:type="character" w:customStyle="1" w:styleId="PhotoSourceChar">
    <w:name w:val="PhotoSource Char"/>
    <w:basedOn w:val="FigureSourceChar"/>
    <w:link w:val="PhotoSource"/>
    <w:uiPriority w:val="86"/>
    <w:rsid w:val="002523DD"/>
    <w:rPr>
      <w:sz w:val="18"/>
      <w:szCs w:val="24"/>
    </w:rPr>
  </w:style>
  <w:style w:type="paragraph" w:customStyle="1" w:styleId="TableBulletList1">
    <w:name w:val="TableBulletList1"/>
    <w:basedOn w:val="BulletList1"/>
    <w:uiPriority w:val="79"/>
    <w:qFormat/>
    <w:rsid w:val="002523DD"/>
    <w:pPr>
      <w:numPr>
        <w:numId w:val="53"/>
      </w:numPr>
    </w:pPr>
  </w:style>
  <w:style w:type="paragraph" w:customStyle="1" w:styleId="TableBulletList2">
    <w:name w:val="TableBulletList2"/>
    <w:basedOn w:val="BulletList2"/>
    <w:uiPriority w:val="79"/>
    <w:qFormat/>
    <w:rsid w:val="002523DD"/>
    <w:pPr>
      <w:numPr>
        <w:ilvl w:val="1"/>
        <w:numId w:val="53"/>
      </w:numPr>
    </w:pPr>
  </w:style>
  <w:style w:type="paragraph" w:customStyle="1" w:styleId="TableNumberList1">
    <w:name w:val="TableNumberList1"/>
    <w:basedOn w:val="NumberList1"/>
    <w:uiPriority w:val="79"/>
    <w:qFormat/>
    <w:rsid w:val="002523DD"/>
    <w:pPr>
      <w:numPr>
        <w:numId w:val="54"/>
      </w:numPr>
    </w:pPr>
  </w:style>
  <w:style w:type="paragraph" w:customStyle="1" w:styleId="TableNumber1Para">
    <w:name w:val="TableNumber1Para"/>
    <w:basedOn w:val="Number1Para"/>
    <w:uiPriority w:val="79"/>
    <w:qFormat/>
    <w:rsid w:val="002523DD"/>
    <w:pPr>
      <w:ind w:left="720"/>
    </w:pPr>
  </w:style>
  <w:style w:type="paragraph" w:customStyle="1" w:styleId="Bullet1Dialog">
    <w:name w:val="Bullet1Dialog"/>
    <w:basedOn w:val="eXtractDialog"/>
    <w:uiPriority w:val="14"/>
    <w:qFormat/>
    <w:rsid w:val="002523DD"/>
    <w:pPr>
      <w:ind w:firstLine="360"/>
    </w:pPr>
  </w:style>
  <w:style w:type="paragraph" w:customStyle="1" w:styleId="FN-eXtract">
    <w:name w:val="FN-eXtract"/>
    <w:basedOn w:val="eXtractTxt"/>
    <w:uiPriority w:val="15"/>
    <w:qFormat/>
    <w:rsid w:val="002523DD"/>
    <w:rPr>
      <w:sz w:val="18"/>
    </w:rPr>
  </w:style>
  <w:style w:type="paragraph" w:customStyle="1" w:styleId="FN-eXtractSource">
    <w:name w:val="FN-eXtractSource"/>
    <w:basedOn w:val="IntroQuoteSource"/>
    <w:uiPriority w:val="15"/>
    <w:qFormat/>
    <w:rsid w:val="002523DD"/>
    <w:rPr>
      <w:sz w:val="18"/>
    </w:rPr>
  </w:style>
  <w:style w:type="paragraph" w:customStyle="1" w:styleId="IntroQuoteTitle">
    <w:name w:val="IntroQuoteTitle"/>
    <w:basedOn w:val="eXtractTitle"/>
    <w:uiPriority w:val="10"/>
    <w:qFormat/>
    <w:rsid w:val="002523DD"/>
  </w:style>
  <w:style w:type="paragraph" w:customStyle="1" w:styleId="IntroQuoteAuthor">
    <w:name w:val="IntroQuoteAuthor"/>
    <w:basedOn w:val="Box1Author"/>
    <w:uiPriority w:val="10"/>
    <w:qFormat/>
    <w:rsid w:val="002523DD"/>
  </w:style>
  <w:style w:type="paragraph" w:customStyle="1" w:styleId="GlossaryHeading1">
    <w:name w:val="GlossaryHeading1"/>
    <w:basedOn w:val="Normal"/>
    <w:uiPriority w:val="89"/>
    <w:qFormat/>
    <w:rsid w:val="002523DD"/>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2523DD"/>
  </w:style>
  <w:style w:type="paragraph" w:customStyle="1" w:styleId="BibliographyHeading2">
    <w:name w:val="BibliographyHeading2"/>
    <w:basedOn w:val="BibliographyHeading1"/>
    <w:uiPriority w:val="91"/>
    <w:qFormat/>
    <w:rsid w:val="002523DD"/>
    <w:rPr>
      <w:sz w:val="22"/>
    </w:rPr>
  </w:style>
  <w:style w:type="paragraph" w:customStyle="1" w:styleId="BibliographyHeading3">
    <w:name w:val="BibliographyHeading3"/>
    <w:basedOn w:val="ReferencesHeading2"/>
    <w:uiPriority w:val="91"/>
    <w:qFormat/>
    <w:rsid w:val="002523DD"/>
    <w:rPr>
      <w:sz w:val="24"/>
    </w:rPr>
  </w:style>
  <w:style w:type="paragraph" w:customStyle="1" w:styleId="BibliographyHeading4">
    <w:name w:val="BibliographyHeading4"/>
    <w:basedOn w:val="ReferencesHeading2"/>
    <w:uiPriority w:val="91"/>
    <w:qFormat/>
    <w:rsid w:val="002523DD"/>
  </w:style>
  <w:style w:type="character" w:customStyle="1" w:styleId="GlossaryTerm">
    <w:name w:val="GlossaryTerm"/>
    <w:basedOn w:val="DefaultParagraphFont"/>
    <w:uiPriority w:val="1"/>
    <w:qFormat/>
    <w:rsid w:val="002523DD"/>
    <w:rPr>
      <w:b/>
    </w:rPr>
  </w:style>
  <w:style w:type="paragraph" w:customStyle="1" w:styleId="GlossaryTermDefinition">
    <w:name w:val="GlossaryTermDefinition"/>
    <w:basedOn w:val="Normal"/>
    <w:uiPriority w:val="89"/>
    <w:qFormat/>
    <w:rsid w:val="002523DD"/>
    <w:pPr>
      <w:spacing w:after="200" w:line="276" w:lineRule="auto"/>
    </w:pPr>
    <w:rPr>
      <w:rFonts w:ascii="Calibri" w:hAnsi="Calibri"/>
      <w:sz w:val="22"/>
      <w:szCs w:val="22"/>
    </w:rPr>
  </w:style>
  <w:style w:type="paragraph" w:customStyle="1" w:styleId="IndexHeading1">
    <w:name w:val="IndexHeading1"/>
    <w:basedOn w:val="Normal"/>
    <w:uiPriority w:val="89"/>
    <w:qFormat/>
    <w:rsid w:val="002523DD"/>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2523DD"/>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2523DD"/>
    <w:pPr>
      <w:spacing w:after="200" w:line="276" w:lineRule="auto"/>
    </w:pPr>
    <w:rPr>
      <w:rFonts w:ascii="Calibri" w:hAnsi="Calibri"/>
      <w:sz w:val="22"/>
      <w:szCs w:val="22"/>
    </w:rPr>
  </w:style>
  <w:style w:type="paragraph" w:customStyle="1" w:styleId="IndexEntry2">
    <w:name w:val="IndexEntry2"/>
    <w:basedOn w:val="Normal"/>
    <w:uiPriority w:val="89"/>
    <w:qFormat/>
    <w:rsid w:val="002523DD"/>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2523DD"/>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2523DD"/>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2523DD"/>
    <w:rPr>
      <w:color w:val="FFC000"/>
      <w:sz w:val="24"/>
    </w:rPr>
  </w:style>
  <w:style w:type="paragraph" w:customStyle="1" w:styleId="PrefaceTxtFL">
    <w:name w:val="PrefaceTxt_FL"/>
    <w:basedOn w:val="Normal"/>
    <w:semiHidden/>
    <w:qFormat/>
    <w:rsid w:val="002523DD"/>
    <w:pPr>
      <w:spacing w:after="200" w:line="276" w:lineRule="auto"/>
    </w:pPr>
    <w:rPr>
      <w:rFonts w:ascii="Calibri" w:hAnsi="Calibri"/>
      <w:sz w:val="22"/>
      <w:szCs w:val="22"/>
    </w:rPr>
  </w:style>
  <w:style w:type="paragraph" w:customStyle="1" w:styleId="PrefaceTxtIndented">
    <w:name w:val="PrefaceTxt_Indented"/>
    <w:basedOn w:val="Normal"/>
    <w:semiHidden/>
    <w:qFormat/>
    <w:rsid w:val="002523DD"/>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2523DD"/>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2523DD"/>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2523DD"/>
    <w:pPr>
      <w:ind w:firstLine="720"/>
    </w:pPr>
  </w:style>
  <w:style w:type="paragraph" w:customStyle="1" w:styleId="AcknowlHeading">
    <w:name w:val="AcknowlHeading"/>
    <w:basedOn w:val="Normal"/>
    <w:uiPriority w:val="89"/>
    <w:qFormat/>
    <w:rsid w:val="002523DD"/>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2523DD"/>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2523DD"/>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2523DD"/>
  </w:style>
  <w:style w:type="paragraph" w:customStyle="1" w:styleId="eXtractSource">
    <w:name w:val="eXtractSource"/>
    <w:basedOn w:val="IntroQuoteSource"/>
    <w:uiPriority w:val="16"/>
    <w:qFormat/>
    <w:rsid w:val="002523DD"/>
  </w:style>
  <w:style w:type="paragraph" w:customStyle="1" w:styleId="LearnObjBulletList1">
    <w:name w:val="LearnObjBulletList1"/>
    <w:basedOn w:val="BulletList1"/>
    <w:uiPriority w:val="9"/>
    <w:qFormat/>
    <w:rsid w:val="002523DD"/>
    <w:pPr>
      <w:numPr>
        <w:numId w:val="57"/>
      </w:numPr>
    </w:pPr>
  </w:style>
  <w:style w:type="paragraph" w:customStyle="1" w:styleId="CaseStudy-BL2">
    <w:name w:val="CaseStudy-BL2"/>
    <w:basedOn w:val="BulletList2"/>
    <w:uiPriority w:val="20"/>
    <w:qFormat/>
    <w:rsid w:val="002523DD"/>
    <w:pPr>
      <w:numPr>
        <w:numId w:val="60"/>
      </w:numPr>
    </w:pPr>
  </w:style>
  <w:style w:type="paragraph" w:customStyle="1" w:styleId="CaseStudy-BL3">
    <w:name w:val="CaseStudy-BL3"/>
    <w:basedOn w:val="BulletList3"/>
    <w:uiPriority w:val="20"/>
    <w:qFormat/>
    <w:rsid w:val="002523DD"/>
    <w:pPr>
      <w:numPr>
        <w:numId w:val="61"/>
      </w:numPr>
    </w:pPr>
  </w:style>
  <w:style w:type="paragraph" w:customStyle="1" w:styleId="CaseStudy-BL1Para">
    <w:name w:val="CaseStudy-BL1Para"/>
    <w:basedOn w:val="Bullet1Para"/>
    <w:uiPriority w:val="20"/>
    <w:qFormat/>
    <w:rsid w:val="002523DD"/>
  </w:style>
  <w:style w:type="paragraph" w:customStyle="1" w:styleId="CaseStudy-BL2Para">
    <w:name w:val="CaseStudy-BL2Para"/>
    <w:basedOn w:val="Bullet2Para"/>
    <w:uiPriority w:val="20"/>
    <w:qFormat/>
    <w:rsid w:val="002523DD"/>
  </w:style>
  <w:style w:type="paragraph" w:customStyle="1" w:styleId="Box1-BL1">
    <w:name w:val="Box1-BL1"/>
    <w:basedOn w:val="BulletList1"/>
    <w:uiPriority w:val="20"/>
    <w:qFormat/>
    <w:rsid w:val="002523DD"/>
  </w:style>
  <w:style w:type="paragraph" w:customStyle="1" w:styleId="Box1-BL2">
    <w:name w:val="Box1-BL2"/>
    <w:basedOn w:val="BulletList2"/>
    <w:next w:val="ListHeading"/>
    <w:uiPriority w:val="20"/>
    <w:qFormat/>
    <w:rsid w:val="002523DD"/>
  </w:style>
  <w:style w:type="paragraph" w:customStyle="1" w:styleId="Box1-BL3">
    <w:name w:val="Box1-BL3"/>
    <w:basedOn w:val="BulletList3"/>
    <w:uiPriority w:val="20"/>
    <w:qFormat/>
    <w:rsid w:val="002523DD"/>
  </w:style>
  <w:style w:type="paragraph" w:customStyle="1" w:styleId="Box1-BL1Para">
    <w:name w:val="Box1-BL1Para"/>
    <w:basedOn w:val="Bullet1Para"/>
    <w:uiPriority w:val="20"/>
    <w:qFormat/>
    <w:rsid w:val="002523DD"/>
  </w:style>
  <w:style w:type="paragraph" w:customStyle="1" w:styleId="Box1-BL2Para">
    <w:name w:val="Box1-BL2Para"/>
    <w:basedOn w:val="Bullet2Para"/>
    <w:uiPriority w:val="20"/>
    <w:qFormat/>
    <w:rsid w:val="002523DD"/>
  </w:style>
  <w:style w:type="paragraph" w:customStyle="1" w:styleId="TableGraphicCaption">
    <w:name w:val="TableGraphicCaption"/>
    <w:basedOn w:val="TableCaption"/>
    <w:uiPriority w:val="1"/>
    <w:qFormat/>
    <w:rsid w:val="002523DD"/>
  </w:style>
  <w:style w:type="paragraph" w:customStyle="1" w:styleId="Graphic">
    <w:name w:val="Graphic"/>
    <w:basedOn w:val="Normal"/>
    <w:uiPriority w:val="1"/>
    <w:qFormat/>
    <w:rsid w:val="002523DD"/>
  </w:style>
  <w:style w:type="paragraph" w:customStyle="1" w:styleId="IntroChapterTitle">
    <w:name w:val="Intro_ChapterTitle"/>
    <w:basedOn w:val="ChapterTitle"/>
    <w:uiPriority w:val="1"/>
    <w:qFormat/>
    <w:rsid w:val="002523DD"/>
  </w:style>
  <w:style w:type="paragraph" w:customStyle="1" w:styleId="IntroChapterSubtitle">
    <w:name w:val="Intro_ChapterSubtitle"/>
    <w:basedOn w:val="ChapterSubtitle"/>
    <w:uiPriority w:val="1"/>
    <w:qFormat/>
    <w:rsid w:val="002523DD"/>
  </w:style>
  <w:style w:type="paragraph" w:customStyle="1" w:styleId="IntroChapterAuthor">
    <w:name w:val="Intro_ChapterAuthor"/>
    <w:basedOn w:val="ChapterAuthor"/>
    <w:uiPriority w:val="1"/>
    <w:qFormat/>
    <w:rsid w:val="002523DD"/>
  </w:style>
  <w:style w:type="paragraph" w:customStyle="1" w:styleId="IntroChapAuthorAffiliation">
    <w:name w:val="Intro_ChapAuthorAffiliation"/>
    <w:basedOn w:val="ChapAuthorAffiliation"/>
    <w:uiPriority w:val="1"/>
    <w:qFormat/>
    <w:rsid w:val="002523DD"/>
  </w:style>
  <w:style w:type="paragraph" w:customStyle="1" w:styleId="ChapterSource">
    <w:name w:val="ChapterSource"/>
    <w:basedOn w:val="ChapAuthorAffiliation"/>
    <w:uiPriority w:val="6"/>
    <w:qFormat/>
    <w:rsid w:val="002523DD"/>
  </w:style>
  <w:style w:type="character" w:customStyle="1" w:styleId="EndnoteNo">
    <w:name w:val="EndnoteNo"/>
    <w:basedOn w:val="DefaultParagraphFont"/>
    <w:uiPriority w:val="89"/>
    <w:qFormat/>
    <w:rsid w:val="002523DD"/>
    <w:rPr>
      <w:vertAlign w:val="superscript"/>
    </w:rPr>
  </w:style>
  <w:style w:type="paragraph" w:customStyle="1" w:styleId="EndnotePara">
    <w:name w:val="EndnotePara"/>
    <w:basedOn w:val="FootnoteText"/>
    <w:uiPriority w:val="89"/>
    <w:qFormat/>
    <w:rsid w:val="002523DD"/>
  </w:style>
  <w:style w:type="character" w:customStyle="1" w:styleId="EndnoteCitation">
    <w:name w:val="EndnoteCitation"/>
    <w:basedOn w:val="DefaultParagraphFont"/>
    <w:uiPriority w:val="89"/>
    <w:qFormat/>
    <w:rsid w:val="002523DD"/>
    <w:rPr>
      <w:vertAlign w:val="superscript"/>
    </w:rPr>
  </w:style>
  <w:style w:type="paragraph" w:customStyle="1" w:styleId="EndnoteHeading1">
    <w:name w:val="EndnoteHeading1"/>
    <w:basedOn w:val="ReferencesHeading1"/>
    <w:uiPriority w:val="89"/>
    <w:qFormat/>
    <w:rsid w:val="002523DD"/>
    <w:rPr>
      <w:color w:val="9E2283"/>
    </w:rPr>
  </w:style>
  <w:style w:type="paragraph" w:customStyle="1" w:styleId="Figure">
    <w:name w:val="Figure"/>
    <w:basedOn w:val="Normal"/>
    <w:uiPriority w:val="85"/>
    <w:qFormat/>
    <w:rsid w:val="002523DD"/>
  </w:style>
  <w:style w:type="paragraph" w:customStyle="1" w:styleId="TableRowHead2">
    <w:name w:val="TableRowHead2"/>
    <w:basedOn w:val="TableBody"/>
    <w:uiPriority w:val="81"/>
    <w:qFormat/>
    <w:rsid w:val="002523DD"/>
    <w:rPr>
      <w:color w:val="00B0F0"/>
    </w:rPr>
  </w:style>
  <w:style w:type="paragraph" w:customStyle="1" w:styleId="EN-eXtract">
    <w:name w:val="EN-eXtract"/>
    <w:basedOn w:val="FN-eXtract"/>
    <w:uiPriority w:val="31"/>
    <w:qFormat/>
    <w:rsid w:val="002523DD"/>
  </w:style>
  <w:style w:type="paragraph" w:customStyle="1" w:styleId="EN-eXtractSource">
    <w:name w:val="EN-eXtractSource"/>
    <w:basedOn w:val="FN-eXtractSource"/>
    <w:uiPriority w:val="31"/>
    <w:qFormat/>
    <w:rsid w:val="002523DD"/>
  </w:style>
  <w:style w:type="character" w:customStyle="1" w:styleId="Bach">
    <w:name w:val="Bach"/>
    <w:basedOn w:val="DefaultParagraphFont"/>
    <w:uiPriority w:val="1"/>
    <w:qFormat/>
    <w:rsid w:val="002523DD"/>
    <w:rPr>
      <w:color w:val="FF0000"/>
    </w:rPr>
  </w:style>
  <w:style w:type="paragraph" w:customStyle="1" w:styleId="DialogSource">
    <w:name w:val="DialogSource"/>
    <w:basedOn w:val="eXtractSource"/>
    <w:uiPriority w:val="15"/>
    <w:qFormat/>
    <w:rsid w:val="002523DD"/>
    <w:rPr>
      <w:color w:val="990099"/>
    </w:rPr>
  </w:style>
  <w:style w:type="paragraph" w:customStyle="1" w:styleId="UL-FL1Para">
    <w:name w:val="UL-FL1Para"/>
    <w:basedOn w:val="Lc-Alpha1Para"/>
    <w:uiPriority w:val="14"/>
    <w:qFormat/>
    <w:rsid w:val="002523DD"/>
    <w:rPr>
      <w:color w:val="7030A0"/>
    </w:rPr>
  </w:style>
  <w:style w:type="paragraph" w:customStyle="1" w:styleId="TableUL-FL1">
    <w:name w:val="TableUL-FL1"/>
    <w:basedOn w:val="UL-FL1"/>
    <w:uiPriority w:val="1"/>
    <w:qFormat/>
    <w:rsid w:val="002523DD"/>
    <w:rPr>
      <w:color w:val="auto"/>
    </w:rPr>
  </w:style>
  <w:style w:type="paragraph" w:customStyle="1" w:styleId="TableLc-AlphaList1">
    <w:name w:val="TableLc-AlphaList1"/>
    <w:basedOn w:val="Lc-AlphaList1"/>
    <w:uiPriority w:val="79"/>
    <w:qFormat/>
    <w:rsid w:val="002523DD"/>
  </w:style>
  <w:style w:type="paragraph" w:customStyle="1" w:styleId="TableLc-AlphaList2">
    <w:name w:val="TableLc-AlphaList2"/>
    <w:basedOn w:val="Lc-AlphaList2"/>
    <w:uiPriority w:val="1"/>
    <w:qFormat/>
    <w:rsid w:val="002523DD"/>
  </w:style>
  <w:style w:type="paragraph" w:customStyle="1" w:styleId="TableUL-FL2">
    <w:name w:val="TableUL-FL2"/>
    <w:basedOn w:val="UL-FL2"/>
    <w:uiPriority w:val="1"/>
    <w:qFormat/>
    <w:rsid w:val="002523DD"/>
    <w:rPr>
      <w:color w:val="auto"/>
    </w:rPr>
  </w:style>
  <w:style w:type="character" w:customStyle="1" w:styleId="Spionic-font">
    <w:name w:val="Spionic-font"/>
    <w:basedOn w:val="DefaultParagraphFont"/>
    <w:uiPriority w:val="1"/>
    <w:qFormat/>
    <w:rsid w:val="002523DD"/>
    <w:rPr>
      <w:color w:val="FF33CC"/>
    </w:rPr>
  </w:style>
  <w:style w:type="paragraph" w:customStyle="1" w:styleId="eXtractLc-AlphaList1">
    <w:name w:val="eXtractLc-AlphaList1"/>
    <w:basedOn w:val="Lc-AlphaList1"/>
    <w:uiPriority w:val="16"/>
    <w:qFormat/>
    <w:rsid w:val="002523DD"/>
  </w:style>
  <w:style w:type="paragraph" w:customStyle="1" w:styleId="eXtractLc-AlphaList2">
    <w:name w:val="eXtractLc-AlphaList2"/>
    <w:basedOn w:val="Lc-AlphaList2"/>
    <w:uiPriority w:val="16"/>
    <w:qFormat/>
    <w:rsid w:val="002523DD"/>
  </w:style>
  <w:style w:type="paragraph" w:customStyle="1" w:styleId="eXtractLc-RomanList1">
    <w:name w:val="eXtractLc-RomanList1"/>
    <w:basedOn w:val="Lc-RomanList1"/>
    <w:uiPriority w:val="16"/>
    <w:qFormat/>
    <w:rsid w:val="002523DD"/>
  </w:style>
  <w:style w:type="paragraph" w:customStyle="1" w:styleId="eXtractLc-RomanList2">
    <w:name w:val="eXtractLc-RomanList2"/>
    <w:basedOn w:val="Lc-RomanList2"/>
    <w:uiPriority w:val="16"/>
    <w:qFormat/>
    <w:rsid w:val="002523DD"/>
  </w:style>
  <w:style w:type="paragraph" w:customStyle="1" w:styleId="eXtractLc-RomanList3">
    <w:name w:val="eXtractLc-RomanList3"/>
    <w:basedOn w:val="Lc-RomanList3"/>
    <w:uiPriority w:val="1"/>
    <w:qFormat/>
    <w:rsid w:val="002523DD"/>
  </w:style>
  <w:style w:type="paragraph" w:customStyle="1" w:styleId="Dialog-StageAction">
    <w:name w:val="Dialog-StageAction"/>
    <w:basedOn w:val="Normal"/>
    <w:uiPriority w:val="15"/>
    <w:qFormat/>
    <w:rsid w:val="002523DD"/>
    <w:rPr>
      <w:color w:val="0F0FE1"/>
    </w:rPr>
  </w:style>
  <w:style w:type="paragraph" w:customStyle="1" w:styleId="ContinuedDialogue">
    <w:name w:val="Continued Dialogue"/>
    <w:basedOn w:val="Normal"/>
    <w:link w:val="ContinuedDialogueChar"/>
    <w:qFormat/>
    <w:rsid w:val="002523DD"/>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2523DD"/>
    <w:rPr>
      <w:rFonts w:ascii="Garamond" w:hAnsi="Garamond"/>
      <w:sz w:val="20"/>
      <w:szCs w:val="20"/>
      <w:lang w:val="en-US"/>
    </w:rPr>
  </w:style>
  <w:style w:type="paragraph" w:customStyle="1" w:styleId="Dialog-Continued">
    <w:name w:val="Dialog-Continued"/>
    <w:basedOn w:val="Normal"/>
    <w:uiPriority w:val="15"/>
    <w:qFormat/>
    <w:rsid w:val="002523DD"/>
  </w:style>
  <w:style w:type="paragraph" w:customStyle="1" w:styleId="SpecialHeading">
    <w:name w:val="SpecialHeading"/>
    <w:basedOn w:val="PartSubtitle"/>
    <w:uiPriority w:val="1"/>
    <w:qFormat/>
    <w:rsid w:val="002523DD"/>
  </w:style>
  <w:style w:type="paragraph" w:customStyle="1" w:styleId="ULListHeading2">
    <w:name w:val="ULListHeading2"/>
    <w:basedOn w:val="ULListHeading1"/>
    <w:uiPriority w:val="1"/>
    <w:qFormat/>
    <w:rsid w:val="002523DD"/>
    <w:rPr>
      <w:color w:val="FF0066"/>
    </w:rPr>
  </w:style>
  <w:style w:type="paragraph" w:customStyle="1" w:styleId="EN-BulletList1">
    <w:name w:val="EN-BulletList1"/>
    <w:basedOn w:val="BulletList1"/>
    <w:uiPriority w:val="89"/>
    <w:qFormat/>
    <w:rsid w:val="002523DD"/>
    <w:pPr>
      <w:numPr>
        <w:numId w:val="55"/>
      </w:numPr>
    </w:pPr>
  </w:style>
  <w:style w:type="paragraph" w:customStyle="1" w:styleId="ExampleHead1">
    <w:name w:val="ExampleHead1"/>
    <w:basedOn w:val="Head1"/>
    <w:uiPriority w:val="1"/>
    <w:qFormat/>
    <w:rsid w:val="002523DD"/>
  </w:style>
  <w:style w:type="paragraph" w:customStyle="1" w:styleId="ExamplePara">
    <w:name w:val="ExamplePara"/>
    <w:basedOn w:val="Para"/>
    <w:uiPriority w:val="1"/>
    <w:qFormat/>
    <w:rsid w:val="002523DD"/>
  </w:style>
  <w:style w:type="paragraph" w:customStyle="1" w:styleId="ExampleNumberList1">
    <w:name w:val="ExampleNumberList1"/>
    <w:basedOn w:val="NumberList1"/>
    <w:uiPriority w:val="1"/>
    <w:qFormat/>
    <w:rsid w:val="002523DD"/>
  </w:style>
  <w:style w:type="paragraph" w:customStyle="1" w:styleId="ExampleNumber1Para">
    <w:name w:val="ExampleNumber1Para"/>
    <w:basedOn w:val="Number1Para"/>
    <w:uiPriority w:val="1"/>
    <w:qFormat/>
    <w:rsid w:val="002523DD"/>
  </w:style>
  <w:style w:type="paragraph" w:customStyle="1" w:styleId="ExampleUL-FL1">
    <w:name w:val="ExampleUL-FL1"/>
    <w:basedOn w:val="Normal"/>
    <w:uiPriority w:val="14"/>
    <w:qFormat/>
    <w:rsid w:val="002523DD"/>
    <w:pPr>
      <w:spacing w:before="180" w:after="120" w:line="300" w:lineRule="exact"/>
    </w:pPr>
  </w:style>
  <w:style w:type="paragraph" w:customStyle="1" w:styleId="ExampleHead2">
    <w:name w:val="ExampleHead2"/>
    <w:basedOn w:val="Head2"/>
    <w:uiPriority w:val="1"/>
    <w:qFormat/>
    <w:rsid w:val="002523DD"/>
  </w:style>
  <w:style w:type="paragraph" w:customStyle="1" w:styleId="ExampleBulletList1">
    <w:name w:val="ExampleBulletList1"/>
    <w:basedOn w:val="Normal"/>
    <w:uiPriority w:val="1"/>
    <w:qFormat/>
    <w:rsid w:val="002523DD"/>
    <w:pPr>
      <w:numPr>
        <w:numId w:val="58"/>
      </w:numPr>
      <w:spacing w:line="360" w:lineRule="auto"/>
    </w:pPr>
  </w:style>
  <w:style w:type="paragraph" w:customStyle="1" w:styleId="ExampleUc-AlphaList1">
    <w:name w:val="ExampleUc-AlphaList1"/>
    <w:basedOn w:val="Uc-AlphaList1"/>
    <w:uiPriority w:val="1"/>
    <w:qFormat/>
    <w:rsid w:val="002523DD"/>
  </w:style>
  <w:style w:type="paragraph" w:customStyle="1" w:styleId="ExampleUc-AlphaList2">
    <w:name w:val="ExampleUc-AlphaList2"/>
    <w:basedOn w:val="Uc-AlphaList2"/>
    <w:uiPriority w:val="1"/>
    <w:qFormat/>
    <w:rsid w:val="002523DD"/>
  </w:style>
  <w:style w:type="paragraph" w:customStyle="1" w:styleId="ExampleBulletList2">
    <w:name w:val="ExampleBulletList2"/>
    <w:basedOn w:val="BulletList2"/>
    <w:uiPriority w:val="1"/>
    <w:qFormat/>
    <w:rsid w:val="002523DD"/>
  </w:style>
  <w:style w:type="paragraph" w:customStyle="1" w:styleId="ExampleLc-AlphaList1">
    <w:name w:val="ExampleLc-AlphaList1"/>
    <w:basedOn w:val="Lc-AlphaList1"/>
    <w:uiPriority w:val="14"/>
    <w:qFormat/>
    <w:rsid w:val="002523DD"/>
  </w:style>
  <w:style w:type="paragraph" w:customStyle="1" w:styleId="ExampleUc-Alpha1Para">
    <w:name w:val="ExampleUc-Alpha1Para"/>
    <w:basedOn w:val="Uc-Alpha1Para"/>
    <w:uiPriority w:val="1"/>
    <w:qFormat/>
    <w:rsid w:val="002523DD"/>
  </w:style>
  <w:style w:type="paragraph" w:customStyle="1" w:styleId="ExampleUc-Alpha2Para">
    <w:name w:val="ExampleUc-Alpha2Para"/>
    <w:basedOn w:val="Uc-Alpha2Para"/>
    <w:uiPriority w:val="1"/>
    <w:qFormat/>
    <w:rsid w:val="002523DD"/>
  </w:style>
  <w:style w:type="paragraph" w:customStyle="1" w:styleId="ExampleNumberListHeading">
    <w:name w:val="ExampleNumberListHeading"/>
    <w:basedOn w:val="NumberListHeading"/>
    <w:uiPriority w:val="1"/>
    <w:qFormat/>
    <w:rsid w:val="002523DD"/>
  </w:style>
  <w:style w:type="paragraph" w:customStyle="1" w:styleId="ExampleNumberList2">
    <w:name w:val="ExampleNumberList2"/>
    <w:basedOn w:val="NumberList2"/>
    <w:uiPriority w:val="1"/>
    <w:qFormat/>
    <w:rsid w:val="002523DD"/>
  </w:style>
  <w:style w:type="paragraph" w:customStyle="1" w:styleId="ExampleULListHeading">
    <w:name w:val="ExampleULListHeading"/>
    <w:basedOn w:val="Normal"/>
    <w:uiPriority w:val="1"/>
    <w:qFormat/>
    <w:rsid w:val="002523DD"/>
    <w:pPr>
      <w:spacing w:before="240"/>
    </w:pPr>
    <w:rPr>
      <w:b/>
      <w:color w:val="008000"/>
    </w:rPr>
  </w:style>
  <w:style w:type="paragraph" w:customStyle="1" w:styleId="ExampleNumber2Para">
    <w:name w:val="ExampleNumber2Para"/>
    <w:basedOn w:val="Number2Para"/>
    <w:uiPriority w:val="1"/>
    <w:qFormat/>
    <w:rsid w:val="002523DD"/>
  </w:style>
  <w:style w:type="paragraph" w:customStyle="1" w:styleId="ExampleLc-Alpha1Para">
    <w:name w:val="ExampleLc-Alpha1Para"/>
    <w:basedOn w:val="Lc-Alpha1Para"/>
    <w:uiPriority w:val="1"/>
    <w:qFormat/>
    <w:rsid w:val="002523DD"/>
  </w:style>
  <w:style w:type="paragraph" w:customStyle="1" w:styleId="ExampleLc-Alpha2Para">
    <w:name w:val="ExampleLc-Alpha2Para"/>
    <w:basedOn w:val="Lc-Alpha2Para"/>
    <w:uiPriority w:val="1"/>
    <w:qFormat/>
    <w:rsid w:val="002523DD"/>
  </w:style>
  <w:style w:type="paragraph" w:customStyle="1" w:styleId="ExampleLc-AlphaList2">
    <w:name w:val="ExampleLc-AlphaList2"/>
    <w:basedOn w:val="Lc-AlphaList2"/>
    <w:uiPriority w:val="1"/>
    <w:qFormat/>
    <w:rsid w:val="002523DD"/>
  </w:style>
  <w:style w:type="paragraph" w:customStyle="1" w:styleId="ExampleUL-FL1Para">
    <w:name w:val="ExampleUL-FL1Para"/>
    <w:basedOn w:val="ExampleUL-FL1"/>
    <w:uiPriority w:val="14"/>
    <w:qFormat/>
    <w:rsid w:val="002523DD"/>
  </w:style>
  <w:style w:type="paragraph" w:customStyle="1" w:styleId="ExampleLc-RomanList1">
    <w:name w:val="ExampleLc-RomanList1"/>
    <w:basedOn w:val="Lc-RomanList1"/>
    <w:uiPriority w:val="1"/>
    <w:qFormat/>
    <w:rsid w:val="002523DD"/>
  </w:style>
  <w:style w:type="paragraph" w:customStyle="1" w:styleId="ExampleLc-RomanList2">
    <w:name w:val="ExampleLc-RomanList2"/>
    <w:basedOn w:val="Lc-RomanList2"/>
    <w:uiPriority w:val="1"/>
    <w:qFormat/>
    <w:rsid w:val="002523DD"/>
  </w:style>
  <w:style w:type="paragraph" w:customStyle="1" w:styleId="ExampleLc-Roman1Para">
    <w:name w:val="ExampleLc-Roman1Para"/>
    <w:basedOn w:val="Lc-Roman1Para"/>
    <w:uiPriority w:val="1"/>
    <w:qFormat/>
    <w:rsid w:val="002523DD"/>
  </w:style>
  <w:style w:type="paragraph" w:customStyle="1" w:styleId="ExampleUL-FL2">
    <w:name w:val="ExampleUL-FL2"/>
    <w:basedOn w:val="UL-FL2"/>
    <w:uiPriority w:val="1"/>
    <w:qFormat/>
    <w:rsid w:val="002523DD"/>
    <w:rPr>
      <w:color w:val="auto"/>
    </w:rPr>
  </w:style>
  <w:style w:type="paragraph" w:customStyle="1" w:styleId="EN-PoetryLineNewPara">
    <w:name w:val="EN-PoetryLineNewPara"/>
    <w:basedOn w:val="PoetryLineNewPara"/>
    <w:uiPriority w:val="31"/>
    <w:qFormat/>
    <w:rsid w:val="002523DD"/>
  </w:style>
  <w:style w:type="paragraph" w:customStyle="1" w:styleId="EN-PoetryLine">
    <w:name w:val="EN-PoetryLine"/>
    <w:basedOn w:val="PoetryLine"/>
    <w:uiPriority w:val="31"/>
    <w:qFormat/>
    <w:rsid w:val="002523DD"/>
  </w:style>
  <w:style w:type="paragraph" w:customStyle="1" w:styleId="EN-PoemSource">
    <w:name w:val="EN-PoemSource"/>
    <w:basedOn w:val="PoemSource"/>
    <w:uiPriority w:val="31"/>
    <w:qFormat/>
    <w:rsid w:val="002523DD"/>
  </w:style>
  <w:style w:type="paragraph" w:customStyle="1" w:styleId="AppendixAuthor">
    <w:name w:val="AppendixAuthor"/>
    <w:basedOn w:val="Para"/>
    <w:uiPriority w:val="1"/>
    <w:qFormat/>
    <w:rsid w:val="002523DD"/>
  </w:style>
  <w:style w:type="paragraph" w:customStyle="1" w:styleId="Box1-NL1">
    <w:name w:val="Box1-NL1"/>
    <w:basedOn w:val="NumberList1"/>
    <w:uiPriority w:val="1"/>
    <w:qFormat/>
    <w:rsid w:val="002523DD"/>
  </w:style>
  <w:style w:type="paragraph" w:customStyle="1" w:styleId="Box1Aff">
    <w:name w:val="Box1Aff"/>
    <w:basedOn w:val="Box1Author"/>
    <w:uiPriority w:val="1"/>
    <w:qFormat/>
    <w:rsid w:val="002523DD"/>
  </w:style>
  <w:style w:type="paragraph" w:customStyle="1" w:styleId="CaseStudyLtr-From">
    <w:name w:val="CaseStudyLtr-From"/>
    <w:basedOn w:val="Normal"/>
    <w:uiPriority w:val="1"/>
    <w:qFormat/>
    <w:rsid w:val="002523DD"/>
    <w:rPr>
      <w:rFonts w:eastAsia="Courier New"/>
    </w:rPr>
  </w:style>
  <w:style w:type="paragraph" w:customStyle="1" w:styleId="CaseStudyLtr-Sub">
    <w:name w:val="CaseStudyLtr-Sub"/>
    <w:basedOn w:val="Normal"/>
    <w:uiPriority w:val="1"/>
    <w:qFormat/>
    <w:rsid w:val="002523DD"/>
    <w:rPr>
      <w:rFonts w:eastAsia="Courier New"/>
    </w:rPr>
  </w:style>
  <w:style w:type="paragraph" w:customStyle="1" w:styleId="CaseStudyLtr-Date">
    <w:name w:val="CaseStudyLtr-Date"/>
    <w:basedOn w:val="Normal"/>
    <w:uiPriority w:val="1"/>
    <w:qFormat/>
    <w:rsid w:val="002523DD"/>
    <w:rPr>
      <w:rFonts w:eastAsia="Courier New"/>
    </w:rPr>
  </w:style>
  <w:style w:type="paragraph" w:customStyle="1" w:styleId="CaseStudyLtr-Salutation">
    <w:name w:val="CaseStudyLtr-Salutation"/>
    <w:basedOn w:val="Normal"/>
    <w:uiPriority w:val="1"/>
    <w:qFormat/>
    <w:rsid w:val="002523DD"/>
    <w:rPr>
      <w:rFonts w:eastAsia="Courier New"/>
    </w:rPr>
  </w:style>
  <w:style w:type="paragraph" w:customStyle="1" w:styleId="CaseStudyLtr-Para">
    <w:name w:val="CaseStudyLtr-Para"/>
    <w:basedOn w:val="Normal"/>
    <w:uiPriority w:val="1"/>
    <w:qFormat/>
    <w:rsid w:val="002523DD"/>
    <w:rPr>
      <w:rFonts w:eastAsia="Courier New"/>
    </w:rPr>
  </w:style>
  <w:style w:type="paragraph" w:customStyle="1" w:styleId="CaseStudyLtr-Signature">
    <w:name w:val="CaseStudyLtr-Signature"/>
    <w:basedOn w:val="Normal"/>
    <w:uiPriority w:val="1"/>
    <w:qFormat/>
    <w:rsid w:val="002523DD"/>
    <w:rPr>
      <w:rFonts w:eastAsia="Courier New"/>
    </w:rPr>
  </w:style>
  <w:style w:type="paragraph" w:customStyle="1" w:styleId="CaseStudy-NL1">
    <w:name w:val="CaseStudy-NL1"/>
    <w:basedOn w:val="NumberList1"/>
    <w:uiPriority w:val="1"/>
    <w:qFormat/>
    <w:rsid w:val="002523DD"/>
  </w:style>
  <w:style w:type="paragraph" w:customStyle="1" w:styleId="CaseStudy-NL1-eXtract">
    <w:name w:val="CaseStudy-NL1-eXtract"/>
    <w:basedOn w:val="CaseStudy-eXtract"/>
    <w:uiPriority w:val="1"/>
    <w:qFormat/>
    <w:rsid w:val="002523DD"/>
  </w:style>
  <w:style w:type="paragraph" w:customStyle="1" w:styleId="CaseStudy-NL1-eXtractSource">
    <w:name w:val="CaseStudy-NL1-eXtractSource"/>
    <w:basedOn w:val="CaseStudy-eXtractSource"/>
    <w:uiPriority w:val="1"/>
    <w:qFormat/>
    <w:rsid w:val="002523DD"/>
  </w:style>
  <w:style w:type="paragraph" w:customStyle="1" w:styleId="CaseStudy-NL1Para">
    <w:name w:val="CaseStudy-NL1Para"/>
    <w:basedOn w:val="Number1Para"/>
    <w:uiPriority w:val="1"/>
    <w:qFormat/>
    <w:rsid w:val="002523DD"/>
  </w:style>
  <w:style w:type="paragraph" w:customStyle="1" w:styleId="NL1-PoetryLineNewPara">
    <w:name w:val="NL1-PoetryLineNewPara"/>
    <w:basedOn w:val="PoetryLineNewPara"/>
    <w:uiPriority w:val="1"/>
    <w:qFormat/>
    <w:rsid w:val="002523DD"/>
  </w:style>
  <w:style w:type="paragraph" w:customStyle="1" w:styleId="NL1-PoetryLine">
    <w:name w:val="NL1-PoetryLine"/>
    <w:basedOn w:val="PoetryLine"/>
    <w:uiPriority w:val="1"/>
    <w:qFormat/>
    <w:rsid w:val="002523DD"/>
  </w:style>
  <w:style w:type="paragraph" w:customStyle="1" w:styleId="Ltr-From">
    <w:name w:val="Ltr-From"/>
    <w:basedOn w:val="CaseStudyLtr-From"/>
    <w:uiPriority w:val="1"/>
    <w:qFormat/>
    <w:rsid w:val="002523DD"/>
  </w:style>
  <w:style w:type="paragraph" w:customStyle="1" w:styleId="Ltr-Sub">
    <w:name w:val="Ltr-Sub"/>
    <w:basedOn w:val="CaseStudyLtr-Sub"/>
    <w:uiPriority w:val="89"/>
    <w:qFormat/>
    <w:rsid w:val="002523DD"/>
  </w:style>
  <w:style w:type="paragraph" w:customStyle="1" w:styleId="Ltr-Date">
    <w:name w:val="Ltr-Date"/>
    <w:basedOn w:val="CaseStudyLtr-Date"/>
    <w:uiPriority w:val="89"/>
    <w:qFormat/>
    <w:rsid w:val="002523DD"/>
  </w:style>
  <w:style w:type="paragraph" w:customStyle="1" w:styleId="Ltr-Salutation">
    <w:name w:val="Ltr-Salutation"/>
    <w:basedOn w:val="CaseStudyLtr-Salutation"/>
    <w:uiPriority w:val="89"/>
    <w:qFormat/>
    <w:rsid w:val="002523DD"/>
  </w:style>
  <w:style w:type="paragraph" w:customStyle="1" w:styleId="Ltr-Para">
    <w:name w:val="Ltr-Para"/>
    <w:basedOn w:val="CaseStudyLtr-Para"/>
    <w:uiPriority w:val="89"/>
    <w:qFormat/>
    <w:rsid w:val="002523DD"/>
  </w:style>
  <w:style w:type="paragraph" w:customStyle="1" w:styleId="Ltr-Signature">
    <w:name w:val="Ltr-Signature"/>
    <w:basedOn w:val="CaseStudyLtr-Signature"/>
    <w:uiPriority w:val="89"/>
    <w:qFormat/>
    <w:rsid w:val="002523DD"/>
    <w:pPr>
      <w:jc w:val="right"/>
    </w:pPr>
  </w:style>
  <w:style w:type="paragraph" w:customStyle="1" w:styleId="Number3Para">
    <w:name w:val="Number3Para"/>
    <w:basedOn w:val="NumberList3"/>
    <w:uiPriority w:val="1"/>
    <w:qFormat/>
    <w:rsid w:val="002523DD"/>
    <w:pPr>
      <w:ind w:left="1080"/>
    </w:pPr>
  </w:style>
  <w:style w:type="paragraph" w:customStyle="1" w:styleId="BL-eXtractTxt">
    <w:name w:val="BL-eXtractTxt"/>
    <w:basedOn w:val="eXtractTxt"/>
    <w:uiPriority w:val="1"/>
    <w:qFormat/>
    <w:rsid w:val="002523DD"/>
  </w:style>
  <w:style w:type="paragraph" w:customStyle="1" w:styleId="BL-eXtractSource">
    <w:name w:val="BL-eXtractSource"/>
    <w:basedOn w:val="eXtractSource"/>
    <w:uiPriority w:val="1"/>
    <w:qFormat/>
    <w:rsid w:val="002523DD"/>
  </w:style>
  <w:style w:type="paragraph" w:customStyle="1" w:styleId="eXtractUL-FL1">
    <w:name w:val="eXtractUL-FL1"/>
    <w:basedOn w:val="UL-FL1"/>
    <w:uiPriority w:val="16"/>
    <w:qFormat/>
    <w:rsid w:val="002523DD"/>
    <w:rPr>
      <w:color w:val="7D537D"/>
    </w:rPr>
  </w:style>
  <w:style w:type="paragraph" w:customStyle="1" w:styleId="TableLc-RomanList1">
    <w:name w:val="TableLc-RomanList1"/>
    <w:basedOn w:val="TableBody"/>
    <w:uiPriority w:val="79"/>
    <w:qFormat/>
    <w:rsid w:val="002523DD"/>
    <w:pPr>
      <w:numPr>
        <w:numId w:val="56"/>
      </w:numPr>
    </w:pPr>
  </w:style>
  <w:style w:type="paragraph" w:customStyle="1" w:styleId="UL-FL2Para">
    <w:name w:val="UL-FL2Para"/>
    <w:basedOn w:val="UL-FL2"/>
    <w:uiPriority w:val="1"/>
    <w:qFormat/>
    <w:rsid w:val="002523DD"/>
  </w:style>
  <w:style w:type="paragraph" w:customStyle="1" w:styleId="Reference-AlphabeticalJrnl">
    <w:name w:val="Reference-Alphabetical_Jrnl"/>
    <w:basedOn w:val="Reference-Alphabetical"/>
    <w:uiPriority w:val="1"/>
    <w:qFormat/>
    <w:rsid w:val="002523DD"/>
  </w:style>
  <w:style w:type="paragraph" w:customStyle="1" w:styleId="Reference-AlphabeticalBook">
    <w:name w:val="Reference-Alphabetical_Book"/>
    <w:basedOn w:val="Reference-Alphabetical"/>
    <w:uiPriority w:val="1"/>
    <w:qFormat/>
    <w:rsid w:val="002523DD"/>
  </w:style>
  <w:style w:type="paragraph" w:customStyle="1" w:styleId="Reference-AlphabeticalConf">
    <w:name w:val="Reference-Alphabetical_Conf"/>
    <w:basedOn w:val="Reference-Alphabetical"/>
    <w:uiPriority w:val="1"/>
    <w:qFormat/>
    <w:rsid w:val="002523DD"/>
  </w:style>
  <w:style w:type="paragraph" w:customStyle="1" w:styleId="Reference-AlphabeticalOthers">
    <w:name w:val="Reference-Alphabetical_Others"/>
    <w:basedOn w:val="Reference-Alphabetical"/>
    <w:uiPriority w:val="1"/>
    <w:qFormat/>
    <w:rsid w:val="002523DD"/>
  </w:style>
  <w:style w:type="paragraph" w:customStyle="1" w:styleId="Reference-AlphabeticalWeb">
    <w:name w:val="Reference-Alphabetical_Web"/>
    <w:basedOn w:val="Reference-Alphabetical"/>
    <w:uiPriority w:val="1"/>
    <w:qFormat/>
    <w:rsid w:val="002523DD"/>
  </w:style>
  <w:style w:type="paragraph" w:customStyle="1" w:styleId="Reference-AlphabeticalNP">
    <w:name w:val="Reference-Alphabetical_NP"/>
    <w:basedOn w:val="Reference-AlphabeticalWeb"/>
    <w:uiPriority w:val="1"/>
    <w:qFormat/>
    <w:rsid w:val="002523DD"/>
  </w:style>
  <w:style w:type="paragraph" w:customStyle="1" w:styleId="Reference-NumberedJrnl">
    <w:name w:val="Reference-Numbered_Jrnl"/>
    <w:basedOn w:val="Reference-Numbered"/>
    <w:uiPriority w:val="1"/>
    <w:qFormat/>
    <w:rsid w:val="002523DD"/>
  </w:style>
  <w:style w:type="paragraph" w:customStyle="1" w:styleId="Reference-NumberedBook">
    <w:name w:val="Reference-Numbered_Book"/>
    <w:basedOn w:val="Reference-Numbered"/>
    <w:uiPriority w:val="1"/>
    <w:qFormat/>
    <w:rsid w:val="002523DD"/>
  </w:style>
  <w:style w:type="paragraph" w:customStyle="1" w:styleId="Reference-NumberedConf">
    <w:name w:val="Reference-Numbered_Conf"/>
    <w:basedOn w:val="Reference-Numbered"/>
    <w:uiPriority w:val="1"/>
    <w:qFormat/>
    <w:rsid w:val="002523DD"/>
  </w:style>
  <w:style w:type="paragraph" w:customStyle="1" w:styleId="Reference-NumberedOthers">
    <w:name w:val="Reference-Numbered_Others"/>
    <w:basedOn w:val="Reference-Numbered"/>
    <w:uiPriority w:val="1"/>
    <w:qFormat/>
    <w:rsid w:val="002523DD"/>
  </w:style>
  <w:style w:type="paragraph" w:customStyle="1" w:styleId="Reference-NumberedWeb">
    <w:name w:val="Reference-Numbered_Web"/>
    <w:basedOn w:val="Reference-Numbered"/>
    <w:uiPriority w:val="1"/>
    <w:qFormat/>
    <w:rsid w:val="002523DD"/>
  </w:style>
  <w:style w:type="paragraph" w:customStyle="1" w:styleId="Reference-NumberedNP">
    <w:name w:val="Reference-Numbered_NP"/>
    <w:basedOn w:val="Reference-Numbered"/>
    <w:uiPriority w:val="1"/>
    <w:qFormat/>
    <w:rsid w:val="002523DD"/>
  </w:style>
  <w:style w:type="paragraph" w:customStyle="1" w:styleId="BibReference-AlphabeticalJrnl">
    <w:name w:val="BibReference-Alphabetical_Jrnl"/>
    <w:basedOn w:val="BibReference-Alphabetical"/>
    <w:uiPriority w:val="1"/>
    <w:qFormat/>
    <w:rsid w:val="002523DD"/>
  </w:style>
  <w:style w:type="paragraph" w:customStyle="1" w:styleId="BibReference-AlphabeticalBook">
    <w:name w:val="BibReference-Alphabetical_Book"/>
    <w:basedOn w:val="BibReference-Alphabetical"/>
    <w:uiPriority w:val="1"/>
    <w:qFormat/>
    <w:rsid w:val="002523DD"/>
  </w:style>
  <w:style w:type="paragraph" w:customStyle="1" w:styleId="BibReference-AlphabeticalConf">
    <w:name w:val="BibReference-Alphabetical_Conf"/>
    <w:basedOn w:val="BibReference-Alphabetical"/>
    <w:uiPriority w:val="1"/>
    <w:qFormat/>
    <w:rsid w:val="002523DD"/>
  </w:style>
  <w:style w:type="paragraph" w:customStyle="1" w:styleId="BibReference-AlphabeticalOthers">
    <w:name w:val="BibReference-Alphabetical_Others"/>
    <w:basedOn w:val="BibReference-Alphabetical"/>
    <w:uiPriority w:val="1"/>
    <w:qFormat/>
    <w:rsid w:val="002523DD"/>
  </w:style>
  <w:style w:type="paragraph" w:customStyle="1" w:styleId="BibReference-AlphabeticalWeb">
    <w:name w:val="BibReference-Alphabetical_Web"/>
    <w:basedOn w:val="BibReference-Alphabetical"/>
    <w:uiPriority w:val="1"/>
    <w:qFormat/>
    <w:rsid w:val="002523DD"/>
  </w:style>
  <w:style w:type="paragraph" w:customStyle="1" w:styleId="BibReference-AlphabeticalNP">
    <w:name w:val="BibReference-Alphabetical_NP"/>
    <w:basedOn w:val="BibReference-Alphabetical"/>
    <w:uiPriority w:val="1"/>
    <w:qFormat/>
    <w:rsid w:val="002523DD"/>
  </w:style>
  <w:style w:type="paragraph" w:customStyle="1" w:styleId="BibReference-NumberedBook">
    <w:name w:val="BibReference-Numbered_Book"/>
    <w:basedOn w:val="Reference-NumberedBook"/>
    <w:uiPriority w:val="1"/>
    <w:qFormat/>
    <w:rsid w:val="002523DD"/>
  </w:style>
  <w:style w:type="paragraph" w:customStyle="1" w:styleId="BibReference-NumberedConf">
    <w:name w:val="BibReference-Numbered_Conf"/>
    <w:basedOn w:val="Reference-NumberedConf"/>
    <w:uiPriority w:val="1"/>
    <w:qFormat/>
    <w:rsid w:val="002523DD"/>
  </w:style>
  <w:style w:type="paragraph" w:customStyle="1" w:styleId="BibReference-NumberedOthers">
    <w:name w:val="BibReference-Numbered_Others"/>
    <w:basedOn w:val="Reference-NumberedOthers"/>
    <w:uiPriority w:val="1"/>
    <w:qFormat/>
    <w:rsid w:val="002523DD"/>
  </w:style>
  <w:style w:type="paragraph" w:customStyle="1" w:styleId="BibReference-NumberedWeb">
    <w:name w:val="BibReference-Numbered_Web"/>
    <w:basedOn w:val="Reference-NumberedWeb"/>
    <w:uiPriority w:val="1"/>
    <w:qFormat/>
    <w:rsid w:val="002523DD"/>
  </w:style>
  <w:style w:type="paragraph" w:customStyle="1" w:styleId="BibReference-NumberedNP">
    <w:name w:val="BibReference-Numbered_NP"/>
    <w:basedOn w:val="Reference-NumberedNP"/>
    <w:uiPriority w:val="1"/>
    <w:qFormat/>
    <w:rsid w:val="002523DD"/>
  </w:style>
  <w:style w:type="paragraph" w:customStyle="1" w:styleId="BibReference-Numbered">
    <w:name w:val="BibReference-Numbered"/>
    <w:basedOn w:val="BibReference-NumberedJrnl"/>
    <w:uiPriority w:val="1"/>
    <w:qFormat/>
    <w:rsid w:val="002523DD"/>
  </w:style>
  <w:style w:type="paragraph" w:customStyle="1" w:styleId="BibReference-NumberedJrnl">
    <w:name w:val="BibReference-Numbered_Jrnl"/>
    <w:basedOn w:val="BibReference-NumberedBook"/>
    <w:uiPriority w:val="1"/>
    <w:qFormat/>
    <w:rsid w:val="002523DD"/>
  </w:style>
  <w:style w:type="paragraph" w:customStyle="1" w:styleId="CaseStudy-PlayChar">
    <w:name w:val="CaseStudy-PlayChar"/>
    <w:basedOn w:val="CaseStudyPara"/>
    <w:uiPriority w:val="20"/>
    <w:qFormat/>
    <w:rsid w:val="002523DD"/>
    <w:pPr>
      <w:spacing w:line="360" w:lineRule="auto"/>
    </w:pPr>
  </w:style>
  <w:style w:type="paragraph" w:customStyle="1" w:styleId="CaseStudyLc-AlphaList1">
    <w:name w:val="CaseStudyLc-AlphaList1"/>
    <w:basedOn w:val="Lc-AlphaList1"/>
    <w:uiPriority w:val="20"/>
    <w:qFormat/>
    <w:rsid w:val="002523DD"/>
  </w:style>
  <w:style w:type="paragraph" w:customStyle="1" w:styleId="CaseStudyLc-AlphaList2">
    <w:name w:val="CaseStudyLc-AlphaList2"/>
    <w:basedOn w:val="Lc-AlphaList2"/>
    <w:uiPriority w:val="20"/>
    <w:qFormat/>
    <w:rsid w:val="002523DD"/>
  </w:style>
  <w:style w:type="paragraph" w:customStyle="1" w:styleId="SidebarTxt">
    <w:name w:val="Sidebar_Txt"/>
    <w:basedOn w:val="PullQuote"/>
    <w:uiPriority w:val="1"/>
    <w:qFormat/>
    <w:rsid w:val="002523DD"/>
  </w:style>
  <w:style w:type="paragraph" w:customStyle="1" w:styleId="SidebarTitle">
    <w:name w:val="Sidebar_Title"/>
    <w:basedOn w:val="SidebarTxt"/>
    <w:uiPriority w:val="1"/>
    <w:qFormat/>
    <w:rsid w:val="002523DD"/>
    <w:rPr>
      <w:color w:val="6600CC"/>
      <w:sz w:val="28"/>
      <w:szCs w:val="28"/>
    </w:rPr>
  </w:style>
  <w:style w:type="paragraph" w:customStyle="1" w:styleId="SidebarHead1">
    <w:name w:val="Sidebar_Head1"/>
    <w:basedOn w:val="SidebarTxt"/>
    <w:uiPriority w:val="1"/>
    <w:qFormat/>
    <w:rsid w:val="002523DD"/>
    <w:rPr>
      <w:color w:val="000099"/>
      <w:sz w:val="27"/>
    </w:rPr>
  </w:style>
  <w:style w:type="paragraph" w:customStyle="1" w:styleId="SidebarHead2">
    <w:name w:val="Sidebar_Head2"/>
    <w:basedOn w:val="SidebarTxt"/>
    <w:uiPriority w:val="1"/>
    <w:qFormat/>
    <w:rsid w:val="002523DD"/>
    <w:rPr>
      <w:color w:val="CC3300"/>
    </w:rPr>
  </w:style>
  <w:style w:type="paragraph" w:customStyle="1" w:styleId="SidebarUL-FL1">
    <w:name w:val="Sidebar_UL-FL1"/>
    <w:basedOn w:val="SidebarTxt"/>
    <w:uiPriority w:val="1"/>
    <w:qFormat/>
    <w:rsid w:val="002523DD"/>
    <w:rPr>
      <w:color w:val="000000"/>
    </w:rPr>
  </w:style>
  <w:style w:type="paragraph" w:customStyle="1" w:styleId="SidebarBL1">
    <w:name w:val="Sidebar_BL1"/>
    <w:basedOn w:val="BulletList1"/>
    <w:uiPriority w:val="1"/>
    <w:qFormat/>
    <w:rsid w:val="002523DD"/>
  </w:style>
  <w:style w:type="paragraph" w:customStyle="1" w:styleId="SidebarNL1">
    <w:name w:val="Sidebar_NL1"/>
    <w:basedOn w:val="NumberList1"/>
    <w:uiPriority w:val="1"/>
    <w:qFormat/>
    <w:rsid w:val="002523DD"/>
  </w:style>
  <w:style w:type="paragraph" w:customStyle="1" w:styleId="SidebarSource">
    <w:name w:val="Sidebar_Source"/>
    <w:basedOn w:val="Normal"/>
    <w:uiPriority w:val="1"/>
    <w:qFormat/>
    <w:rsid w:val="002523DD"/>
    <w:rPr>
      <w:sz w:val="18"/>
    </w:rPr>
  </w:style>
  <w:style w:type="paragraph" w:customStyle="1" w:styleId="ExampleextractTxt">
    <w:name w:val="Example_extractTxt"/>
    <w:basedOn w:val="ExamplePara"/>
    <w:uiPriority w:val="1"/>
    <w:qFormat/>
    <w:rsid w:val="002523DD"/>
    <w:rPr>
      <w:color w:val="767171" w:themeColor="background2" w:themeShade="80"/>
    </w:rPr>
  </w:style>
  <w:style w:type="paragraph" w:customStyle="1" w:styleId="AfterwordAuthor">
    <w:name w:val="AfterwordAuthor"/>
    <w:basedOn w:val="Para"/>
    <w:uiPriority w:val="1"/>
    <w:qFormat/>
    <w:rsid w:val="002523DD"/>
  </w:style>
  <w:style w:type="paragraph" w:customStyle="1" w:styleId="eXtractPoem">
    <w:name w:val="eXtractPoem"/>
    <w:basedOn w:val="Normal"/>
    <w:uiPriority w:val="1"/>
    <w:qFormat/>
    <w:rsid w:val="002523DD"/>
    <w:pPr>
      <w:ind w:left="720" w:firstLine="720"/>
      <w:jc w:val="both"/>
    </w:pPr>
    <w:rPr>
      <w:color w:val="F4B083" w:themeColor="accent2" w:themeTint="99"/>
    </w:rPr>
  </w:style>
  <w:style w:type="paragraph" w:customStyle="1" w:styleId="Lc-AlphaList1eXtract">
    <w:name w:val="Lc-AlphaList1_eXtract"/>
    <w:basedOn w:val="Lc-Alpha1Para"/>
    <w:uiPriority w:val="1"/>
    <w:qFormat/>
    <w:rsid w:val="002523DD"/>
    <w:rPr>
      <w:color w:val="D9D9D9" w:themeColor="background1" w:themeShade="D9"/>
    </w:rPr>
  </w:style>
  <w:style w:type="paragraph" w:customStyle="1" w:styleId="Lc-AlphaListeXtractSource">
    <w:name w:val="Lc-AlphaList_eXtract_Source"/>
    <w:basedOn w:val="Lc-AlphaList1eXtract"/>
    <w:uiPriority w:val="1"/>
    <w:qFormat/>
    <w:rsid w:val="002523DD"/>
    <w:pPr>
      <w:jc w:val="right"/>
    </w:pPr>
  </w:style>
  <w:style w:type="paragraph" w:customStyle="1" w:styleId="Box1Dialog-StageAction">
    <w:name w:val="Box1_Dialog-StageAction"/>
    <w:basedOn w:val="Normal"/>
    <w:uiPriority w:val="1"/>
    <w:qFormat/>
    <w:rsid w:val="002523DD"/>
  </w:style>
  <w:style w:type="paragraph" w:customStyle="1" w:styleId="Box1Dialog1">
    <w:name w:val="Box1_Dialog1"/>
    <w:basedOn w:val="Normal"/>
    <w:uiPriority w:val="1"/>
    <w:qFormat/>
    <w:rsid w:val="002523DD"/>
    <w:rPr>
      <w:color w:val="990099"/>
    </w:rPr>
  </w:style>
  <w:style w:type="paragraph" w:customStyle="1" w:styleId="Box1TableCaption">
    <w:name w:val="Box1_TableCaption"/>
    <w:basedOn w:val="TableCaption"/>
    <w:link w:val="Box1TableCaptionChar"/>
    <w:uiPriority w:val="1"/>
    <w:qFormat/>
    <w:rsid w:val="002523DD"/>
  </w:style>
  <w:style w:type="paragraph" w:customStyle="1" w:styleId="Box1TableNumber">
    <w:name w:val="Box1_TableNumber"/>
    <w:basedOn w:val="Box1TableCaption"/>
    <w:link w:val="Box1TableNumberChar"/>
    <w:uiPriority w:val="1"/>
    <w:qFormat/>
    <w:rsid w:val="002523DD"/>
    <w:rPr>
      <w:b/>
      <w:caps/>
      <w:color w:val="D60093"/>
    </w:rPr>
  </w:style>
  <w:style w:type="paragraph" w:customStyle="1" w:styleId="Box1TableColumnHead1">
    <w:name w:val="Box1_TableColumnHead1"/>
    <w:basedOn w:val="TableColumnHead1"/>
    <w:uiPriority w:val="1"/>
    <w:qFormat/>
    <w:rsid w:val="002523DD"/>
  </w:style>
  <w:style w:type="character" w:customStyle="1" w:styleId="TableCaptionChar">
    <w:name w:val="TableCaption Char"/>
    <w:basedOn w:val="DefaultParagraphFont"/>
    <w:link w:val="TableCaption"/>
    <w:uiPriority w:val="80"/>
    <w:rsid w:val="002523DD"/>
    <w:rPr>
      <w:rFonts w:ascii="Times New Roman" w:eastAsiaTheme="minorEastAsia" w:hAnsi="Times New Roman" w:cs="Times New Roman"/>
      <w:color w:val="000099"/>
      <w:sz w:val="20"/>
      <w:szCs w:val="20"/>
      <w:lang w:val="en-US"/>
    </w:rPr>
  </w:style>
  <w:style w:type="character" w:customStyle="1" w:styleId="Box1TableCaptionChar">
    <w:name w:val="Box1_TableCaption Char"/>
    <w:basedOn w:val="TableCaptionChar"/>
    <w:link w:val="Box1TableCaption"/>
    <w:uiPriority w:val="1"/>
    <w:rsid w:val="002523DD"/>
    <w:rPr>
      <w:rFonts w:ascii="Times New Roman" w:eastAsiaTheme="minorEastAsia" w:hAnsi="Times New Roman" w:cs="Times New Roman"/>
      <w:color w:val="000099"/>
      <w:sz w:val="20"/>
      <w:szCs w:val="20"/>
      <w:lang w:val="en-US"/>
    </w:rPr>
  </w:style>
  <w:style w:type="character" w:customStyle="1" w:styleId="Box1TableNumberChar">
    <w:name w:val="Box1_TableNumber Char"/>
    <w:basedOn w:val="Box1TableCaptionChar"/>
    <w:link w:val="Box1TableNumber"/>
    <w:uiPriority w:val="1"/>
    <w:rsid w:val="002523DD"/>
    <w:rPr>
      <w:rFonts w:ascii="Times New Roman" w:eastAsiaTheme="minorEastAsia" w:hAnsi="Times New Roman" w:cs="Times New Roman"/>
      <w:b/>
      <w:caps/>
      <w:color w:val="D60093"/>
      <w:sz w:val="20"/>
      <w:szCs w:val="20"/>
      <w:lang w:val="en-US"/>
    </w:rPr>
  </w:style>
  <w:style w:type="paragraph" w:customStyle="1" w:styleId="Box1TableBody">
    <w:name w:val="Box1_TableBody"/>
    <w:basedOn w:val="TableBody"/>
    <w:uiPriority w:val="1"/>
    <w:qFormat/>
    <w:rsid w:val="002523DD"/>
  </w:style>
  <w:style w:type="paragraph" w:customStyle="1" w:styleId="Box1TableRowHead1">
    <w:name w:val="Box1_TableRowHead1"/>
    <w:basedOn w:val="Box1TableBody"/>
    <w:uiPriority w:val="1"/>
    <w:qFormat/>
    <w:rsid w:val="002523DD"/>
    <w:rPr>
      <w:color w:val="92D050"/>
    </w:rPr>
  </w:style>
  <w:style w:type="paragraph" w:customStyle="1" w:styleId="Box1TableFootnote">
    <w:name w:val="Box1_TableFootnote"/>
    <w:basedOn w:val="Normal"/>
    <w:uiPriority w:val="1"/>
    <w:qFormat/>
    <w:rsid w:val="002523DD"/>
  </w:style>
  <w:style w:type="paragraph" w:customStyle="1" w:styleId="Box1TableSource">
    <w:name w:val="Box1_TableSource"/>
    <w:basedOn w:val="Box1TableFootnote"/>
    <w:uiPriority w:val="1"/>
    <w:qFormat/>
    <w:rsid w:val="002523DD"/>
  </w:style>
  <w:style w:type="paragraph" w:customStyle="1" w:styleId="Box1-LCRomanList1">
    <w:name w:val="Box1-LCRomanList1"/>
    <w:basedOn w:val="Box1Para"/>
    <w:uiPriority w:val="1"/>
    <w:qFormat/>
    <w:rsid w:val="002523DD"/>
    <w:pPr>
      <w:numPr>
        <w:numId w:val="62"/>
      </w:numPr>
    </w:pPr>
  </w:style>
  <w:style w:type="paragraph" w:customStyle="1" w:styleId="Box1-LCAlphaList1">
    <w:name w:val="Box1-LCAlphaList1"/>
    <w:basedOn w:val="Lc-AlphaList1"/>
    <w:uiPriority w:val="1"/>
    <w:qFormat/>
    <w:rsid w:val="002523DD"/>
    <w:pPr>
      <w:numPr>
        <w:numId w:val="70"/>
      </w:numPr>
      <w:ind w:left="792"/>
    </w:pPr>
  </w:style>
  <w:style w:type="paragraph" w:customStyle="1" w:styleId="Box1-UL-FL1">
    <w:name w:val="Box1-UL-FL1"/>
    <w:basedOn w:val="Box1-LCRomanList1"/>
    <w:uiPriority w:val="1"/>
    <w:qFormat/>
    <w:rsid w:val="002523DD"/>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2523DD"/>
  </w:style>
  <w:style w:type="paragraph" w:customStyle="1" w:styleId="SuggestReadRef-AlphabeticalJrnl">
    <w:name w:val="SuggestReadRef-Alphabetical_Jrnl"/>
    <w:basedOn w:val="SuggestReadRef-Alphabetical"/>
    <w:uiPriority w:val="1"/>
    <w:qFormat/>
    <w:rsid w:val="002523DD"/>
  </w:style>
  <w:style w:type="paragraph" w:customStyle="1" w:styleId="SuggestReadRef-AlphabeticalBook">
    <w:name w:val="SuggestReadRef-Alphabetical_Book"/>
    <w:basedOn w:val="SuggestReadRef-Alphabetical"/>
    <w:uiPriority w:val="1"/>
    <w:qFormat/>
    <w:rsid w:val="002523DD"/>
  </w:style>
  <w:style w:type="paragraph" w:customStyle="1" w:styleId="SuggestReadRef-AlphabeticalConf">
    <w:name w:val="SuggestReadRef-Alphabetical_Conf"/>
    <w:basedOn w:val="SuggestReadRef-Alphabetical"/>
    <w:uiPriority w:val="1"/>
    <w:qFormat/>
    <w:rsid w:val="002523DD"/>
  </w:style>
  <w:style w:type="paragraph" w:customStyle="1" w:styleId="SuggestReadRef-AlphabeticalOthers">
    <w:name w:val="SuggestReadRef-Alphabetical_Others"/>
    <w:basedOn w:val="SuggestReadRef-Alphabetical"/>
    <w:uiPriority w:val="1"/>
    <w:qFormat/>
    <w:rsid w:val="002523DD"/>
  </w:style>
  <w:style w:type="paragraph" w:customStyle="1" w:styleId="SuggestReadRef-AlphabeticalWeb">
    <w:name w:val="SuggestReadRef-Alphabetical_Web"/>
    <w:basedOn w:val="SuggestReadRef-Alphabetical"/>
    <w:uiPriority w:val="1"/>
    <w:qFormat/>
    <w:rsid w:val="002523DD"/>
  </w:style>
  <w:style w:type="paragraph" w:customStyle="1" w:styleId="SuggestReadRef-AlphabeticalNP">
    <w:name w:val="SuggestReadRef-Alphabetical_NP"/>
    <w:basedOn w:val="SuggestReadRef-Alphabetical"/>
    <w:uiPriority w:val="1"/>
    <w:qFormat/>
    <w:rsid w:val="002523DD"/>
  </w:style>
  <w:style w:type="paragraph" w:customStyle="1" w:styleId="Ltr-To">
    <w:name w:val="Ltr-To"/>
    <w:basedOn w:val="Normal"/>
    <w:uiPriority w:val="1"/>
    <w:qFormat/>
    <w:rsid w:val="002523DD"/>
  </w:style>
  <w:style w:type="paragraph" w:customStyle="1" w:styleId="Ltr-eXtractHeading">
    <w:name w:val="Ltr-eXtractHeading"/>
    <w:basedOn w:val="Normal"/>
    <w:uiPriority w:val="1"/>
    <w:qFormat/>
    <w:rsid w:val="002523DD"/>
    <w:rPr>
      <w:b/>
      <w:color w:val="00B0F0"/>
    </w:rPr>
  </w:style>
  <w:style w:type="paragraph" w:customStyle="1" w:styleId="Ltr-eXtractTxt">
    <w:name w:val="Ltr-eXtractTxt"/>
    <w:basedOn w:val="Normal"/>
    <w:uiPriority w:val="1"/>
    <w:qFormat/>
    <w:rsid w:val="002523DD"/>
    <w:pPr>
      <w:ind w:left="288"/>
    </w:pPr>
    <w:rPr>
      <w:color w:val="808080" w:themeColor="background1" w:themeShade="80"/>
    </w:rPr>
  </w:style>
  <w:style w:type="paragraph" w:customStyle="1" w:styleId="Ltr-eXtractSource">
    <w:name w:val="Ltr-eXtractSource"/>
    <w:basedOn w:val="Normal"/>
    <w:uiPriority w:val="1"/>
    <w:qFormat/>
    <w:rsid w:val="002523DD"/>
    <w:pPr>
      <w:jc w:val="right"/>
    </w:pPr>
    <w:rPr>
      <w:color w:val="808080" w:themeColor="background1" w:themeShade="80"/>
    </w:rPr>
  </w:style>
  <w:style w:type="paragraph" w:customStyle="1" w:styleId="NumberList1eXtractSource">
    <w:name w:val="NumberList1eXtractSource"/>
    <w:basedOn w:val="IntroQuoteSource"/>
    <w:uiPriority w:val="1"/>
    <w:qFormat/>
    <w:rsid w:val="002523DD"/>
  </w:style>
  <w:style w:type="paragraph" w:customStyle="1" w:styleId="QuestionNL">
    <w:name w:val="QuestionNL"/>
    <w:basedOn w:val="Normal"/>
    <w:uiPriority w:val="1"/>
    <w:qFormat/>
    <w:rsid w:val="002523DD"/>
    <w:pPr>
      <w:numPr>
        <w:numId w:val="63"/>
      </w:numPr>
    </w:pPr>
    <w:rPr>
      <w:color w:val="00B050"/>
    </w:rPr>
  </w:style>
  <w:style w:type="paragraph" w:customStyle="1" w:styleId="QuestionsHeading1">
    <w:name w:val="QuestionsHeading1"/>
    <w:basedOn w:val="Normal"/>
    <w:uiPriority w:val="1"/>
    <w:qFormat/>
    <w:rsid w:val="002523DD"/>
    <w:rPr>
      <w:b/>
      <w:color w:val="7030A0"/>
    </w:rPr>
  </w:style>
  <w:style w:type="paragraph" w:customStyle="1" w:styleId="Box1-LCRomanList2">
    <w:name w:val="Box1-LCRomanList2"/>
    <w:basedOn w:val="Normal"/>
    <w:uiPriority w:val="1"/>
    <w:qFormat/>
    <w:rsid w:val="002523DD"/>
    <w:pPr>
      <w:numPr>
        <w:numId w:val="65"/>
      </w:numPr>
      <w:ind w:left="1224"/>
    </w:pPr>
  </w:style>
  <w:style w:type="paragraph" w:customStyle="1" w:styleId="Box1-UCAlphaList1">
    <w:name w:val="Box1-UCAlphaList1"/>
    <w:basedOn w:val="Normal"/>
    <w:uiPriority w:val="1"/>
    <w:qFormat/>
    <w:rsid w:val="002523DD"/>
    <w:pPr>
      <w:numPr>
        <w:numId w:val="66"/>
      </w:numPr>
    </w:pPr>
  </w:style>
  <w:style w:type="paragraph" w:customStyle="1" w:styleId="Box1-UCAlphaList2">
    <w:name w:val="Box1-UCAlphaList2"/>
    <w:basedOn w:val="Normal"/>
    <w:uiPriority w:val="1"/>
    <w:qFormat/>
    <w:rsid w:val="002523DD"/>
    <w:pPr>
      <w:numPr>
        <w:numId w:val="67"/>
      </w:numPr>
      <w:ind w:left="1224"/>
    </w:pPr>
  </w:style>
  <w:style w:type="paragraph" w:customStyle="1" w:styleId="AnswerHead1">
    <w:name w:val="AnswerHead1"/>
    <w:basedOn w:val="Normal"/>
    <w:uiPriority w:val="1"/>
    <w:qFormat/>
    <w:rsid w:val="002523DD"/>
    <w:rPr>
      <w:color w:val="00B050"/>
      <w:sz w:val="32"/>
    </w:rPr>
  </w:style>
  <w:style w:type="paragraph" w:customStyle="1" w:styleId="ReferencePara">
    <w:name w:val="ReferencePara"/>
    <w:basedOn w:val="Normal"/>
    <w:uiPriority w:val="1"/>
    <w:qFormat/>
    <w:rsid w:val="002523DD"/>
  </w:style>
  <w:style w:type="paragraph" w:customStyle="1" w:styleId="ExampleDialog">
    <w:name w:val="ExampleDialog"/>
    <w:basedOn w:val="Normal"/>
    <w:uiPriority w:val="1"/>
    <w:qFormat/>
    <w:rsid w:val="002523DD"/>
    <w:pPr>
      <w:ind w:left="288"/>
    </w:pPr>
    <w:rPr>
      <w:color w:val="ACB9CA" w:themeColor="text2" w:themeTint="66"/>
    </w:rPr>
  </w:style>
  <w:style w:type="paragraph" w:customStyle="1" w:styleId="DialogHead1">
    <w:name w:val="DialogHead1"/>
    <w:basedOn w:val="Normal"/>
    <w:uiPriority w:val="1"/>
    <w:qFormat/>
    <w:rsid w:val="002523DD"/>
    <w:rPr>
      <w:b/>
      <w:color w:val="44546A" w:themeColor="text2"/>
    </w:rPr>
  </w:style>
  <w:style w:type="paragraph" w:customStyle="1" w:styleId="Box1Head2">
    <w:name w:val="Box1Head2"/>
    <w:basedOn w:val="Box1Head1"/>
    <w:link w:val="Box1Head2Char"/>
    <w:uiPriority w:val="1"/>
    <w:qFormat/>
    <w:rsid w:val="002523DD"/>
    <w:rPr>
      <w:color w:val="FFC000" w:themeColor="accent4"/>
    </w:rPr>
  </w:style>
  <w:style w:type="character" w:customStyle="1" w:styleId="Box1Head2Char">
    <w:name w:val="Box1Head2 Char"/>
    <w:basedOn w:val="Box1Head1Char"/>
    <w:link w:val="Box1Head2"/>
    <w:uiPriority w:val="1"/>
    <w:rsid w:val="002523DD"/>
    <w:rPr>
      <w:rFonts w:ascii="Calibri" w:hAnsi="Calibri"/>
      <w:b w:val="0"/>
      <w:color w:val="FFC000" w:themeColor="accent4"/>
      <w:sz w:val="24"/>
      <w:szCs w:val="24"/>
      <w:lang w:val="x-none" w:eastAsia="x-none"/>
    </w:rPr>
  </w:style>
  <w:style w:type="paragraph" w:customStyle="1" w:styleId="Box1-ULFL1Para">
    <w:name w:val="Box1-ULFL1Para"/>
    <w:basedOn w:val="Box1-BL1Para"/>
    <w:uiPriority w:val="1"/>
    <w:qFormat/>
    <w:rsid w:val="002523DD"/>
  </w:style>
  <w:style w:type="paragraph" w:customStyle="1" w:styleId="Box1-ULFL1Title">
    <w:name w:val="Box1-ULFL1Title"/>
    <w:basedOn w:val="Box1Head2"/>
    <w:uiPriority w:val="1"/>
    <w:qFormat/>
    <w:rsid w:val="002523DD"/>
    <w:rPr>
      <w:color w:val="ED7D31" w:themeColor="accent2"/>
    </w:rPr>
  </w:style>
  <w:style w:type="paragraph" w:customStyle="1" w:styleId="Box1-eXtractTxt">
    <w:name w:val="Box1-eXtractTxt"/>
    <w:basedOn w:val="Lc-AlphaList1eXtract"/>
    <w:uiPriority w:val="1"/>
    <w:qFormat/>
    <w:rsid w:val="002523DD"/>
  </w:style>
  <w:style w:type="paragraph" w:customStyle="1" w:styleId="Box1-LCAlphaList2">
    <w:name w:val="Box1-LCAlphaList2"/>
    <w:basedOn w:val="Lc-AlphaList2"/>
    <w:uiPriority w:val="1"/>
    <w:qFormat/>
    <w:rsid w:val="002523DD"/>
    <w:pPr>
      <w:numPr>
        <w:numId w:val="68"/>
      </w:numPr>
    </w:pPr>
  </w:style>
  <w:style w:type="paragraph" w:customStyle="1" w:styleId="VignettePara">
    <w:name w:val="VignettePara"/>
    <w:basedOn w:val="Normal"/>
    <w:uiPriority w:val="1"/>
    <w:qFormat/>
    <w:rsid w:val="002523DD"/>
  </w:style>
  <w:style w:type="paragraph" w:customStyle="1" w:styleId="EpigraphTitle">
    <w:name w:val="EpigraphTitle"/>
    <w:basedOn w:val="IntroQuoteTitle"/>
    <w:uiPriority w:val="88"/>
    <w:qFormat/>
    <w:rsid w:val="002523DD"/>
  </w:style>
  <w:style w:type="paragraph" w:customStyle="1" w:styleId="EpigraphTxt">
    <w:name w:val="EpigraphTxt"/>
    <w:basedOn w:val="IntroQuoteTxt"/>
    <w:uiPriority w:val="88"/>
    <w:qFormat/>
    <w:rsid w:val="002523DD"/>
  </w:style>
  <w:style w:type="paragraph" w:customStyle="1" w:styleId="EpigraphSource">
    <w:name w:val="EpigraphSource"/>
    <w:basedOn w:val="IntroQuoteSource"/>
    <w:uiPriority w:val="88"/>
    <w:semiHidden/>
    <w:unhideWhenUsed/>
    <w:qFormat/>
    <w:rsid w:val="002523DD"/>
  </w:style>
  <w:style w:type="paragraph" w:customStyle="1" w:styleId="ExampleeXtractSource">
    <w:name w:val="Example_eXtractSource"/>
    <w:basedOn w:val="eXtractSource"/>
    <w:uiPriority w:val="1"/>
    <w:qFormat/>
    <w:rsid w:val="002523DD"/>
  </w:style>
  <w:style w:type="paragraph" w:customStyle="1" w:styleId="ExamplePoetryLine">
    <w:name w:val="ExamplePoetryLine"/>
    <w:basedOn w:val="PoetryLine"/>
    <w:uiPriority w:val="1"/>
    <w:qFormat/>
    <w:rsid w:val="002523DD"/>
  </w:style>
  <w:style w:type="paragraph" w:customStyle="1" w:styleId="BulletListSource">
    <w:name w:val="BulletListSource"/>
    <w:basedOn w:val="NumberList1eXtractSource"/>
    <w:uiPriority w:val="1"/>
    <w:qFormat/>
    <w:rsid w:val="002523DD"/>
  </w:style>
  <w:style w:type="paragraph" w:customStyle="1" w:styleId="LearnObjNumberList2">
    <w:name w:val="LearnObjNumberList2"/>
    <w:basedOn w:val="NumberList2"/>
    <w:uiPriority w:val="1"/>
    <w:qFormat/>
    <w:rsid w:val="002523DD"/>
    <w:pPr>
      <w:numPr>
        <w:ilvl w:val="1"/>
        <w:numId w:val="69"/>
      </w:numPr>
    </w:pPr>
  </w:style>
  <w:style w:type="paragraph" w:customStyle="1" w:styleId="PartQuoteTxt">
    <w:name w:val="Part_QuoteTxt"/>
    <w:basedOn w:val="IntroQuoteTxt"/>
    <w:uiPriority w:val="1"/>
    <w:qFormat/>
    <w:rsid w:val="002523DD"/>
  </w:style>
  <w:style w:type="paragraph" w:customStyle="1" w:styleId="PartQuoteSource">
    <w:name w:val="Part_QuoteSource"/>
    <w:basedOn w:val="IntroQuoteSource"/>
    <w:uiPriority w:val="1"/>
    <w:qFormat/>
    <w:rsid w:val="002523DD"/>
  </w:style>
  <w:style w:type="paragraph" w:customStyle="1" w:styleId="PartQuoteAuthor">
    <w:name w:val="Part_QuoteAuthor"/>
    <w:basedOn w:val="IntroQuoteAuthor"/>
    <w:uiPriority w:val="1"/>
    <w:qFormat/>
    <w:rsid w:val="002523DD"/>
  </w:style>
  <w:style w:type="paragraph" w:customStyle="1" w:styleId="ExampleTitle">
    <w:name w:val="ExampleTitle"/>
    <w:basedOn w:val="Normal"/>
    <w:uiPriority w:val="1"/>
    <w:qFormat/>
    <w:rsid w:val="002523DD"/>
    <w:rPr>
      <w:color w:val="00B0F0"/>
      <w:sz w:val="32"/>
    </w:rPr>
  </w:style>
  <w:style w:type="paragraph" w:customStyle="1" w:styleId="ExampleHead3">
    <w:name w:val="ExampleHead3"/>
    <w:basedOn w:val="Normal"/>
    <w:uiPriority w:val="1"/>
    <w:qFormat/>
    <w:rsid w:val="002523DD"/>
    <w:rPr>
      <w:color w:val="7030A0"/>
    </w:rPr>
  </w:style>
  <w:style w:type="paragraph" w:customStyle="1" w:styleId="ExampleBulletList1Para">
    <w:name w:val="ExampleBulletList1Para"/>
    <w:basedOn w:val="Normal"/>
    <w:uiPriority w:val="1"/>
    <w:qFormat/>
    <w:rsid w:val="002523DD"/>
    <w:pPr>
      <w:ind w:left="720"/>
    </w:pPr>
  </w:style>
  <w:style w:type="paragraph" w:customStyle="1" w:styleId="ExampleBulletList2Para">
    <w:name w:val="ExampleBulletList2Para"/>
    <w:basedOn w:val="Normal"/>
    <w:uiPriority w:val="1"/>
    <w:qFormat/>
    <w:rsid w:val="002523DD"/>
    <w:pPr>
      <w:ind w:left="720"/>
    </w:pPr>
  </w:style>
  <w:style w:type="paragraph" w:customStyle="1" w:styleId="ExampleUc-Roman1Para">
    <w:name w:val="ExampleUc-Roman1Para"/>
    <w:basedOn w:val="ExampleLc-Roman1Para"/>
    <w:uiPriority w:val="1"/>
    <w:qFormat/>
    <w:rsid w:val="002523DD"/>
  </w:style>
  <w:style w:type="paragraph" w:customStyle="1" w:styleId="ExampleUc-RomanList1">
    <w:name w:val="ExampleUc-RomanList1"/>
    <w:basedOn w:val="ExampleLc-RomanList1"/>
    <w:uiPriority w:val="1"/>
    <w:qFormat/>
    <w:rsid w:val="002523DD"/>
    <w:pPr>
      <w:numPr>
        <w:numId w:val="71"/>
      </w:numPr>
      <w:ind w:left="504"/>
    </w:pPr>
  </w:style>
  <w:style w:type="paragraph" w:customStyle="1" w:styleId="TableUc-AlphaList1">
    <w:name w:val="TableUc-AlphaList1"/>
    <w:basedOn w:val="TableLc-AlphaList2"/>
    <w:uiPriority w:val="1"/>
    <w:qFormat/>
    <w:rsid w:val="002523DD"/>
    <w:pPr>
      <w:numPr>
        <w:numId w:val="72"/>
      </w:numPr>
      <w:spacing w:line="240" w:lineRule="auto"/>
      <w:ind w:left="792"/>
    </w:pPr>
  </w:style>
  <w:style w:type="paragraph" w:customStyle="1" w:styleId="Box1-UCAlphaList1Para">
    <w:name w:val="Box1-UCAlphaList1Para"/>
    <w:basedOn w:val="Box1-ULFL1Para"/>
    <w:uiPriority w:val="1"/>
    <w:qFormat/>
    <w:rsid w:val="002523DD"/>
    <w:pPr>
      <w:ind w:left="720"/>
    </w:pPr>
  </w:style>
  <w:style w:type="paragraph" w:customStyle="1" w:styleId="Box2Title">
    <w:name w:val="Box2Title"/>
    <w:basedOn w:val="Normal"/>
    <w:next w:val="Box1Title"/>
    <w:uiPriority w:val="1"/>
    <w:qFormat/>
    <w:rsid w:val="002523DD"/>
    <w:rPr>
      <w:b/>
      <w:color w:val="C00000"/>
    </w:rPr>
  </w:style>
  <w:style w:type="paragraph" w:customStyle="1" w:styleId="Box2-BL1">
    <w:name w:val="Box2-BL1"/>
    <w:basedOn w:val="Box1-BL1"/>
    <w:uiPriority w:val="1"/>
    <w:qFormat/>
    <w:rsid w:val="002523DD"/>
  </w:style>
  <w:style w:type="paragraph" w:customStyle="1" w:styleId="ArticleTitle">
    <w:name w:val="ArticleTitle"/>
    <w:basedOn w:val="ChapterTitle"/>
    <w:uiPriority w:val="1"/>
    <w:qFormat/>
    <w:rsid w:val="002523DD"/>
  </w:style>
  <w:style w:type="paragraph" w:customStyle="1" w:styleId="ArticleAuthor">
    <w:name w:val="ArticleAuthor"/>
    <w:basedOn w:val="ChapterAuthor"/>
    <w:uiPriority w:val="1"/>
    <w:qFormat/>
    <w:rsid w:val="002523DD"/>
  </w:style>
  <w:style w:type="paragraph" w:customStyle="1" w:styleId="ArticleSource">
    <w:name w:val="ArticleSource"/>
    <w:basedOn w:val="Normal"/>
    <w:uiPriority w:val="1"/>
    <w:qFormat/>
    <w:rsid w:val="002523DD"/>
  </w:style>
  <w:style w:type="paragraph" w:customStyle="1" w:styleId="Box1-eXtractSource">
    <w:name w:val="Box1-eXtractSource"/>
    <w:basedOn w:val="Box1-eXtractTxt"/>
    <w:uiPriority w:val="1"/>
    <w:qFormat/>
    <w:rsid w:val="002523DD"/>
    <w:pPr>
      <w:jc w:val="right"/>
    </w:pPr>
  </w:style>
  <w:style w:type="paragraph" w:customStyle="1" w:styleId="Box1-NL1Para">
    <w:name w:val="Box1-NL1Para"/>
    <w:basedOn w:val="Box1-NL1"/>
    <w:uiPriority w:val="1"/>
    <w:qFormat/>
    <w:rsid w:val="002523DD"/>
    <w:pPr>
      <w:ind w:left="360"/>
    </w:pPr>
  </w:style>
  <w:style w:type="paragraph" w:customStyle="1" w:styleId="EN-Dialog">
    <w:name w:val="EN-Dialog"/>
    <w:basedOn w:val="eXtractDialog"/>
    <w:uiPriority w:val="31"/>
    <w:qFormat/>
    <w:rsid w:val="002523DD"/>
  </w:style>
  <w:style w:type="paragraph" w:customStyle="1" w:styleId="PartAuthorAffiliation">
    <w:name w:val="PartAuthorAffiliation"/>
    <w:basedOn w:val="ChapAuthorAffiliation"/>
    <w:uiPriority w:val="1"/>
    <w:qFormat/>
    <w:rsid w:val="002523DD"/>
  </w:style>
  <w:style w:type="character" w:customStyle="1" w:styleId="Speaker">
    <w:name w:val="Speaker"/>
    <w:basedOn w:val="DefaultParagraphFont"/>
    <w:uiPriority w:val="1"/>
    <w:qFormat/>
    <w:rsid w:val="002523DD"/>
    <w:rPr>
      <w:caps w:val="0"/>
      <w:smallCaps/>
      <w:color w:val="0070C0"/>
    </w:rPr>
  </w:style>
  <w:style w:type="paragraph" w:customStyle="1" w:styleId="Dialog-PoetryLine">
    <w:name w:val="Dialog-PoetryLine"/>
    <w:basedOn w:val="PoetryLine"/>
    <w:uiPriority w:val="15"/>
    <w:qFormat/>
    <w:rsid w:val="002523DD"/>
  </w:style>
  <w:style w:type="paragraph" w:customStyle="1" w:styleId="eXtract-NL2">
    <w:name w:val="eXtract-NL2"/>
    <w:basedOn w:val="NumberList2"/>
    <w:uiPriority w:val="1"/>
    <w:qFormat/>
    <w:rsid w:val="002523DD"/>
  </w:style>
  <w:style w:type="paragraph" w:customStyle="1" w:styleId="FN-eXtractBL1">
    <w:name w:val="FN-eXtractBL1"/>
    <w:basedOn w:val="Normal"/>
    <w:uiPriority w:val="1"/>
    <w:qFormat/>
    <w:rsid w:val="002523DD"/>
    <w:pPr>
      <w:spacing w:line="360" w:lineRule="auto"/>
      <w:ind w:left="720" w:hanging="360"/>
    </w:pPr>
    <w:rPr>
      <w:sz w:val="18"/>
    </w:rPr>
  </w:style>
  <w:style w:type="paragraph" w:customStyle="1" w:styleId="FN-Lc-AlphaList1">
    <w:name w:val="FN-Lc-AlphaList1"/>
    <w:basedOn w:val="Box1-LCAlphaList1"/>
    <w:uiPriority w:val="1"/>
    <w:qFormat/>
    <w:rsid w:val="002523DD"/>
    <w:rPr>
      <w:sz w:val="18"/>
    </w:rPr>
  </w:style>
  <w:style w:type="paragraph" w:customStyle="1" w:styleId="eXtractLc-Alpha2Para">
    <w:name w:val="eXtractLc-Alpha2Para"/>
    <w:basedOn w:val="eXtractLc-AlphaList2"/>
    <w:uiPriority w:val="1"/>
    <w:qFormat/>
    <w:rsid w:val="002523DD"/>
    <w:pPr>
      <w:numPr>
        <w:numId w:val="0"/>
      </w:numPr>
      <w:ind w:left="720"/>
    </w:pPr>
  </w:style>
  <w:style w:type="paragraph" w:customStyle="1" w:styleId="TableBulletList3">
    <w:name w:val="TableBulletList3"/>
    <w:basedOn w:val="BulletList3"/>
    <w:uiPriority w:val="1"/>
    <w:qFormat/>
    <w:rsid w:val="002523DD"/>
    <w:pPr>
      <w:ind w:left="1656"/>
    </w:pPr>
  </w:style>
  <w:style w:type="paragraph" w:customStyle="1" w:styleId="EN-NumberList1">
    <w:name w:val="EN-NumberList1"/>
    <w:basedOn w:val="ListParagraph"/>
    <w:uiPriority w:val="1"/>
    <w:qFormat/>
    <w:rsid w:val="002523DD"/>
    <w:pPr>
      <w:numPr>
        <w:numId w:val="73"/>
      </w:numPr>
    </w:pPr>
    <w:rPr>
      <w:sz w:val="18"/>
      <w:szCs w:val="18"/>
    </w:rPr>
  </w:style>
  <w:style w:type="paragraph" w:customStyle="1" w:styleId="EN-Lc-AlphaList2">
    <w:name w:val="EN-Lc-AlphaList2"/>
    <w:basedOn w:val="ListParagraph"/>
    <w:uiPriority w:val="1"/>
    <w:qFormat/>
    <w:rsid w:val="002523DD"/>
    <w:pPr>
      <w:numPr>
        <w:numId w:val="74"/>
      </w:numPr>
    </w:pPr>
    <w:rPr>
      <w:sz w:val="18"/>
    </w:rPr>
  </w:style>
  <w:style w:type="paragraph" w:customStyle="1" w:styleId="QuestionNL1ExtractTxt">
    <w:name w:val="QuestionNL1_ExtractTxt"/>
    <w:basedOn w:val="EpigraphTxt"/>
    <w:uiPriority w:val="1"/>
    <w:qFormat/>
    <w:rsid w:val="002523DD"/>
  </w:style>
  <w:style w:type="paragraph" w:customStyle="1" w:styleId="Box3Title">
    <w:name w:val="Box3Title"/>
    <w:basedOn w:val="Box2Title"/>
    <w:uiPriority w:val="1"/>
    <w:qFormat/>
    <w:rsid w:val="002523DD"/>
    <w:rPr>
      <w:color w:val="B208C4"/>
    </w:rPr>
  </w:style>
  <w:style w:type="paragraph" w:customStyle="1" w:styleId="Box2-eXtractTxt">
    <w:name w:val="Box2-eXtractTxt"/>
    <w:basedOn w:val="Box1-eXtractTxt"/>
    <w:uiPriority w:val="1"/>
    <w:qFormat/>
    <w:rsid w:val="002523DD"/>
  </w:style>
  <w:style w:type="paragraph" w:customStyle="1" w:styleId="Box2-eXtractSource">
    <w:name w:val="Box2-eXtractSource"/>
    <w:basedOn w:val="Box1-eXtractSource"/>
    <w:uiPriority w:val="1"/>
    <w:qFormat/>
    <w:rsid w:val="002523DD"/>
  </w:style>
  <w:style w:type="paragraph" w:customStyle="1" w:styleId="Box3-eXtractTxt">
    <w:name w:val="Box3-eXtractTxt"/>
    <w:basedOn w:val="Box2-eXtractTxt"/>
    <w:uiPriority w:val="1"/>
    <w:qFormat/>
    <w:rsid w:val="002523DD"/>
  </w:style>
  <w:style w:type="paragraph" w:customStyle="1" w:styleId="Box3-eXtractSource">
    <w:name w:val="Box3-eXtractSource"/>
    <w:basedOn w:val="Box2-eXtractSource"/>
    <w:uiPriority w:val="1"/>
    <w:qFormat/>
    <w:rsid w:val="002523DD"/>
  </w:style>
  <w:style w:type="paragraph" w:customStyle="1" w:styleId="Box2-NL1">
    <w:name w:val="Box2-NL1"/>
    <w:basedOn w:val="Box1-NL1"/>
    <w:uiPriority w:val="1"/>
    <w:qFormat/>
    <w:rsid w:val="002523DD"/>
  </w:style>
  <w:style w:type="paragraph" w:customStyle="1" w:styleId="Dialog1Para">
    <w:name w:val="Dialog1Para"/>
    <w:basedOn w:val="Para"/>
    <w:uiPriority w:val="1"/>
    <w:qFormat/>
    <w:rsid w:val="002523DD"/>
  </w:style>
  <w:style w:type="paragraph" w:customStyle="1" w:styleId="Box1Dialog1Para">
    <w:name w:val="Box1_Dialog1Para"/>
    <w:basedOn w:val="Dialog1Para"/>
    <w:uiPriority w:val="1"/>
    <w:qFormat/>
    <w:rsid w:val="002523DD"/>
  </w:style>
  <w:style w:type="paragraph" w:customStyle="1" w:styleId="Box3-BL1">
    <w:name w:val="Box3-BL1"/>
    <w:basedOn w:val="Box2-BL1"/>
    <w:uiPriority w:val="1"/>
    <w:qFormat/>
    <w:rsid w:val="002523DD"/>
  </w:style>
  <w:style w:type="paragraph" w:customStyle="1" w:styleId="Box3-BL2">
    <w:name w:val="Box3-BL2"/>
    <w:basedOn w:val="Box1-BL2"/>
    <w:uiPriority w:val="1"/>
    <w:qFormat/>
    <w:rsid w:val="002523DD"/>
  </w:style>
  <w:style w:type="paragraph" w:customStyle="1" w:styleId="Box4Para">
    <w:name w:val="Box4Para"/>
    <w:basedOn w:val="Box3Para"/>
    <w:uiPriority w:val="1"/>
    <w:qFormat/>
    <w:rsid w:val="002523DD"/>
  </w:style>
  <w:style w:type="paragraph" w:customStyle="1" w:styleId="Box4-eXtractTxt">
    <w:name w:val="Box4-eXtractTxt"/>
    <w:basedOn w:val="Box3-eXtractTxt"/>
    <w:uiPriority w:val="1"/>
    <w:qFormat/>
    <w:rsid w:val="002523DD"/>
  </w:style>
  <w:style w:type="paragraph" w:customStyle="1" w:styleId="Box4-eXtractSource">
    <w:name w:val="Box4-eXtractSource"/>
    <w:basedOn w:val="Box3-eXtractSource"/>
    <w:uiPriority w:val="1"/>
    <w:qFormat/>
    <w:rsid w:val="002523DD"/>
  </w:style>
  <w:style w:type="paragraph" w:customStyle="1" w:styleId="Box4-BL1">
    <w:name w:val="Box4-BL1"/>
    <w:basedOn w:val="Box3-BL1"/>
    <w:uiPriority w:val="1"/>
    <w:qFormat/>
    <w:rsid w:val="002523DD"/>
  </w:style>
  <w:style w:type="paragraph" w:customStyle="1" w:styleId="Box5-BL1">
    <w:name w:val="Box5-BL1"/>
    <w:basedOn w:val="Box4-BL1"/>
    <w:uiPriority w:val="1"/>
    <w:qFormat/>
    <w:rsid w:val="002523DD"/>
  </w:style>
  <w:style w:type="paragraph" w:customStyle="1" w:styleId="SidebareXtractTxt">
    <w:name w:val="Sidebar_eXtractTxt"/>
    <w:basedOn w:val="eXtractTxt"/>
    <w:uiPriority w:val="1"/>
    <w:qFormat/>
    <w:rsid w:val="002523DD"/>
  </w:style>
  <w:style w:type="paragraph" w:customStyle="1" w:styleId="SidebareXtractSource">
    <w:name w:val="Sidebar_eXtractSource"/>
    <w:basedOn w:val="eXtractSource"/>
    <w:uiPriority w:val="1"/>
    <w:qFormat/>
    <w:rsid w:val="002523DD"/>
  </w:style>
  <w:style w:type="paragraph" w:customStyle="1" w:styleId="Box1Ltr-From">
    <w:name w:val="Box1_Ltr-From"/>
    <w:basedOn w:val="Ltr-From"/>
    <w:uiPriority w:val="1"/>
    <w:qFormat/>
    <w:rsid w:val="002523DD"/>
  </w:style>
  <w:style w:type="paragraph" w:customStyle="1" w:styleId="Box1Ltr-To">
    <w:name w:val="Box1_Ltr-To"/>
    <w:basedOn w:val="Ltr-To"/>
    <w:uiPriority w:val="1"/>
    <w:qFormat/>
    <w:rsid w:val="002523DD"/>
  </w:style>
  <w:style w:type="paragraph" w:customStyle="1" w:styleId="Box1Ltr-Sub">
    <w:name w:val="Box1_Ltr-Sub"/>
    <w:basedOn w:val="Ltr-Sub"/>
    <w:uiPriority w:val="1"/>
    <w:qFormat/>
    <w:rsid w:val="002523DD"/>
  </w:style>
  <w:style w:type="paragraph" w:customStyle="1" w:styleId="Box1Ltr-Date">
    <w:name w:val="Box1_Ltr-Date"/>
    <w:basedOn w:val="Ltr-Date"/>
    <w:uiPriority w:val="1"/>
    <w:qFormat/>
    <w:rsid w:val="002523DD"/>
  </w:style>
  <w:style w:type="paragraph" w:customStyle="1" w:styleId="Box1Ltr-Salutation">
    <w:name w:val="Box1_Ltr-Salutation"/>
    <w:basedOn w:val="Ltr-Salutation"/>
    <w:uiPriority w:val="1"/>
    <w:qFormat/>
    <w:rsid w:val="002523DD"/>
  </w:style>
  <w:style w:type="paragraph" w:customStyle="1" w:styleId="Box1Ltr-Para">
    <w:name w:val="Box1_Ltr-Para"/>
    <w:basedOn w:val="Ltr-Para"/>
    <w:uiPriority w:val="1"/>
    <w:qFormat/>
    <w:rsid w:val="002523DD"/>
  </w:style>
  <w:style w:type="paragraph" w:customStyle="1" w:styleId="Box1Ltr-Signature">
    <w:name w:val="Box1_Ltr-Signature"/>
    <w:basedOn w:val="Ltr-Signature"/>
    <w:uiPriority w:val="1"/>
    <w:qFormat/>
    <w:rsid w:val="002523DD"/>
  </w:style>
  <w:style w:type="paragraph" w:customStyle="1" w:styleId="SectionHeading">
    <w:name w:val="SectionHeading"/>
    <w:basedOn w:val="SpecialHeading"/>
    <w:uiPriority w:val="1"/>
    <w:qFormat/>
    <w:rsid w:val="002523DD"/>
    <w:rPr>
      <w:color w:val="7030A0"/>
      <w:sz w:val="28"/>
    </w:rPr>
  </w:style>
  <w:style w:type="paragraph" w:customStyle="1" w:styleId="SectionAuthor">
    <w:name w:val="SectionAuthor"/>
    <w:basedOn w:val="PartAuthor"/>
    <w:uiPriority w:val="1"/>
    <w:qFormat/>
    <w:rsid w:val="002523DD"/>
    <w:rPr>
      <w:sz w:val="28"/>
    </w:rPr>
  </w:style>
  <w:style w:type="paragraph" w:customStyle="1" w:styleId="Box2-UL-FL2">
    <w:name w:val="Box2-UL-FL2"/>
    <w:basedOn w:val="Box1-UL-FL1"/>
    <w:uiPriority w:val="1"/>
    <w:qFormat/>
    <w:rsid w:val="002523DD"/>
    <w:rPr>
      <w:color w:val="auto"/>
    </w:rPr>
  </w:style>
  <w:style w:type="paragraph" w:customStyle="1" w:styleId="Box2-UL-FL2Para">
    <w:name w:val="Box2-UL-FL2Para"/>
    <w:basedOn w:val="Box1-ULFL1Para"/>
    <w:uiPriority w:val="1"/>
    <w:qFormat/>
    <w:rsid w:val="002523DD"/>
  </w:style>
  <w:style w:type="paragraph" w:customStyle="1" w:styleId="Box2-NL2">
    <w:name w:val="Box2-NL2"/>
    <w:basedOn w:val="NumberList2"/>
    <w:uiPriority w:val="1"/>
    <w:qFormat/>
    <w:rsid w:val="002523DD"/>
  </w:style>
  <w:style w:type="paragraph" w:customStyle="1" w:styleId="Box2Dialog1">
    <w:name w:val="Box2_Dialog1"/>
    <w:basedOn w:val="Box1Dialog1"/>
    <w:uiPriority w:val="1"/>
    <w:qFormat/>
    <w:rsid w:val="002523DD"/>
  </w:style>
  <w:style w:type="paragraph" w:customStyle="1" w:styleId="Box2Dialog1Para">
    <w:name w:val="Box2_Dialog1Para"/>
    <w:basedOn w:val="Box1Dialog1Para"/>
    <w:uiPriority w:val="1"/>
    <w:qFormat/>
    <w:rsid w:val="002523DD"/>
  </w:style>
  <w:style w:type="paragraph" w:customStyle="1" w:styleId="Box2Dialog-StageAction">
    <w:name w:val="Box2_Dialog-StageAction"/>
    <w:basedOn w:val="Box1Dialog-StageAction"/>
    <w:uiPriority w:val="1"/>
    <w:qFormat/>
    <w:rsid w:val="002523DD"/>
  </w:style>
  <w:style w:type="paragraph" w:customStyle="1" w:styleId="Box2Ltr-From">
    <w:name w:val="Box2_Ltr-From"/>
    <w:basedOn w:val="Box1Ltr-From"/>
    <w:uiPriority w:val="1"/>
    <w:qFormat/>
    <w:rsid w:val="002523DD"/>
  </w:style>
  <w:style w:type="paragraph" w:customStyle="1" w:styleId="Box2Ltr-To">
    <w:name w:val="Box2_Ltr-To"/>
    <w:basedOn w:val="Box1Ltr-To"/>
    <w:uiPriority w:val="1"/>
    <w:qFormat/>
    <w:rsid w:val="002523DD"/>
  </w:style>
  <w:style w:type="paragraph" w:customStyle="1" w:styleId="Box2Ltr-Sub">
    <w:name w:val="Box2_Ltr-Sub"/>
    <w:basedOn w:val="Box1Ltr-Sub"/>
    <w:uiPriority w:val="1"/>
    <w:qFormat/>
    <w:rsid w:val="002523DD"/>
  </w:style>
  <w:style w:type="paragraph" w:customStyle="1" w:styleId="Box2Ltr-Date">
    <w:name w:val="Box2_Ltr-Date"/>
    <w:basedOn w:val="Box1Ltr-Date"/>
    <w:uiPriority w:val="1"/>
    <w:qFormat/>
    <w:rsid w:val="002523DD"/>
  </w:style>
  <w:style w:type="paragraph" w:customStyle="1" w:styleId="Box2Ltr-Salutation">
    <w:name w:val="Box2_Ltr-Salutation"/>
    <w:basedOn w:val="Box1Ltr-Salutation"/>
    <w:uiPriority w:val="1"/>
    <w:qFormat/>
    <w:rsid w:val="002523DD"/>
  </w:style>
  <w:style w:type="paragraph" w:customStyle="1" w:styleId="Box2Ltr-Para">
    <w:name w:val="Box2_Ltr-Para"/>
    <w:basedOn w:val="Box1Ltr-Para"/>
    <w:uiPriority w:val="1"/>
    <w:qFormat/>
    <w:rsid w:val="002523DD"/>
  </w:style>
  <w:style w:type="paragraph" w:customStyle="1" w:styleId="Box2Ltr-Signature">
    <w:name w:val="Box2_Ltr-Signature"/>
    <w:basedOn w:val="Box1Ltr-Signature"/>
    <w:uiPriority w:val="1"/>
    <w:qFormat/>
    <w:rsid w:val="002523DD"/>
  </w:style>
  <w:style w:type="paragraph" w:customStyle="1" w:styleId="EN-Lc-RomanList1">
    <w:name w:val="EN-Lc-RomanList1"/>
    <w:basedOn w:val="eXtractLc-RomanList1"/>
    <w:uiPriority w:val="1"/>
    <w:qFormat/>
    <w:rsid w:val="002523DD"/>
    <w:rPr>
      <w:sz w:val="18"/>
      <w:szCs w:val="18"/>
    </w:rPr>
  </w:style>
  <w:style w:type="paragraph" w:customStyle="1" w:styleId="eXtractUL-FL2">
    <w:name w:val="eXtractUL-FL2"/>
    <w:basedOn w:val="UL-FL2"/>
    <w:uiPriority w:val="1"/>
    <w:qFormat/>
    <w:rsid w:val="002523DD"/>
  </w:style>
  <w:style w:type="paragraph" w:customStyle="1" w:styleId="eXtractUL-FL2Source">
    <w:name w:val="eXtractUL-FL2Source"/>
    <w:basedOn w:val="eXtractSource"/>
    <w:uiPriority w:val="1"/>
    <w:qFormat/>
    <w:rsid w:val="002523DD"/>
  </w:style>
  <w:style w:type="paragraph" w:customStyle="1" w:styleId="Dialog-NL1">
    <w:name w:val="Dialog-NL1"/>
    <w:basedOn w:val="NumberList1"/>
    <w:uiPriority w:val="1"/>
    <w:qFormat/>
    <w:rsid w:val="002523DD"/>
    <w:rPr>
      <w:color w:val="00B0F0"/>
    </w:rPr>
  </w:style>
  <w:style w:type="paragraph" w:customStyle="1" w:styleId="DialogeXtract">
    <w:name w:val="DialogeXtract"/>
    <w:basedOn w:val="PoemeXtract"/>
    <w:uiPriority w:val="1"/>
    <w:qFormat/>
    <w:rsid w:val="002523DD"/>
  </w:style>
  <w:style w:type="paragraph" w:customStyle="1" w:styleId="DialogeXtractSource">
    <w:name w:val="DialogeXtractSource"/>
    <w:basedOn w:val="PoemeXtractSource"/>
    <w:uiPriority w:val="1"/>
    <w:qFormat/>
    <w:rsid w:val="002523DD"/>
  </w:style>
  <w:style w:type="paragraph" w:customStyle="1" w:styleId="FE-01-Head1">
    <w:name w:val="FE-01-Head1"/>
    <w:basedOn w:val="Para"/>
    <w:uiPriority w:val="50"/>
    <w:qFormat/>
    <w:rsid w:val="002523DD"/>
    <w:pPr>
      <w:spacing w:after="210" w:line="276" w:lineRule="auto"/>
    </w:pPr>
    <w:rPr>
      <w:color w:val="33CC33"/>
    </w:rPr>
  </w:style>
  <w:style w:type="paragraph" w:customStyle="1" w:styleId="FE-01-BL1">
    <w:name w:val="FE-01-BL1"/>
    <w:basedOn w:val="ExampleBulletList1"/>
    <w:uiPriority w:val="50"/>
    <w:qFormat/>
    <w:rsid w:val="002523DD"/>
  </w:style>
  <w:style w:type="paragraph" w:customStyle="1" w:styleId="FE-01-Para">
    <w:name w:val="FE-01-Para"/>
    <w:basedOn w:val="Para"/>
    <w:uiPriority w:val="50"/>
    <w:qFormat/>
    <w:rsid w:val="002523DD"/>
  </w:style>
  <w:style w:type="paragraph" w:customStyle="1" w:styleId="FE-01-NL1">
    <w:name w:val="FE-01-NL1"/>
    <w:basedOn w:val="Box1-NL1"/>
    <w:uiPriority w:val="50"/>
    <w:qFormat/>
    <w:rsid w:val="002523DD"/>
  </w:style>
  <w:style w:type="paragraph" w:customStyle="1" w:styleId="UL-FL1Source">
    <w:name w:val="UL-FL1Source"/>
    <w:basedOn w:val="Lc-AlphaListeXtractSource"/>
    <w:uiPriority w:val="1"/>
    <w:qFormat/>
    <w:rsid w:val="002523DD"/>
    <w:rPr>
      <w:color w:val="7030A0"/>
    </w:rPr>
  </w:style>
  <w:style w:type="paragraph" w:customStyle="1" w:styleId="FE-01-UL-FL1">
    <w:name w:val="FE-01-UL-FL1"/>
    <w:basedOn w:val="UL-FL1"/>
    <w:uiPriority w:val="1"/>
    <w:qFormat/>
    <w:rsid w:val="002523DD"/>
  </w:style>
  <w:style w:type="paragraph" w:customStyle="1" w:styleId="Example-BoxPara">
    <w:name w:val="Example-BoxPara"/>
    <w:basedOn w:val="Box1Para"/>
    <w:uiPriority w:val="1"/>
    <w:qFormat/>
    <w:rsid w:val="002523DD"/>
    <w:rPr>
      <w:color w:val="C45911" w:themeColor="accent2" w:themeShade="BF"/>
    </w:rPr>
  </w:style>
  <w:style w:type="paragraph" w:customStyle="1" w:styleId="Example-BoxFigure">
    <w:name w:val="Example-BoxFigure"/>
    <w:basedOn w:val="Figure"/>
    <w:uiPriority w:val="1"/>
    <w:qFormat/>
    <w:rsid w:val="002523DD"/>
  </w:style>
  <w:style w:type="paragraph" w:customStyle="1" w:styleId="ExampleFigure">
    <w:name w:val="ExampleFigure"/>
    <w:basedOn w:val="Example-BoxFigure"/>
    <w:uiPriority w:val="1"/>
    <w:qFormat/>
    <w:rsid w:val="002523DD"/>
  </w:style>
  <w:style w:type="paragraph" w:customStyle="1" w:styleId="Example-FigureCredit">
    <w:name w:val="Example-FigureCredit"/>
    <w:basedOn w:val="FigureNote"/>
    <w:uiPriority w:val="1"/>
    <w:qFormat/>
    <w:rsid w:val="002523DD"/>
  </w:style>
  <w:style w:type="paragraph" w:customStyle="1" w:styleId="Example-BoxFigureCredit">
    <w:name w:val="Example-BoxFigureCredit"/>
    <w:basedOn w:val="Example-FigureCredit"/>
    <w:uiPriority w:val="1"/>
    <w:qFormat/>
    <w:rsid w:val="002523DD"/>
  </w:style>
  <w:style w:type="paragraph" w:customStyle="1" w:styleId="TableLc-Alpha1Para">
    <w:name w:val="TableLc-Alpha1Para"/>
    <w:basedOn w:val="TableLc-AlphaList1"/>
    <w:uiPriority w:val="1"/>
    <w:qFormat/>
    <w:rsid w:val="002523DD"/>
    <w:pPr>
      <w:ind w:left="360"/>
    </w:pPr>
  </w:style>
  <w:style w:type="paragraph" w:customStyle="1" w:styleId="BoxFigureNumber">
    <w:name w:val="BoxFigureNumber"/>
    <w:basedOn w:val="FigureNumber"/>
    <w:link w:val="BoxFigureNumberChar"/>
    <w:uiPriority w:val="1"/>
    <w:qFormat/>
    <w:rsid w:val="002523DD"/>
  </w:style>
  <w:style w:type="paragraph" w:customStyle="1" w:styleId="BoxFigureLegend">
    <w:name w:val="BoxFigureLegend"/>
    <w:basedOn w:val="FigureLegend"/>
    <w:uiPriority w:val="1"/>
    <w:qFormat/>
    <w:rsid w:val="002523DD"/>
  </w:style>
  <w:style w:type="character" w:customStyle="1" w:styleId="BoxFigureNumberChar">
    <w:name w:val="BoxFigureNumber Char"/>
    <w:basedOn w:val="FigureNumberChar"/>
    <w:link w:val="BoxFigureNumber"/>
    <w:uiPriority w:val="1"/>
    <w:rsid w:val="002523DD"/>
    <w:rPr>
      <w:rFonts w:ascii="Times New Roman" w:eastAsiaTheme="minorEastAsia" w:hAnsi="Times New Roman" w:cs="Times New Roman"/>
      <w:color w:val="CC6600"/>
      <w:sz w:val="20"/>
      <w:szCs w:val="20"/>
      <w:lang w:val="en-US"/>
    </w:rPr>
  </w:style>
  <w:style w:type="paragraph" w:customStyle="1" w:styleId="LearnObjNumberList1">
    <w:name w:val="LearnObjNumberList1"/>
    <w:basedOn w:val="LearnObjBulletList1"/>
    <w:uiPriority w:val="1"/>
    <w:qFormat/>
    <w:rsid w:val="002523DD"/>
    <w:pPr>
      <w:numPr>
        <w:numId w:val="75"/>
      </w:numPr>
    </w:pPr>
  </w:style>
  <w:style w:type="paragraph" w:customStyle="1" w:styleId="TableUc-RomanList1">
    <w:name w:val="TableUc-RomanList1"/>
    <w:basedOn w:val="ExampleUc-RomanList1"/>
    <w:uiPriority w:val="1"/>
    <w:qFormat/>
    <w:rsid w:val="002523DD"/>
  </w:style>
  <w:style w:type="paragraph" w:customStyle="1" w:styleId="Section1Author">
    <w:name w:val="Section1_Author"/>
    <w:basedOn w:val="Normal"/>
    <w:uiPriority w:val="1"/>
    <w:qFormat/>
    <w:rsid w:val="002523DD"/>
  </w:style>
  <w:style w:type="paragraph" w:customStyle="1" w:styleId="Lc-Roman3Para">
    <w:name w:val="Lc-Roman3Para"/>
    <w:basedOn w:val="Normal"/>
    <w:uiPriority w:val="1"/>
    <w:qFormat/>
    <w:rsid w:val="002523DD"/>
    <w:pPr>
      <w:numPr>
        <w:numId w:val="76"/>
      </w:numPr>
    </w:pPr>
  </w:style>
  <w:style w:type="paragraph" w:customStyle="1" w:styleId="ExampleTableColumnHead1">
    <w:name w:val="Example_TableColumnHead1"/>
    <w:basedOn w:val="TableColumnHead1"/>
    <w:uiPriority w:val="1"/>
    <w:qFormat/>
    <w:rsid w:val="002523DD"/>
  </w:style>
  <w:style w:type="paragraph" w:customStyle="1" w:styleId="ExampleTableBody">
    <w:name w:val="Example_TableBody"/>
    <w:basedOn w:val="TableBody"/>
    <w:uiPriority w:val="1"/>
    <w:qFormat/>
    <w:rsid w:val="002523DD"/>
  </w:style>
  <w:style w:type="paragraph" w:customStyle="1" w:styleId="ExampleTable-ComputerCode">
    <w:name w:val="Example_Table-ComputerCode"/>
    <w:basedOn w:val="Normal"/>
    <w:uiPriority w:val="1"/>
    <w:qFormat/>
    <w:rsid w:val="002523DD"/>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2523DD"/>
  </w:style>
  <w:style w:type="paragraph" w:customStyle="1" w:styleId="ExampleTableNumber">
    <w:name w:val="Example_TableNumber"/>
    <w:basedOn w:val="ExampleTableCaption"/>
    <w:link w:val="ExampleTableNumberChar"/>
    <w:uiPriority w:val="1"/>
    <w:qFormat/>
    <w:rsid w:val="002523DD"/>
    <w:rPr>
      <w:b/>
      <w:color w:val="CC0066"/>
    </w:rPr>
  </w:style>
  <w:style w:type="character" w:customStyle="1" w:styleId="ExampleTableCaptionChar">
    <w:name w:val="Example_TableCaption Char"/>
    <w:basedOn w:val="TableCaptionChar"/>
    <w:link w:val="ExampleTableCaption"/>
    <w:uiPriority w:val="1"/>
    <w:rsid w:val="002523DD"/>
    <w:rPr>
      <w:rFonts w:ascii="Times New Roman" w:eastAsiaTheme="minorEastAsia" w:hAnsi="Times New Roman" w:cs="Times New Roman"/>
      <w:color w:val="000099"/>
      <w:sz w:val="20"/>
      <w:szCs w:val="20"/>
      <w:lang w:val="en-US"/>
    </w:rPr>
  </w:style>
  <w:style w:type="character" w:customStyle="1" w:styleId="ExampleTableNumberChar">
    <w:name w:val="Example_TableNumber Char"/>
    <w:basedOn w:val="ExampleTableCaptionChar"/>
    <w:link w:val="ExampleTableNumber"/>
    <w:uiPriority w:val="1"/>
    <w:rsid w:val="002523DD"/>
    <w:rPr>
      <w:rFonts w:ascii="Times New Roman" w:eastAsiaTheme="minorEastAsia" w:hAnsi="Times New Roman" w:cs="Times New Roman"/>
      <w:b/>
      <w:color w:val="CC0066"/>
      <w:sz w:val="20"/>
      <w:szCs w:val="20"/>
      <w:lang w:val="en-US"/>
    </w:rPr>
  </w:style>
  <w:style w:type="paragraph" w:customStyle="1" w:styleId="EnunciationTitle">
    <w:name w:val="EnunciationTitle"/>
    <w:basedOn w:val="ExampleTitle"/>
    <w:uiPriority w:val="1"/>
    <w:qFormat/>
    <w:rsid w:val="002523DD"/>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2523DD"/>
    <w:rPr>
      <w:color w:val="FF00FF"/>
      <w:sz w:val="24"/>
    </w:rPr>
  </w:style>
  <w:style w:type="paragraph" w:customStyle="1" w:styleId="EnunciationPara">
    <w:name w:val="EnunciationPara"/>
    <w:basedOn w:val="ExamplePara"/>
    <w:uiPriority w:val="1"/>
    <w:qFormat/>
    <w:rsid w:val="002523DD"/>
  </w:style>
  <w:style w:type="paragraph" w:customStyle="1" w:styleId="Enunciation-DisplayEq-MathMode">
    <w:name w:val="Enunciation-DisplayEq-MathMode"/>
    <w:basedOn w:val="Normal"/>
    <w:uiPriority w:val="1"/>
    <w:qFormat/>
    <w:rsid w:val="002523DD"/>
    <w:rPr>
      <w:lang w:eastAsia="ko-KR"/>
    </w:rPr>
  </w:style>
  <w:style w:type="paragraph" w:customStyle="1" w:styleId="EnunciationLc-AlphaList1">
    <w:name w:val="EnunciationLc-AlphaList1"/>
    <w:basedOn w:val="Normal"/>
    <w:uiPriority w:val="1"/>
    <w:qFormat/>
    <w:rsid w:val="002523DD"/>
    <w:pPr>
      <w:numPr>
        <w:numId w:val="77"/>
      </w:numPr>
    </w:pPr>
  </w:style>
  <w:style w:type="paragraph" w:customStyle="1" w:styleId="h1">
    <w:name w:val="h1"/>
    <w:basedOn w:val="Normal"/>
    <w:rsid w:val="002523DD"/>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rPr>
  </w:style>
  <w:style w:type="paragraph" w:customStyle="1" w:styleId="listt">
    <w:name w:val="list_t"/>
    <w:basedOn w:val="Normal"/>
    <w:rsid w:val="002523DD"/>
    <w:pPr>
      <w:widowControl w:val="0"/>
      <w:autoSpaceDE w:val="0"/>
      <w:autoSpaceDN w:val="0"/>
      <w:adjustRightInd w:val="0"/>
      <w:spacing w:before="240" w:line="240" w:lineRule="atLeast"/>
      <w:ind w:left="360" w:hanging="360"/>
      <w:jc w:val="both"/>
      <w:textAlignment w:val="center"/>
    </w:pPr>
    <w:rPr>
      <w:rFonts w:ascii="Palatino" w:hAnsi="Palatino" w:cs="Palatino"/>
      <w:color w:val="000000"/>
    </w:rPr>
  </w:style>
  <w:style w:type="paragraph" w:customStyle="1" w:styleId="listm">
    <w:name w:val="list_m"/>
    <w:basedOn w:val="Normal"/>
    <w:rsid w:val="002523DD"/>
    <w:pPr>
      <w:widowControl w:val="0"/>
      <w:autoSpaceDE w:val="0"/>
      <w:autoSpaceDN w:val="0"/>
      <w:adjustRightInd w:val="0"/>
      <w:spacing w:line="240" w:lineRule="atLeast"/>
      <w:ind w:left="360" w:hanging="360"/>
      <w:jc w:val="both"/>
      <w:textAlignment w:val="center"/>
    </w:pPr>
    <w:rPr>
      <w:rFonts w:ascii="Palatino" w:hAnsi="Palatino" w:cs="Palatino"/>
      <w:color w:val="000000"/>
    </w:rPr>
  </w:style>
  <w:style w:type="paragraph" w:customStyle="1" w:styleId="SummaryHeading">
    <w:name w:val="SummaryHeading"/>
    <w:basedOn w:val="h1"/>
    <w:next w:val="SpecialHeading"/>
    <w:uiPriority w:val="1"/>
    <w:qFormat/>
    <w:rsid w:val="002523DD"/>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2523DD"/>
    <w:pPr>
      <w:suppressAutoHyphens/>
    </w:pPr>
  </w:style>
  <w:style w:type="paragraph" w:customStyle="1" w:styleId="ParteXtractTxt">
    <w:name w:val="Part_eXtractTxt"/>
    <w:basedOn w:val="eXtractTxt"/>
    <w:uiPriority w:val="1"/>
    <w:qFormat/>
    <w:rsid w:val="002523DD"/>
  </w:style>
  <w:style w:type="paragraph" w:customStyle="1" w:styleId="ParteXtractSource">
    <w:name w:val="Part_eXtractSource"/>
    <w:basedOn w:val="eXtractSource"/>
    <w:uiPriority w:val="1"/>
    <w:qFormat/>
    <w:rsid w:val="002523DD"/>
  </w:style>
  <w:style w:type="paragraph" w:customStyle="1" w:styleId="FN-UL-FL1">
    <w:name w:val="FN-UL-FL1"/>
    <w:basedOn w:val="FootnoteText"/>
    <w:uiPriority w:val="1"/>
    <w:qFormat/>
    <w:rsid w:val="002523DD"/>
  </w:style>
  <w:style w:type="paragraph" w:customStyle="1" w:styleId="FN-NumberList1">
    <w:name w:val="FN-NumberList1"/>
    <w:basedOn w:val="FN-UL-FL1"/>
    <w:uiPriority w:val="1"/>
    <w:qFormat/>
    <w:rsid w:val="002523DD"/>
    <w:pPr>
      <w:numPr>
        <w:numId w:val="78"/>
      </w:numPr>
    </w:pPr>
  </w:style>
  <w:style w:type="paragraph" w:customStyle="1" w:styleId="FE-01-Note">
    <w:name w:val="FE-01- Note"/>
    <w:basedOn w:val="Normal"/>
    <w:uiPriority w:val="1"/>
    <w:qFormat/>
    <w:rsid w:val="002523DD"/>
    <w:rPr>
      <w:bCs/>
      <w:color w:val="595959" w:themeColor="text1" w:themeTint="A6"/>
    </w:rPr>
  </w:style>
  <w:style w:type="paragraph" w:customStyle="1" w:styleId="FE-01-SidebarTitle">
    <w:name w:val="FE-01-Sidebar_Title"/>
    <w:basedOn w:val="Normal"/>
    <w:uiPriority w:val="1"/>
    <w:qFormat/>
    <w:rsid w:val="002523DD"/>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2523DD"/>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2523DD"/>
    <w:rPr>
      <w:color w:val="00B050"/>
      <w:sz w:val="28"/>
    </w:rPr>
  </w:style>
  <w:style w:type="paragraph" w:customStyle="1" w:styleId="FE-02-Para">
    <w:name w:val="FE-02-Para"/>
    <w:basedOn w:val="Normal"/>
    <w:uiPriority w:val="1"/>
    <w:qFormat/>
    <w:rsid w:val="002523DD"/>
  </w:style>
  <w:style w:type="paragraph" w:customStyle="1" w:styleId="ReferenceTableBody">
    <w:name w:val="ReferenceTableBody"/>
    <w:basedOn w:val="Normal"/>
    <w:uiPriority w:val="1"/>
    <w:qFormat/>
    <w:rsid w:val="002523DD"/>
  </w:style>
  <w:style w:type="paragraph" w:customStyle="1" w:styleId="ReferenceTableSource">
    <w:name w:val="ReferenceTableSource"/>
    <w:basedOn w:val="Normal"/>
    <w:uiPriority w:val="1"/>
    <w:qFormat/>
    <w:rsid w:val="002523DD"/>
  </w:style>
  <w:style w:type="paragraph" w:customStyle="1" w:styleId="QuestionSource">
    <w:name w:val="QuestionSource"/>
    <w:basedOn w:val="Normal"/>
    <w:uiPriority w:val="1"/>
    <w:qFormat/>
    <w:rsid w:val="002523DD"/>
    <w:pPr>
      <w:jc w:val="right"/>
    </w:pPr>
    <w:rPr>
      <w:rFonts w:eastAsiaTheme="majorEastAsia"/>
      <w:color w:val="808080" w:themeColor="background1" w:themeShade="80"/>
    </w:rPr>
  </w:style>
  <w:style w:type="paragraph" w:customStyle="1" w:styleId="CaseStudyHead1">
    <w:name w:val="CaseStudyHead1"/>
    <w:basedOn w:val="Normal"/>
    <w:uiPriority w:val="1"/>
    <w:qFormat/>
    <w:rsid w:val="002523DD"/>
    <w:rPr>
      <w:b/>
      <w:color w:val="FF0000"/>
      <w:sz w:val="28"/>
    </w:rPr>
  </w:style>
  <w:style w:type="paragraph" w:customStyle="1" w:styleId="CaseStudyHead2">
    <w:name w:val="CaseStudyHead2"/>
    <w:basedOn w:val="Normal"/>
    <w:uiPriority w:val="1"/>
    <w:qFormat/>
    <w:rsid w:val="002523DD"/>
    <w:rPr>
      <w:b/>
      <w:color w:val="00B050"/>
    </w:rPr>
  </w:style>
  <w:style w:type="paragraph" w:customStyle="1" w:styleId="Lc-RomanListSource">
    <w:name w:val="Lc-RomanListSource"/>
    <w:basedOn w:val="Normal"/>
    <w:uiPriority w:val="1"/>
    <w:qFormat/>
    <w:rsid w:val="002523DD"/>
    <w:pPr>
      <w:jc w:val="right"/>
    </w:pPr>
    <w:rPr>
      <w:noProof/>
      <w:color w:val="808080" w:themeColor="background1" w:themeShade="80"/>
    </w:rPr>
  </w:style>
  <w:style w:type="paragraph" w:customStyle="1" w:styleId="NumberListSource">
    <w:name w:val="NumberListSource"/>
    <w:basedOn w:val="NumberList1eXtractSource"/>
    <w:uiPriority w:val="1"/>
    <w:qFormat/>
    <w:rsid w:val="002523DD"/>
  </w:style>
  <w:style w:type="paragraph" w:customStyle="1" w:styleId="eXtractUc-AlphaList1">
    <w:name w:val="eXtractUc-AlphaList1"/>
    <w:basedOn w:val="ListParagraph"/>
    <w:uiPriority w:val="1"/>
    <w:qFormat/>
    <w:rsid w:val="002523DD"/>
    <w:pPr>
      <w:numPr>
        <w:numId w:val="79"/>
      </w:numPr>
    </w:pPr>
  </w:style>
  <w:style w:type="paragraph" w:customStyle="1" w:styleId="BibReferenceText">
    <w:name w:val="BibReference_Text"/>
    <w:basedOn w:val="Normal"/>
    <w:uiPriority w:val="1"/>
    <w:qFormat/>
    <w:rsid w:val="002523DD"/>
  </w:style>
  <w:style w:type="paragraph" w:customStyle="1" w:styleId="NL1Source">
    <w:name w:val="NL1_Source"/>
    <w:basedOn w:val="Normal"/>
    <w:uiPriority w:val="1"/>
    <w:qFormat/>
    <w:rsid w:val="002523DD"/>
    <w:pPr>
      <w:jc w:val="right"/>
    </w:pPr>
    <w:rPr>
      <w:color w:val="A6A6A6" w:themeColor="background1" w:themeShade="A6"/>
    </w:rPr>
  </w:style>
  <w:style w:type="paragraph" w:customStyle="1" w:styleId="Box1FigureCaption">
    <w:name w:val="Box1_FigureCaption"/>
    <w:basedOn w:val="Normal"/>
    <w:uiPriority w:val="1"/>
    <w:qFormat/>
    <w:rsid w:val="002523DD"/>
  </w:style>
  <w:style w:type="paragraph" w:customStyle="1" w:styleId="Box1FigureSource">
    <w:name w:val="Box1_FigureSource"/>
    <w:basedOn w:val="Normal"/>
    <w:uiPriority w:val="1"/>
    <w:qFormat/>
    <w:rsid w:val="002523DD"/>
  </w:style>
  <w:style w:type="character" w:customStyle="1" w:styleId="Hebrew">
    <w:name w:val="Hebrew"/>
    <w:basedOn w:val="DefaultParagraphFont"/>
    <w:uiPriority w:val="1"/>
    <w:qFormat/>
    <w:rsid w:val="002523DD"/>
    <w:rPr>
      <w:rFonts w:ascii="Times New Roman" w:eastAsiaTheme="minorEastAsia" w:hAnsi="Times New Roman"/>
      <w:lang w:val="en-IN" w:bidi="he-IL"/>
    </w:rPr>
  </w:style>
  <w:style w:type="paragraph" w:customStyle="1" w:styleId="IndexEntryFirst">
    <w:name w:val="IndexEntry_First"/>
    <w:basedOn w:val="Normal"/>
    <w:uiPriority w:val="1"/>
    <w:qFormat/>
    <w:rsid w:val="002523DD"/>
  </w:style>
  <w:style w:type="character" w:customStyle="1" w:styleId="GallaudSymbol">
    <w:name w:val="Gallaud_Symbol"/>
    <w:basedOn w:val="DefaultParagraphFont"/>
    <w:uiPriority w:val="1"/>
    <w:qFormat/>
    <w:rsid w:val="002523DD"/>
    <w:rPr>
      <w:rFonts w:ascii="Gallaudet" w:hAnsi="Gallaudet"/>
      <w:sz w:val="40"/>
      <w:szCs w:val="40"/>
    </w:rPr>
  </w:style>
  <w:style w:type="paragraph" w:customStyle="1" w:styleId="TablePara">
    <w:name w:val="TablePara"/>
    <w:basedOn w:val="Normal"/>
    <w:uiPriority w:val="1"/>
    <w:qFormat/>
    <w:rsid w:val="002523DD"/>
    <w:rPr>
      <w:sz w:val="18"/>
    </w:rPr>
  </w:style>
  <w:style w:type="paragraph" w:customStyle="1" w:styleId="VignetteHead1">
    <w:name w:val="Vignette_Head1"/>
    <w:basedOn w:val="Normal"/>
    <w:uiPriority w:val="1"/>
    <w:qFormat/>
    <w:rsid w:val="002523DD"/>
    <w:rPr>
      <w:b/>
      <w:color w:val="FFC000" w:themeColor="accent4"/>
      <w:sz w:val="28"/>
    </w:rPr>
  </w:style>
  <w:style w:type="paragraph" w:customStyle="1" w:styleId="QuestionTableColumnHead1">
    <w:name w:val="Question_TableColumnHead1"/>
    <w:basedOn w:val="Normal"/>
    <w:uiPriority w:val="1"/>
    <w:qFormat/>
    <w:rsid w:val="002523DD"/>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2523DD"/>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2523DD"/>
  </w:style>
  <w:style w:type="paragraph" w:customStyle="1" w:styleId="QuestionTableFootnote">
    <w:name w:val="Question_TableFootnote"/>
    <w:basedOn w:val="Normal"/>
    <w:uiPriority w:val="1"/>
    <w:qFormat/>
    <w:rsid w:val="002523DD"/>
  </w:style>
  <w:style w:type="paragraph" w:customStyle="1" w:styleId="QuestionsHeading2">
    <w:name w:val="QuestionsHeading2"/>
    <w:basedOn w:val="Normal"/>
    <w:uiPriority w:val="1"/>
    <w:qFormat/>
    <w:rsid w:val="002523DD"/>
    <w:rPr>
      <w:b/>
      <w:color w:val="357B78"/>
    </w:rPr>
  </w:style>
  <w:style w:type="paragraph" w:customStyle="1" w:styleId="QuestionsPara">
    <w:name w:val="QuestionsPara"/>
    <w:basedOn w:val="Normal"/>
    <w:uiPriority w:val="1"/>
    <w:qFormat/>
    <w:rsid w:val="002523DD"/>
  </w:style>
  <w:style w:type="paragraph" w:customStyle="1" w:styleId="QuestionLc-AlphaList1">
    <w:name w:val="Question_Lc-AlphaList1"/>
    <w:basedOn w:val="ListParagraph"/>
    <w:uiPriority w:val="1"/>
    <w:qFormat/>
    <w:rsid w:val="002523DD"/>
    <w:pPr>
      <w:numPr>
        <w:numId w:val="80"/>
      </w:numPr>
    </w:pPr>
  </w:style>
  <w:style w:type="paragraph" w:customStyle="1" w:styleId="QuestionUL-FL1">
    <w:name w:val="Question_UL-FL1"/>
    <w:basedOn w:val="Normal"/>
    <w:uiPriority w:val="1"/>
    <w:qFormat/>
    <w:rsid w:val="002523DD"/>
    <w:rPr>
      <w:color w:val="7030A0"/>
    </w:rPr>
  </w:style>
  <w:style w:type="paragraph" w:customStyle="1" w:styleId="Box1-NL2">
    <w:name w:val="Box1-NL2"/>
    <w:basedOn w:val="ListParagraph"/>
    <w:uiPriority w:val="1"/>
    <w:qFormat/>
    <w:rsid w:val="002523DD"/>
    <w:pPr>
      <w:numPr>
        <w:numId w:val="81"/>
      </w:numPr>
    </w:pPr>
  </w:style>
  <w:style w:type="paragraph" w:customStyle="1" w:styleId="VignetteTitle">
    <w:name w:val="VignetteTitle"/>
    <w:basedOn w:val="Normal"/>
    <w:uiPriority w:val="1"/>
    <w:qFormat/>
    <w:rsid w:val="002523DD"/>
    <w:rPr>
      <w:b/>
      <w:color w:val="222A35" w:themeColor="text2" w:themeShade="80"/>
      <w:sz w:val="28"/>
    </w:rPr>
  </w:style>
  <w:style w:type="paragraph" w:customStyle="1" w:styleId="Box1-eXtractUL-FL1">
    <w:name w:val="Box1-eXtractUL-FL1"/>
    <w:basedOn w:val="Normal"/>
    <w:uiPriority w:val="1"/>
    <w:qFormat/>
    <w:rsid w:val="002523DD"/>
    <w:pPr>
      <w:spacing w:before="240" w:after="240"/>
    </w:pPr>
    <w:rPr>
      <w:color w:val="BFBFBF" w:themeColor="background1" w:themeShade="BF"/>
    </w:rPr>
  </w:style>
  <w:style w:type="paragraph" w:customStyle="1" w:styleId="ExampleSource">
    <w:name w:val="Example_Source"/>
    <w:basedOn w:val="Normal"/>
    <w:uiPriority w:val="1"/>
    <w:qFormat/>
    <w:rsid w:val="002523DD"/>
    <w:pPr>
      <w:jc w:val="right"/>
    </w:pPr>
    <w:rPr>
      <w:color w:val="A6A6A6" w:themeColor="background1" w:themeShade="A6"/>
    </w:rPr>
  </w:style>
  <w:style w:type="paragraph" w:customStyle="1" w:styleId="Box1Figure">
    <w:name w:val="Box1_Figure"/>
    <w:basedOn w:val="Normal"/>
    <w:uiPriority w:val="1"/>
    <w:qFormat/>
    <w:rsid w:val="002523DD"/>
  </w:style>
  <w:style w:type="paragraph" w:customStyle="1" w:styleId="Box1UnnumberedFigure">
    <w:name w:val="Box1_UnnumberedFigure"/>
    <w:basedOn w:val="Normal"/>
    <w:uiPriority w:val="1"/>
    <w:qFormat/>
    <w:rsid w:val="002523DD"/>
  </w:style>
  <w:style w:type="paragraph" w:customStyle="1" w:styleId="UL-FL1eXtractTxt">
    <w:name w:val="UL-FL1_eXtractTxt"/>
    <w:basedOn w:val="Normal"/>
    <w:uiPriority w:val="1"/>
    <w:qFormat/>
    <w:rsid w:val="002523DD"/>
    <w:pPr>
      <w:ind w:firstLine="720"/>
    </w:pPr>
    <w:rPr>
      <w:color w:val="808080" w:themeColor="background1" w:themeShade="80"/>
    </w:rPr>
  </w:style>
  <w:style w:type="paragraph" w:customStyle="1" w:styleId="NL1-PoetryTitle">
    <w:name w:val="NL1-PoetryTitle"/>
    <w:basedOn w:val="Normal"/>
    <w:uiPriority w:val="1"/>
    <w:qFormat/>
    <w:rsid w:val="002523DD"/>
    <w:pPr>
      <w:ind w:left="1440"/>
    </w:pPr>
    <w:rPr>
      <w:b/>
      <w:color w:val="FF3399"/>
    </w:rPr>
  </w:style>
  <w:style w:type="paragraph" w:customStyle="1" w:styleId="ReferencesHeading3">
    <w:name w:val="ReferencesHeading3"/>
    <w:basedOn w:val="Normal"/>
    <w:uiPriority w:val="1"/>
    <w:qFormat/>
    <w:rsid w:val="002523DD"/>
    <w:rPr>
      <w:b/>
      <w:color w:val="833C0B" w:themeColor="accent2" w:themeShade="80"/>
    </w:rPr>
  </w:style>
  <w:style w:type="paragraph" w:customStyle="1" w:styleId="Lc-RomanList2eXtract">
    <w:name w:val="Lc-RomanList2_eXtract"/>
    <w:basedOn w:val="Normal"/>
    <w:uiPriority w:val="1"/>
    <w:qFormat/>
    <w:rsid w:val="002523DD"/>
    <w:pPr>
      <w:ind w:left="720" w:firstLine="720"/>
    </w:pPr>
    <w:rPr>
      <w:color w:val="A6A6A6" w:themeColor="background1" w:themeShade="A6"/>
      <w:lang w:val="en-AU"/>
    </w:rPr>
  </w:style>
  <w:style w:type="paragraph" w:customStyle="1" w:styleId="PartSpecialHeading">
    <w:name w:val="Part_SpecialHeading"/>
    <w:basedOn w:val="Normal"/>
    <w:uiPriority w:val="1"/>
    <w:qFormat/>
    <w:rsid w:val="002523DD"/>
    <w:rPr>
      <w:b/>
      <w:color w:val="171717" w:themeColor="background2" w:themeShade="1A"/>
    </w:rPr>
  </w:style>
  <w:style w:type="paragraph" w:customStyle="1" w:styleId="ExampleBulletList1eXtractTxt">
    <w:name w:val="ExampleBulletList1_eXtractTxt"/>
    <w:basedOn w:val="Normal"/>
    <w:uiPriority w:val="1"/>
    <w:qFormat/>
    <w:rsid w:val="002523DD"/>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2523DD"/>
    <w:pPr>
      <w:jc w:val="right"/>
    </w:pPr>
    <w:rPr>
      <w:color w:val="A6A6A6" w:themeColor="background1" w:themeShade="A6"/>
    </w:rPr>
  </w:style>
  <w:style w:type="paragraph" w:customStyle="1" w:styleId="ExampleTableSource">
    <w:name w:val="Example_TableSource"/>
    <w:basedOn w:val="Normal"/>
    <w:uiPriority w:val="1"/>
    <w:qFormat/>
    <w:rsid w:val="002523DD"/>
  </w:style>
  <w:style w:type="paragraph" w:customStyle="1" w:styleId="Box3-NL1">
    <w:name w:val="Box3-NL1"/>
    <w:basedOn w:val="ListParagraph"/>
    <w:uiPriority w:val="1"/>
    <w:qFormat/>
    <w:rsid w:val="002523DD"/>
    <w:pPr>
      <w:numPr>
        <w:numId w:val="82"/>
      </w:numPr>
    </w:pPr>
  </w:style>
  <w:style w:type="paragraph" w:customStyle="1" w:styleId="Box1SuperTitle">
    <w:name w:val="Box1SuperTitle"/>
    <w:basedOn w:val="Normal"/>
    <w:uiPriority w:val="1"/>
    <w:qFormat/>
    <w:rsid w:val="002523DD"/>
    <w:rPr>
      <w:b/>
      <w:color w:val="BF8F00" w:themeColor="accent4" w:themeShade="BF"/>
    </w:rPr>
  </w:style>
  <w:style w:type="paragraph" w:customStyle="1" w:styleId="SummaryHead1">
    <w:name w:val="Summary_Head1"/>
    <w:basedOn w:val="Normal"/>
    <w:uiPriority w:val="1"/>
    <w:qFormat/>
    <w:rsid w:val="002523DD"/>
    <w:rPr>
      <w:b/>
      <w:color w:val="FF0000"/>
    </w:rPr>
  </w:style>
  <w:style w:type="paragraph" w:customStyle="1" w:styleId="SummaryObjectiveHead1">
    <w:name w:val="Summary_ObjectiveHead1"/>
    <w:basedOn w:val="Normal"/>
    <w:uiPriority w:val="1"/>
    <w:qFormat/>
    <w:rsid w:val="002523DD"/>
    <w:rPr>
      <w:b/>
      <w:color w:val="C00000"/>
    </w:rPr>
  </w:style>
  <w:style w:type="paragraph" w:customStyle="1" w:styleId="SummaryBL1">
    <w:name w:val="Summary_BL1"/>
    <w:basedOn w:val="ListParagraph"/>
    <w:uiPriority w:val="1"/>
    <w:qFormat/>
    <w:rsid w:val="002523DD"/>
    <w:pPr>
      <w:numPr>
        <w:numId w:val="83"/>
      </w:numPr>
    </w:pPr>
    <w:rPr>
      <w:sz w:val="18"/>
      <w:szCs w:val="18"/>
    </w:rPr>
  </w:style>
  <w:style w:type="paragraph" w:customStyle="1" w:styleId="SummaryKeytermsHeading">
    <w:name w:val="Summary_KeytermsHeading"/>
    <w:basedOn w:val="Normal"/>
    <w:uiPriority w:val="1"/>
    <w:qFormat/>
    <w:rsid w:val="002523DD"/>
    <w:rPr>
      <w:b/>
      <w:color w:val="1F4E79" w:themeColor="accent5" w:themeShade="80"/>
    </w:rPr>
  </w:style>
  <w:style w:type="paragraph" w:customStyle="1" w:styleId="SummaryKeyterms">
    <w:name w:val="Summary_Keyterms"/>
    <w:basedOn w:val="Normal"/>
    <w:uiPriority w:val="1"/>
    <w:qFormat/>
    <w:rsid w:val="002523DD"/>
    <w:rPr>
      <w:color w:val="2F5496" w:themeColor="accent1" w:themeShade="BF"/>
    </w:rPr>
  </w:style>
  <w:style w:type="paragraph" w:customStyle="1" w:styleId="ProblemTitle">
    <w:name w:val="Problem_Title"/>
    <w:basedOn w:val="Normal"/>
    <w:uiPriority w:val="1"/>
    <w:qFormat/>
    <w:rsid w:val="002523DD"/>
    <w:rPr>
      <w:b/>
      <w:color w:val="7030A0"/>
    </w:rPr>
  </w:style>
  <w:style w:type="paragraph" w:customStyle="1" w:styleId="ProblemNL1">
    <w:name w:val="Problem_NL1"/>
    <w:basedOn w:val="ListParagraph"/>
    <w:uiPriority w:val="1"/>
    <w:qFormat/>
    <w:rsid w:val="002523DD"/>
    <w:pPr>
      <w:numPr>
        <w:numId w:val="84"/>
      </w:numPr>
    </w:pPr>
  </w:style>
  <w:style w:type="paragraph" w:customStyle="1" w:styleId="EndnoteTableBody">
    <w:name w:val="EndnoteTableBody"/>
    <w:basedOn w:val="EndnoteText"/>
    <w:uiPriority w:val="1"/>
    <w:qFormat/>
    <w:rsid w:val="002523DD"/>
    <w:rPr>
      <w:rFonts w:cstheme="minorHAnsi"/>
    </w:rPr>
  </w:style>
  <w:style w:type="paragraph" w:customStyle="1" w:styleId="Box1-UL-FL2">
    <w:name w:val="Box1-UL-FL2"/>
    <w:basedOn w:val="Normal"/>
    <w:uiPriority w:val="1"/>
    <w:qFormat/>
    <w:rsid w:val="002523DD"/>
    <w:pPr>
      <w:ind w:firstLine="720"/>
    </w:pPr>
    <w:rPr>
      <w:color w:val="3B3838" w:themeColor="background2" w:themeShade="40"/>
    </w:rPr>
  </w:style>
  <w:style w:type="paragraph" w:customStyle="1" w:styleId="KeyTerm-NL1">
    <w:name w:val="KeyTerm-NL1"/>
    <w:basedOn w:val="ListParagraph"/>
    <w:uiPriority w:val="1"/>
    <w:qFormat/>
    <w:rsid w:val="002523DD"/>
    <w:pPr>
      <w:numPr>
        <w:numId w:val="85"/>
      </w:numPr>
    </w:pPr>
  </w:style>
  <w:style w:type="paragraph" w:customStyle="1" w:styleId="CaseStudyHead3">
    <w:name w:val="CaseStudyHead3"/>
    <w:basedOn w:val="CaseStudyHead2"/>
    <w:uiPriority w:val="1"/>
    <w:qFormat/>
    <w:rsid w:val="002523DD"/>
    <w:rPr>
      <w:color w:val="7030A0"/>
    </w:rPr>
  </w:style>
  <w:style w:type="paragraph" w:customStyle="1" w:styleId="Style2">
    <w:name w:val="Style2"/>
    <w:basedOn w:val="CaseStudyHead3"/>
    <w:uiPriority w:val="1"/>
    <w:qFormat/>
    <w:rsid w:val="002523DD"/>
    <w:rPr>
      <w:sz w:val="22"/>
    </w:rPr>
  </w:style>
  <w:style w:type="paragraph" w:customStyle="1" w:styleId="Number4Para">
    <w:name w:val="Number4Para"/>
    <w:basedOn w:val="Normal"/>
    <w:uiPriority w:val="1"/>
    <w:qFormat/>
    <w:rsid w:val="002523DD"/>
    <w:pPr>
      <w:ind w:left="1418" w:firstLine="22"/>
    </w:pPr>
  </w:style>
  <w:style w:type="paragraph" w:customStyle="1" w:styleId="LearnObjBulletList2">
    <w:name w:val="LearnObjBulletList2"/>
    <w:basedOn w:val="ListParagraph"/>
    <w:uiPriority w:val="1"/>
    <w:qFormat/>
    <w:rsid w:val="002523DD"/>
    <w:pPr>
      <w:numPr>
        <w:numId w:val="86"/>
      </w:numPr>
    </w:pPr>
  </w:style>
  <w:style w:type="paragraph" w:customStyle="1" w:styleId="NumberList2eXtract">
    <w:name w:val="NumberList2eXtract"/>
    <w:basedOn w:val="Normal"/>
    <w:uiPriority w:val="1"/>
    <w:qFormat/>
    <w:rsid w:val="002523DD"/>
    <w:pPr>
      <w:ind w:left="720"/>
    </w:pPr>
    <w:rPr>
      <w:color w:val="7F7F7F" w:themeColor="text1" w:themeTint="80"/>
    </w:rPr>
  </w:style>
  <w:style w:type="paragraph" w:customStyle="1" w:styleId="NumberList2eXtractSource">
    <w:name w:val="NumberList2eXtractSource"/>
    <w:basedOn w:val="Normal"/>
    <w:uiPriority w:val="1"/>
    <w:qFormat/>
    <w:rsid w:val="002523DD"/>
    <w:pPr>
      <w:jc w:val="right"/>
    </w:pPr>
    <w:rPr>
      <w:color w:val="7F7F7F" w:themeColor="text1" w:themeTint="80"/>
    </w:rPr>
  </w:style>
  <w:style w:type="paragraph" w:customStyle="1" w:styleId="IntroPara">
    <w:name w:val="Intro_Para"/>
    <w:basedOn w:val="Normal"/>
    <w:uiPriority w:val="1"/>
    <w:qFormat/>
    <w:rsid w:val="002523DD"/>
  </w:style>
  <w:style w:type="paragraph" w:customStyle="1" w:styleId="IntroHead1">
    <w:name w:val="Intro_Head1"/>
    <w:basedOn w:val="Normal"/>
    <w:uiPriority w:val="1"/>
    <w:qFormat/>
    <w:rsid w:val="002523DD"/>
    <w:rPr>
      <w:b/>
      <w:color w:val="00B0F0"/>
    </w:rPr>
  </w:style>
  <w:style w:type="paragraph" w:customStyle="1" w:styleId="IntroHead2">
    <w:name w:val="Intro_Head2"/>
    <w:basedOn w:val="Normal"/>
    <w:uiPriority w:val="1"/>
    <w:qFormat/>
    <w:rsid w:val="002523DD"/>
    <w:rPr>
      <w:b/>
      <w:color w:val="8496B0" w:themeColor="text2" w:themeTint="99"/>
    </w:rPr>
  </w:style>
  <w:style w:type="paragraph" w:customStyle="1" w:styleId="IntroBulletList1">
    <w:name w:val="Intro_BulletList1"/>
    <w:basedOn w:val="Normal"/>
    <w:uiPriority w:val="1"/>
    <w:qFormat/>
    <w:rsid w:val="002523DD"/>
    <w:pPr>
      <w:numPr>
        <w:numId w:val="87"/>
      </w:numPr>
    </w:pPr>
  </w:style>
  <w:style w:type="paragraph" w:customStyle="1" w:styleId="IntroNumberList1">
    <w:name w:val="Intro_NumberList1"/>
    <w:basedOn w:val="Normal"/>
    <w:qFormat/>
    <w:rsid w:val="002523DD"/>
    <w:pPr>
      <w:numPr>
        <w:numId w:val="88"/>
      </w:numPr>
    </w:pPr>
  </w:style>
  <w:style w:type="paragraph" w:customStyle="1" w:styleId="IntroUL-FL1">
    <w:name w:val="Intro_UL-FL1"/>
    <w:basedOn w:val="Normal"/>
    <w:uiPriority w:val="1"/>
    <w:qFormat/>
    <w:rsid w:val="002523DD"/>
    <w:pPr>
      <w:ind w:firstLine="360"/>
    </w:pPr>
    <w:rPr>
      <w:color w:val="BF8F00" w:themeColor="accent4" w:themeShade="BF"/>
    </w:rPr>
  </w:style>
  <w:style w:type="paragraph" w:customStyle="1" w:styleId="Box1PoetryLine">
    <w:name w:val="Box1_PoetryLine"/>
    <w:basedOn w:val="Normal"/>
    <w:uiPriority w:val="1"/>
    <w:qFormat/>
    <w:rsid w:val="002523DD"/>
    <w:pPr>
      <w:ind w:left="2160"/>
    </w:pPr>
    <w:rPr>
      <w:color w:val="FF33CC"/>
    </w:rPr>
  </w:style>
  <w:style w:type="paragraph" w:customStyle="1" w:styleId="FE-01-PoetryLine">
    <w:name w:val="FE-01-PoetryLine"/>
    <w:basedOn w:val="Normal"/>
    <w:uiPriority w:val="1"/>
    <w:qFormat/>
    <w:rsid w:val="002523DD"/>
    <w:pPr>
      <w:ind w:left="1440"/>
    </w:pPr>
    <w:rPr>
      <w:color w:val="525252" w:themeColor="accent3" w:themeShade="80"/>
    </w:rPr>
  </w:style>
  <w:style w:type="paragraph" w:customStyle="1" w:styleId="FE-01-Dialog1">
    <w:name w:val="FE-01-Dialog1"/>
    <w:basedOn w:val="Normal"/>
    <w:uiPriority w:val="1"/>
    <w:qFormat/>
    <w:rsid w:val="002523DD"/>
    <w:pPr>
      <w:ind w:left="720"/>
    </w:pPr>
    <w:rPr>
      <w:color w:val="C45911" w:themeColor="accent2" w:themeShade="BF"/>
    </w:rPr>
  </w:style>
  <w:style w:type="character" w:customStyle="1" w:styleId="MathCitation">
    <w:name w:val="MathCitation"/>
    <w:basedOn w:val="DefaultParagraphFont"/>
    <w:uiPriority w:val="1"/>
    <w:qFormat/>
    <w:rsid w:val="002523DD"/>
    <w:rPr>
      <w:color w:val="FF0000"/>
    </w:rPr>
  </w:style>
  <w:style w:type="character" w:customStyle="1" w:styleId="SectionCitation">
    <w:name w:val="SectionCitation"/>
    <w:basedOn w:val="DefaultParagraphFont"/>
    <w:uiPriority w:val="1"/>
    <w:qFormat/>
    <w:rsid w:val="002523DD"/>
    <w:rPr>
      <w:color w:val="FF00FF"/>
    </w:rPr>
  </w:style>
  <w:style w:type="paragraph" w:customStyle="1" w:styleId="Dialog-BL1">
    <w:name w:val="Dialog-BL1"/>
    <w:basedOn w:val="Normal"/>
    <w:uiPriority w:val="1"/>
    <w:qFormat/>
    <w:rsid w:val="002523DD"/>
    <w:pPr>
      <w:numPr>
        <w:numId w:val="89"/>
      </w:numPr>
    </w:pPr>
    <w:rPr>
      <w:color w:val="538135" w:themeColor="accent6" w:themeShade="BF"/>
    </w:rPr>
  </w:style>
  <w:style w:type="paragraph" w:customStyle="1" w:styleId="ChapOutlineHead1">
    <w:name w:val="ChapOutlineHead1"/>
    <w:basedOn w:val="Normal"/>
    <w:uiPriority w:val="1"/>
    <w:qFormat/>
    <w:rsid w:val="002523DD"/>
  </w:style>
  <w:style w:type="paragraph" w:customStyle="1" w:styleId="ChapOutlineHead2">
    <w:name w:val="ChapOutlineHead2"/>
    <w:basedOn w:val="Normal"/>
    <w:uiPriority w:val="1"/>
    <w:qFormat/>
    <w:rsid w:val="002523DD"/>
    <w:pPr>
      <w:ind w:left="720"/>
    </w:pPr>
  </w:style>
  <w:style w:type="paragraph" w:customStyle="1" w:styleId="ChapOutlineHead3">
    <w:name w:val="ChapOutlineHead3"/>
    <w:basedOn w:val="Normal"/>
    <w:uiPriority w:val="1"/>
    <w:qFormat/>
    <w:rsid w:val="002523DD"/>
    <w:pPr>
      <w:ind w:left="1440"/>
    </w:pPr>
  </w:style>
  <w:style w:type="paragraph" w:customStyle="1" w:styleId="ChapOutlineBox">
    <w:name w:val="ChapOutlineBox"/>
    <w:basedOn w:val="Normal"/>
    <w:uiPriority w:val="1"/>
    <w:qFormat/>
    <w:rsid w:val="002523DD"/>
    <w:pPr>
      <w:ind w:left="720"/>
    </w:pPr>
  </w:style>
  <w:style w:type="paragraph" w:customStyle="1" w:styleId="ChapOutlineCaseStudy">
    <w:name w:val="ChapOutlineCaseStudy"/>
    <w:basedOn w:val="Normal"/>
    <w:uiPriority w:val="1"/>
    <w:qFormat/>
    <w:rsid w:val="002523DD"/>
    <w:pPr>
      <w:ind w:left="720"/>
    </w:pPr>
  </w:style>
  <w:style w:type="paragraph" w:customStyle="1" w:styleId="ChapOutlineBM">
    <w:name w:val="ChapOutlineBM"/>
    <w:basedOn w:val="Normal"/>
    <w:uiPriority w:val="1"/>
    <w:qFormat/>
    <w:rsid w:val="002523DD"/>
  </w:style>
  <w:style w:type="paragraph" w:customStyle="1" w:styleId="ChapOutlineFigure">
    <w:name w:val="ChapOutlineFigure"/>
    <w:basedOn w:val="Normal"/>
    <w:uiPriority w:val="1"/>
    <w:qFormat/>
    <w:rsid w:val="002523DD"/>
  </w:style>
  <w:style w:type="paragraph" w:customStyle="1" w:styleId="ChapOutlineTable">
    <w:name w:val="ChapOutlineTable"/>
    <w:basedOn w:val="Normal"/>
    <w:uiPriority w:val="1"/>
    <w:qFormat/>
    <w:rsid w:val="002523DD"/>
  </w:style>
  <w:style w:type="paragraph" w:customStyle="1" w:styleId="CaseStudy-ULFL1">
    <w:name w:val="CaseStudy-ULFL1"/>
    <w:basedOn w:val="Normal"/>
    <w:uiPriority w:val="1"/>
    <w:qFormat/>
    <w:rsid w:val="002523DD"/>
    <w:pPr>
      <w:ind w:left="720"/>
    </w:pPr>
  </w:style>
  <w:style w:type="paragraph" w:customStyle="1" w:styleId="CaseStudySource">
    <w:name w:val="CaseStudySource"/>
    <w:basedOn w:val="Normal"/>
    <w:uiPriority w:val="1"/>
    <w:qFormat/>
    <w:rsid w:val="002523DD"/>
    <w:pPr>
      <w:ind w:left="7200"/>
    </w:pPr>
  </w:style>
  <w:style w:type="paragraph" w:customStyle="1" w:styleId="ExampleBulletList3">
    <w:name w:val="ExampleBulletList3"/>
    <w:basedOn w:val="Normal"/>
    <w:uiPriority w:val="1"/>
    <w:qFormat/>
    <w:rsid w:val="002523DD"/>
    <w:pPr>
      <w:numPr>
        <w:numId w:val="90"/>
      </w:numPr>
      <w:ind w:left="1080"/>
    </w:pPr>
    <w:rPr>
      <w:color w:val="70AD47" w:themeColor="accent6"/>
    </w:rPr>
  </w:style>
  <w:style w:type="paragraph" w:customStyle="1" w:styleId="ExampleNumberList3">
    <w:name w:val="ExampleNumberList3"/>
    <w:basedOn w:val="Normal"/>
    <w:uiPriority w:val="1"/>
    <w:qFormat/>
    <w:rsid w:val="002523DD"/>
    <w:pPr>
      <w:numPr>
        <w:numId w:val="91"/>
      </w:numPr>
      <w:ind w:left="1080"/>
    </w:pPr>
  </w:style>
  <w:style w:type="paragraph" w:customStyle="1" w:styleId="IndexEntry4">
    <w:name w:val="IndexEntry4"/>
    <w:basedOn w:val="Normal"/>
    <w:uiPriority w:val="1"/>
    <w:qFormat/>
    <w:rsid w:val="002523DD"/>
    <w:pPr>
      <w:ind w:left="2880"/>
    </w:pPr>
  </w:style>
  <w:style w:type="paragraph" w:customStyle="1" w:styleId="IndexEntry5">
    <w:name w:val="IndexEntry5"/>
    <w:basedOn w:val="Normal"/>
    <w:uiPriority w:val="1"/>
    <w:qFormat/>
    <w:rsid w:val="002523DD"/>
    <w:pPr>
      <w:ind w:left="3600"/>
    </w:pPr>
  </w:style>
  <w:style w:type="paragraph" w:customStyle="1" w:styleId="IndexEntry6">
    <w:name w:val="IndexEntry6"/>
    <w:basedOn w:val="Normal"/>
    <w:uiPriority w:val="1"/>
    <w:qFormat/>
    <w:rsid w:val="002523DD"/>
    <w:pPr>
      <w:ind w:left="4320"/>
    </w:pPr>
  </w:style>
  <w:style w:type="paragraph" w:customStyle="1" w:styleId="Box1Reference-Numbered">
    <w:name w:val="Box1_Reference-Numbered"/>
    <w:basedOn w:val="Normal"/>
    <w:uiPriority w:val="1"/>
    <w:qFormat/>
    <w:rsid w:val="002523DD"/>
  </w:style>
  <w:style w:type="paragraph" w:customStyle="1" w:styleId="Box1Reference-Alphabetical">
    <w:name w:val="Box1_Reference-Alphabetical"/>
    <w:basedOn w:val="Normal"/>
    <w:uiPriority w:val="1"/>
    <w:qFormat/>
    <w:rsid w:val="002523DD"/>
  </w:style>
  <w:style w:type="paragraph" w:customStyle="1" w:styleId="ExampleNumberList4">
    <w:name w:val="ExampleNumberList4"/>
    <w:basedOn w:val="Normal"/>
    <w:uiPriority w:val="1"/>
    <w:qFormat/>
    <w:rsid w:val="002523DD"/>
    <w:pPr>
      <w:numPr>
        <w:numId w:val="92"/>
      </w:numPr>
    </w:pPr>
  </w:style>
  <w:style w:type="paragraph" w:customStyle="1" w:styleId="Uc-AlphaList1eXtract">
    <w:name w:val="Uc-AlphaList1_eXtract"/>
    <w:basedOn w:val="Normal"/>
    <w:uiPriority w:val="1"/>
    <w:qFormat/>
    <w:rsid w:val="002523DD"/>
    <w:pPr>
      <w:ind w:left="720"/>
    </w:pPr>
    <w:rPr>
      <w:color w:val="A6A6A6" w:themeColor="background1" w:themeShade="A6"/>
    </w:rPr>
  </w:style>
  <w:style w:type="paragraph" w:customStyle="1" w:styleId="Lc-AlphaList2eXtract">
    <w:name w:val="Lc-AlphaList2_eXtract"/>
    <w:basedOn w:val="Normal"/>
    <w:uiPriority w:val="1"/>
    <w:qFormat/>
    <w:rsid w:val="002523DD"/>
    <w:pPr>
      <w:ind w:left="1440"/>
    </w:pPr>
    <w:rPr>
      <w:color w:val="808080" w:themeColor="background1" w:themeShade="80"/>
    </w:rPr>
  </w:style>
  <w:style w:type="paragraph" w:customStyle="1" w:styleId="Lc-RomanList3eXtract">
    <w:name w:val="Lc-RomanList3_eXtract"/>
    <w:basedOn w:val="Normal"/>
    <w:uiPriority w:val="1"/>
    <w:qFormat/>
    <w:rsid w:val="002523DD"/>
    <w:pPr>
      <w:ind w:left="2160"/>
    </w:pPr>
    <w:rPr>
      <w:color w:val="A6A6A6" w:themeColor="background1" w:themeShade="A6"/>
    </w:rPr>
  </w:style>
  <w:style w:type="paragraph" w:customStyle="1" w:styleId="Uc-RomanList1eXtract">
    <w:name w:val="Uc-RomanList1_eXtract"/>
    <w:basedOn w:val="Normal"/>
    <w:uiPriority w:val="1"/>
    <w:qFormat/>
    <w:rsid w:val="002523DD"/>
    <w:pPr>
      <w:numPr>
        <w:numId w:val="93"/>
      </w:numPr>
    </w:pPr>
    <w:rPr>
      <w:color w:val="7F7F7F" w:themeColor="text1" w:themeTint="80"/>
    </w:rPr>
  </w:style>
  <w:style w:type="paragraph" w:customStyle="1" w:styleId="EN-UL-FL1">
    <w:name w:val="EN-UL-FL1"/>
    <w:basedOn w:val="Normal"/>
    <w:uiPriority w:val="1"/>
    <w:qFormat/>
    <w:rsid w:val="002523DD"/>
    <w:pPr>
      <w:ind w:left="720"/>
    </w:pPr>
  </w:style>
  <w:style w:type="paragraph" w:customStyle="1" w:styleId="Head1Author">
    <w:name w:val="Head1_Author"/>
    <w:basedOn w:val="Normal"/>
    <w:uiPriority w:val="1"/>
    <w:qFormat/>
    <w:rsid w:val="002523DD"/>
    <w:rPr>
      <w:b/>
      <w:color w:val="FF0000"/>
    </w:rPr>
  </w:style>
  <w:style w:type="paragraph" w:customStyle="1" w:styleId="FN-PoetryLine">
    <w:name w:val="FN-PoetryLine"/>
    <w:basedOn w:val="Normal"/>
    <w:uiPriority w:val="1"/>
    <w:qFormat/>
    <w:rsid w:val="002523DD"/>
    <w:pPr>
      <w:ind w:left="720"/>
    </w:pPr>
    <w:rPr>
      <w:color w:val="FF33CC"/>
    </w:rPr>
  </w:style>
  <w:style w:type="paragraph" w:customStyle="1" w:styleId="FN-PoemSource">
    <w:name w:val="FN-PoemSource"/>
    <w:basedOn w:val="Normal"/>
    <w:uiPriority w:val="1"/>
    <w:qFormat/>
    <w:rsid w:val="002523DD"/>
    <w:pPr>
      <w:jc w:val="right"/>
    </w:pPr>
    <w:rPr>
      <w:color w:val="FF33CC"/>
    </w:rPr>
  </w:style>
  <w:style w:type="paragraph" w:customStyle="1" w:styleId="FN-Dialog">
    <w:name w:val="FN-Dialog"/>
    <w:basedOn w:val="Normal"/>
    <w:uiPriority w:val="1"/>
    <w:qFormat/>
    <w:rsid w:val="002523DD"/>
    <w:rPr>
      <w:color w:val="00B050"/>
    </w:rPr>
  </w:style>
  <w:style w:type="paragraph" w:customStyle="1" w:styleId="BibReference-BulletList1">
    <w:name w:val="BibReference-BulletList1"/>
    <w:basedOn w:val="Normal"/>
    <w:uiPriority w:val="1"/>
    <w:qFormat/>
    <w:rsid w:val="002523DD"/>
    <w:pPr>
      <w:numPr>
        <w:numId w:val="94"/>
      </w:numPr>
    </w:pPr>
  </w:style>
  <w:style w:type="paragraph" w:customStyle="1" w:styleId="BibReference-BulletList2">
    <w:name w:val="BibReference-BulletList2"/>
    <w:basedOn w:val="Normal"/>
    <w:uiPriority w:val="1"/>
    <w:qFormat/>
    <w:rsid w:val="002523DD"/>
    <w:pPr>
      <w:numPr>
        <w:numId w:val="95"/>
      </w:numPr>
      <w:ind w:left="1080"/>
    </w:pPr>
  </w:style>
  <w:style w:type="paragraph" w:customStyle="1" w:styleId="BibReferencePara">
    <w:name w:val="BibReferencePara"/>
    <w:basedOn w:val="Normal"/>
    <w:uiPriority w:val="1"/>
    <w:qFormat/>
    <w:rsid w:val="002523DD"/>
  </w:style>
  <w:style w:type="character" w:customStyle="1" w:styleId="GrayShade">
    <w:name w:val="GrayShade"/>
    <w:basedOn w:val="DefaultParagraphFont"/>
    <w:uiPriority w:val="1"/>
    <w:qFormat/>
    <w:rsid w:val="002523DD"/>
    <w:rPr>
      <w:color w:val="auto"/>
      <w:bdr w:val="none" w:sz="0" w:space="0" w:color="auto"/>
      <w:shd w:val="pct20" w:color="auto" w:fill="auto"/>
    </w:rPr>
  </w:style>
  <w:style w:type="paragraph" w:customStyle="1" w:styleId="Lc-RomanList1eXtract">
    <w:name w:val="Lc-RomanList1_eXtract"/>
    <w:basedOn w:val="Normal"/>
    <w:uiPriority w:val="1"/>
    <w:qFormat/>
    <w:rsid w:val="002523DD"/>
    <w:pPr>
      <w:ind w:left="720"/>
    </w:pPr>
    <w:rPr>
      <w:color w:val="A6A6A6" w:themeColor="background1" w:themeShade="A6"/>
    </w:rPr>
  </w:style>
  <w:style w:type="paragraph" w:customStyle="1" w:styleId="ProblemBL1">
    <w:name w:val="Problem_BL1"/>
    <w:basedOn w:val="Para"/>
    <w:uiPriority w:val="1"/>
    <w:qFormat/>
    <w:rsid w:val="002523DD"/>
    <w:pPr>
      <w:numPr>
        <w:numId w:val="96"/>
      </w:numPr>
    </w:pPr>
  </w:style>
  <w:style w:type="paragraph" w:customStyle="1" w:styleId="FE-01-NL1Para">
    <w:name w:val="FE-01-NL1_Para"/>
    <w:basedOn w:val="Normal"/>
    <w:uiPriority w:val="1"/>
    <w:qFormat/>
    <w:rsid w:val="002523DD"/>
    <w:pPr>
      <w:ind w:left="720"/>
    </w:pPr>
  </w:style>
  <w:style w:type="paragraph" w:customStyle="1" w:styleId="Box-NL1Source">
    <w:name w:val="Box-NL1Source"/>
    <w:basedOn w:val="Normal"/>
    <w:uiPriority w:val="1"/>
    <w:qFormat/>
    <w:rsid w:val="002523DD"/>
    <w:pPr>
      <w:ind w:left="7200"/>
    </w:pPr>
  </w:style>
  <w:style w:type="paragraph" w:customStyle="1" w:styleId="LearnObjLc-AlphaList1">
    <w:name w:val="LearnObj_Lc-AlphaList1"/>
    <w:basedOn w:val="Normal"/>
    <w:uiPriority w:val="1"/>
    <w:qFormat/>
    <w:rsid w:val="002523DD"/>
    <w:pPr>
      <w:numPr>
        <w:numId w:val="97"/>
      </w:numPr>
    </w:pPr>
  </w:style>
  <w:style w:type="paragraph" w:customStyle="1" w:styleId="LearnObjLc-AlphaList2">
    <w:name w:val="LearnObj_Lc-AlphaList2"/>
    <w:basedOn w:val="Normal"/>
    <w:uiPriority w:val="1"/>
    <w:qFormat/>
    <w:rsid w:val="002523DD"/>
    <w:pPr>
      <w:numPr>
        <w:numId w:val="98"/>
      </w:numPr>
      <w:ind w:left="1080"/>
    </w:pPr>
  </w:style>
  <w:style w:type="paragraph" w:customStyle="1" w:styleId="LearnObjNumber1Para">
    <w:name w:val="LearnObjNumber1Para"/>
    <w:basedOn w:val="Normal"/>
    <w:uiPriority w:val="1"/>
    <w:qFormat/>
    <w:rsid w:val="002523DD"/>
    <w:pPr>
      <w:ind w:left="720"/>
    </w:pPr>
  </w:style>
  <w:style w:type="paragraph" w:customStyle="1" w:styleId="LearnObjLc-Alpha1Para">
    <w:name w:val="LearnObj_Lc-Alpha1Para"/>
    <w:basedOn w:val="Normal"/>
    <w:uiPriority w:val="1"/>
    <w:qFormat/>
    <w:rsid w:val="002523DD"/>
    <w:pPr>
      <w:ind w:left="720"/>
    </w:pPr>
  </w:style>
  <w:style w:type="paragraph" w:customStyle="1" w:styleId="Box2Head1">
    <w:name w:val="Box2Head1"/>
    <w:basedOn w:val="Normal"/>
    <w:uiPriority w:val="1"/>
    <w:qFormat/>
    <w:rsid w:val="002523DD"/>
    <w:rPr>
      <w:b/>
      <w:color w:val="00B050"/>
    </w:rPr>
  </w:style>
  <w:style w:type="paragraph" w:customStyle="1" w:styleId="Box2Head2">
    <w:name w:val="Box2Head2"/>
    <w:basedOn w:val="Normal"/>
    <w:uiPriority w:val="1"/>
    <w:qFormat/>
    <w:rsid w:val="002523DD"/>
    <w:rPr>
      <w:b/>
      <w:color w:val="00B0F0"/>
    </w:rPr>
  </w:style>
  <w:style w:type="character" w:customStyle="1" w:styleId="ExampleFigureNumber">
    <w:name w:val="Example_FigureNumber"/>
    <w:basedOn w:val="DefaultParagraphFont"/>
    <w:uiPriority w:val="1"/>
    <w:qFormat/>
    <w:rsid w:val="002523DD"/>
    <w:rPr>
      <w:color w:val="538135" w:themeColor="accent6" w:themeShade="BF"/>
    </w:rPr>
  </w:style>
  <w:style w:type="paragraph" w:customStyle="1" w:styleId="ExampleTableBulletList1">
    <w:name w:val="Example_TableBulletList1"/>
    <w:basedOn w:val="ExampleTableBody"/>
    <w:uiPriority w:val="1"/>
    <w:qFormat/>
    <w:rsid w:val="002523DD"/>
    <w:pPr>
      <w:numPr>
        <w:numId w:val="99"/>
      </w:numPr>
    </w:pPr>
  </w:style>
  <w:style w:type="paragraph" w:customStyle="1" w:styleId="ExampleTableBulletList2">
    <w:name w:val="Example_TableBulletList2"/>
    <w:basedOn w:val="Normal"/>
    <w:uiPriority w:val="1"/>
    <w:qFormat/>
    <w:rsid w:val="002523DD"/>
    <w:pPr>
      <w:numPr>
        <w:numId w:val="100"/>
      </w:numPr>
      <w:ind w:left="1080"/>
    </w:pPr>
  </w:style>
  <w:style w:type="paragraph" w:customStyle="1" w:styleId="ExampleTableNumberList1">
    <w:name w:val="Example_TableNumberList1"/>
    <w:basedOn w:val="Normal"/>
    <w:uiPriority w:val="1"/>
    <w:qFormat/>
    <w:rsid w:val="002523DD"/>
    <w:pPr>
      <w:numPr>
        <w:numId w:val="101"/>
      </w:numPr>
    </w:pPr>
  </w:style>
  <w:style w:type="paragraph" w:customStyle="1" w:styleId="ExampleTableNumber1Para">
    <w:name w:val="Example_TableNumber1Para"/>
    <w:basedOn w:val="Normal"/>
    <w:uiPriority w:val="1"/>
    <w:qFormat/>
    <w:rsid w:val="002523DD"/>
    <w:pPr>
      <w:ind w:left="720"/>
    </w:pPr>
  </w:style>
  <w:style w:type="paragraph" w:customStyle="1" w:styleId="ExampleTableNumberList2">
    <w:name w:val="Example_TableNumberList2"/>
    <w:basedOn w:val="Normal"/>
    <w:uiPriority w:val="1"/>
    <w:qFormat/>
    <w:rsid w:val="002523DD"/>
    <w:pPr>
      <w:numPr>
        <w:numId w:val="102"/>
      </w:numPr>
    </w:pPr>
  </w:style>
  <w:style w:type="paragraph" w:customStyle="1" w:styleId="ExampleTableNumber2Para">
    <w:name w:val="Example_TableNumber2Para"/>
    <w:basedOn w:val="Normal"/>
    <w:uiPriority w:val="1"/>
    <w:qFormat/>
    <w:rsid w:val="002523DD"/>
    <w:pPr>
      <w:ind w:left="2160"/>
    </w:pPr>
  </w:style>
  <w:style w:type="paragraph" w:customStyle="1" w:styleId="ExampleLcTableAlphaList1">
    <w:name w:val="ExampleLc_TableAlphaList1"/>
    <w:basedOn w:val="Normal"/>
    <w:uiPriority w:val="1"/>
    <w:qFormat/>
    <w:rsid w:val="002523DD"/>
    <w:pPr>
      <w:numPr>
        <w:numId w:val="103"/>
      </w:numPr>
    </w:pPr>
  </w:style>
  <w:style w:type="paragraph" w:customStyle="1" w:styleId="ExampleLcTableAlphaList2">
    <w:name w:val="ExampleLc_TableAlphaList2"/>
    <w:basedOn w:val="Normal"/>
    <w:uiPriority w:val="1"/>
    <w:qFormat/>
    <w:rsid w:val="002523DD"/>
    <w:pPr>
      <w:numPr>
        <w:numId w:val="104"/>
      </w:numPr>
    </w:pPr>
  </w:style>
  <w:style w:type="paragraph" w:customStyle="1" w:styleId="ExampleTableRowHead1">
    <w:name w:val="Example_TableRowHead1"/>
    <w:basedOn w:val="Normal"/>
    <w:uiPriority w:val="1"/>
    <w:qFormat/>
    <w:rsid w:val="002523DD"/>
    <w:pPr>
      <w:shd w:val="clear" w:color="auto" w:fill="F4B083" w:themeFill="accent2" w:themeFillTint="99"/>
    </w:pPr>
    <w:rPr>
      <w:color w:val="002060"/>
    </w:rPr>
  </w:style>
  <w:style w:type="paragraph" w:customStyle="1" w:styleId="ExampleTableNote">
    <w:name w:val="Example_TableNote"/>
    <w:basedOn w:val="ExampleTableBody"/>
    <w:uiPriority w:val="1"/>
    <w:qFormat/>
    <w:rsid w:val="002523DD"/>
  </w:style>
  <w:style w:type="paragraph" w:customStyle="1" w:styleId="Box2-BL2">
    <w:name w:val="Box2-BL2"/>
    <w:basedOn w:val="Normal"/>
    <w:uiPriority w:val="1"/>
    <w:qFormat/>
    <w:rsid w:val="002523DD"/>
    <w:pPr>
      <w:numPr>
        <w:numId w:val="105"/>
      </w:numPr>
      <w:ind w:left="1080"/>
    </w:pPr>
  </w:style>
  <w:style w:type="paragraph" w:customStyle="1" w:styleId="eXtractBulletList2">
    <w:name w:val="eXtractBulletList2"/>
    <w:basedOn w:val="Normal"/>
    <w:uiPriority w:val="1"/>
    <w:qFormat/>
    <w:rsid w:val="002523DD"/>
    <w:pPr>
      <w:numPr>
        <w:numId w:val="106"/>
      </w:numPr>
      <w:ind w:left="1080"/>
    </w:pPr>
  </w:style>
  <w:style w:type="paragraph" w:customStyle="1" w:styleId="ReferencesHeading4">
    <w:name w:val="ReferencesHeading4"/>
    <w:basedOn w:val="Normal"/>
    <w:uiPriority w:val="1"/>
    <w:qFormat/>
    <w:rsid w:val="002523DD"/>
    <w:rPr>
      <w:b/>
      <w:color w:val="C45911" w:themeColor="accent2" w:themeShade="BF"/>
    </w:rPr>
  </w:style>
  <w:style w:type="paragraph" w:customStyle="1" w:styleId="VignetteeXtractTxt">
    <w:name w:val="Vignette_eXtractTxt"/>
    <w:basedOn w:val="Normal"/>
    <w:uiPriority w:val="1"/>
    <w:qFormat/>
    <w:rsid w:val="002523DD"/>
    <w:pPr>
      <w:ind w:left="1440"/>
    </w:pPr>
    <w:rPr>
      <w:color w:val="404040" w:themeColor="text1" w:themeTint="BF"/>
    </w:rPr>
  </w:style>
  <w:style w:type="paragraph" w:customStyle="1" w:styleId="VignetteSource">
    <w:name w:val="Vignette_Source"/>
    <w:basedOn w:val="Normal"/>
    <w:uiPriority w:val="1"/>
    <w:qFormat/>
    <w:rsid w:val="002523DD"/>
    <w:pPr>
      <w:ind w:left="7200"/>
    </w:pPr>
    <w:rPr>
      <w:color w:val="595959" w:themeColor="text1" w:themeTint="A6"/>
    </w:rPr>
  </w:style>
  <w:style w:type="paragraph" w:customStyle="1" w:styleId="Box1Head3">
    <w:name w:val="Box1Head3"/>
    <w:basedOn w:val="Normal"/>
    <w:uiPriority w:val="1"/>
    <w:qFormat/>
    <w:rsid w:val="002523DD"/>
    <w:rPr>
      <w:b/>
      <w:color w:val="ED7D31" w:themeColor="accent2"/>
    </w:rPr>
  </w:style>
  <w:style w:type="paragraph" w:customStyle="1" w:styleId="Box1-NL3">
    <w:name w:val="Box1-NL3"/>
    <w:basedOn w:val="Normal"/>
    <w:uiPriority w:val="1"/>
    <w:qFormat/>
    <w:rsid w:val="002523DD"/>
    <w:pPr>
      <w:numPr>
        <w:numId w:val="108"/>
      </w:numPr>
      <w:ind w:left="1800"/>
    </w:pPr>
  </w:style>
  <w:style w:type="paragraph" w:customStyle="1" w:styleId="Box1-UL-FL3">
    <w:name w:val="Box1-UL-FL3"/>
    <w:basedOn w:val="Normal"/>
    <w:uiPriority w:val="1"/>
    <w:qFormat/>
    <w:rsid w:val="002523DD"/>
    <w:pPr>
      <w:ind w:left="1440"/>
    </w:pPr>
    <w:rPr>
      <w:color w:val="595959" w:themeColor="text1" w:themeTint="A6"/>
    </w:rPr>
  </w:style>
  <w:style w:type="paragraph" w:customStyle="1" w:styleId="Box1-UCRomanList1">
    <w:name w:val="Box1-UCRomanList1"/>
    <w:basedOn w:val="Normal"/>
    <w:uiPriority w:val="1"/>
    <w:qFormat/>
    <w:rsid w:val="002523DD"/>
    <w:pPr>
      <w:numPr>
        <w:numId w:val="109"/>
      </w:numPr>
    </w:pPr>
  </w:style>
  <w:style w:type="character" w:customStyle="1" w:styleId="codeitalic">
    <w:name w:val="code_italic"/>
    <w:basedOn w:val="DefaultParagraphFont"/>
    <w:uiPriority w:val="1"/>
    <w:qFormat/>
    <w:rsid w:val="002523DD"/>
    <w:rPr>
      <w:rFonts w:ascii="Courier New" w:hAnsi="Courier New"/>
      <w:i/>
      <w:sz w:val="20"/>
    </w:rPr>
  </w:style>
  <w:style w:type="character" w:customStyle="1" w:styleId="codeunderline">
    <w:name w:val="code_underline"/>
    <w:basedOn w:val="DefaultParagraphFont"/>
    <w:uiPriority w:val="1"/>
    <w:qFormat/>
    <w:rsid w:val="002523DD"/>
    <w:rPr>
      <w:rFonts w:ascii="Courier New" w:hAnsi="Courier New"/>
      <w:b w:val="0"/>
      <w:sz w:val="20"/>
      <w:u w:val="single"/>
    </w:rPr>
  </w:style>
  <w:style w:type="paragraph" w:customStyle="1" w:styleId="FN-NL1eXtract">
    <w:name w:val="FN-NL1eXtract"/>
    <w:basedOn w:val="Normal"/>
    <w:uiPriority w:val="1"/>
    <w:qFormat/>
    <w:rsid w:val="002523DD"/>
    <w:pPr>
      <w:ind w:left="720"/>
    </w:pPr>
    <w:rPr>
      <w:color w:val="808080" w:themeColor="background1" w:themeShade="80"/>
    </w:rPr>
  </w:style>
  <w:style w:type="paragraph" w:customStyle="1" w:styleId="FN-NL1eXtractSource">
    <w:name w:val="FN-NL1eXtractSource"/>
    <w:basedOn w:val="Normal"/>
    <w:uiPriority w:val="1"/>
    <w:qFormat/>
    <w:rsid w:val="002523DD"/>
    <w:pPr>
      <w:ind w:left="6480"/>
    </w:pPr>
    <w:rPr>
      <w:color w:val="808080" w:themeColor="background1" w:themeShade="80"/>
    </w:rPr>
  </w:style>
  <w:style w:type="paragraph" w:customStyle="1" w:styleId="ArrowList1">
    <w:name w:val="ArrowList1"/>
    <w:basedOn w:val="Normal"/>
    <w:uiPriority w:val="1"/>
    <w:qFormat/>
    <w:rsid w:val="002523DD"/>
    <w:pPr>
      <w:numPr>
        <w:numId w:val="110"/>
      </w:numPr>
    </w:pPr>
  </w:style>
  <w:style w:type="paragraph" w:customStyle="1" w:styleId="ArrowList2">
    <w:name w:val="ArrowList2"/>
    <w:basedOn w:val="Normal"/>
    <w:uiPriority w:val="1"/>
    <w:qFormat/>
    <w:rsid w:val="002523DD"/>
    <w:pPr>
      <w:numPr>
        <w:numId w:val="111"/>
      </w:numPr>
      <w:ind w:left="1080"/>
    </w:pPr>
  </w:style>
  <w:style w:type="paragraph" w:customStyle="1" w:styleId="Arrow1Para">
    <w:name w:val="Arrow1Para"/>
    <w:basedOn w:val="Normal"/>
    <w:uiPriority w:val="1"/>
    <w:qFormat/>
    <w:rsid w:val="002523DD"/>
    <w:pPr>
      <w:ind w:left="720"/>
    </w:pPr>
  </w:style>
  <w:style w:type="paragraph" w:customStyle="1" w:styleId="Arrow2Para">
    <w:name w:val="Arrow2Para"/>
    <w:basedOn w:val="Normal"/>
    <w:uiPriority w:val="1"/>
    <w:qFormat/>
    <w:rsid w:val="002523DD"/>
    <w:pPr>
      <w:ind w:left="1440"/>
    </w:pPr>
  </w:style>
  <w:style w:type="paragraph" w:customStyle="1" w:styleId="FN-BulletList1">
    <w:name w:val="FN-BulletList1"/>
    <w:basedOn w:val="Normal"/>
    <w:uiPriority w:val="1"/>
    <w:qFormat/>
    <w:rsid w:val="002523DD"/>
    <w:pPr>
      <w:numPr>
        <w:numId w:val="112"/>
      </w:numPr>
    </w:pPr>
  </w:style>
  <w:style w:type="paragraph" w:customStyle="1" w:styleId="FN-Lc-RomanList1">
    <w:name w:val="FN-Lc-RomanList1"/>
    <w:basedOn w:val="Normal"/>
    <w:uiPriority w:val="1"/>
    <w:qFormat/>
    <w:rsid w:val="002523DD"/>
    <w:pPr>
      <w:numPr>
        <w:numId w:val="113"/>
      </w:numPr>
    </w:pPr>
  </w:style>
  <w:style w:type="paragraph" w:customStyle="1" w:styleId="Box2PoetryTitle">
    <w:name w:val="Box2_PoetryTitle"/>
    <w:basedOn w:val="Normal"/>
    <w:uiPriority w:val="1"/>
    <w:qFormat/>
    <w:rsid w:val="002523DD"/>
    <w:rPr>
      <w:color w:val="C45911" w:themeColor="accent2" w:themeShade="BF"/>
    </w:rPr>
  </w:style>
  <w:style w:type="paragraph" w:customStyle="1" w:styleId="Box2PoetryLine">
    <w:name w:val="Box2_PoetryLine"/>
    <w:basedOn w:val="Normal"/>
    <w:uiPriority w:val="1"/>
    <w:qFormat/>
    <w:rsid w:val="002523DD"/>
    <w:pPr>
      <w:ind w:left="1440"/>
    </w:pPr>
    <w:rPr>
      <w:color w:val="F4B083" w:themeColor="accent2" w:themeTint="99"/>
    </w:rPr>
  </w:style>
  <w:style w:type="paragraph" w:customStyle="1" w:styleId="Box2PoemSource">
    <w:name w:val="Box2_PoemSource"/>
    <w:basedOn w:val="Normal"/>
    <w:uiPriority w:val="1"/>
    <w:qFormat/>
    <w:rsid w:val="002523DD"/>
    <w:pPr>
      <w:ind w:left="5040"/>
    </w:pPr>
    <w:rPr>
      <w:color w:val="833C0B" w:themeColor="accent2" w:themeShade="80"/>
    </w:rPr>
  </w:style>
  <w:style w:type="paragraph" w:customStyle="1" w:styleId="Box2-UL-FL1">
    <w:name w:val="Box2-UL-FL1"/>
    <w:basedOn w:val="Normal"/>
    <w:uiPriority w:val="1"/>
    <w:qFormat/>
    <w:rsid w:val="002523DD"/>
  </w:style>
  <w:style w:type="paragraph" w:customStyle="1" w:styleId="Box1TableBulletList1">
    <w:name w:val="Box1_TableBulletList1"/>
    <w:basedOn w:val="TableBody"/>
    <w:uiPriority w:val="1"/>
    <w:qFormat/>
    <w:rsid w:val="002523DD"/>
    <w:pPr>
      <w:numPr>
        <w:numId w:val="115"/>
      </w:numPr>
    </w:pPr>
  </w:style>
  <w:style w:type="paragraph" w:customStyle="1" w:styleId="Box1TableBulletList2">
    <w:name w:val="Box1_TableBulletList2"/>
    <w:basedOn w:val="TableBody"/>
    <w:uiPriority w:val="1"/>
    <w:qFormat/>
    <w:rsid w:val="002523DD"/>
    <w:pPr>
      <w:numPr>
        <w:numId w:val="116"/>
      </w:numPr>
    </w:pPr>
  </w:style>
  <w:style w:type="paragraph" w:customStyle="1" w:styleId="Box1TableNumberList1">
    <w:name w:val="Box1_TableNumberList1"/>
    <w:basedOn w:val="Normal"/>
    <w:uiPriority w:val="1"/>
    <w:qFormat/>
    <w:rsid w:val="002523DD"/>
    <w:pPr>
      <w:numPr>
        <w:numId w:val="117"/>
      </w:numPr>
    </w:pPr>
  </w:style>
  <w:style w:type="paragraph" w:customStyle="1" w:styleId="ReferencePara-Indented">
    <w:name w:val="ReferencePara-Indented"/>
    <w:basedOn w:val="Normal"/>
    <w:uiPriority w:val="1"/>
    <w:qFormat/>
    <w:rsid w:val="002523DD"/>
    <w:pPr>
      <w:ind w:left="720"/>
    </w:pPr>
  </w:style>
  <w:style w:type="paragraph" w:customStyle="1" w:styleId="Reference-UL-FL1">
    <w:name w:val="Reference-UL-FL1"/>
    <w:basedOn w:val="Normal"/>
    <w:uiPriority w:val="1"/>
    <w:qFormat/>
    <w:rsid w:val="002523DD"/>
    <w:pPr>
      <w:ind w:left="720"/>
    </w:pPr>
    <w:rPr>
      <w:color w:val="538135" w:themeColor="accent6" w:themeShade="BF"/>
    </w:rPr>
  </w:style>
  <w:style w:type="paragraph" w:customStyle="1" w:styleId="Box5-BL2">
    <w:name w:val="Box5-BL2"/>
    <w:basedOn w:val="Normal"/>
    <w:uiPriority w:val="1"/>
    <w:qFormat/>
    <w:rsid w:val="002523DD"/>
    <w:pPr>
      <w:numPr>
        <w:numId w:val="118"/>
      </w:numPr>
    </w:pPr>
  </w:style>
  <w:style w:type="paragraph" w:customStyle="1" w:styleId="Box5Title">
    <w:name w:val="Box5Title"/>
    <w:basedOn w:val="Normal"/>
    <w:uiPriority w:val="1"/>
    <w:qFormat/>
    <w:rsid w:val="002523DD"/>
    <w:rPr>
      <w:b/>
      <w:color w:val="1F4E79" w:themeColor="accent5" w:themeShade="80"/>
    </w:rPr>
  </w:style>
  <w:style w:type="paragraph" w:customStyle="1" w:styleId="Box5Head1">
    <w:name w:val="Box5Head1"/>
    <w:basedOn w:val="Normal"/>
    <w:uiPriority w:val="1"/>
    <w:qFormat/>
    <w:rsid w:val="002523DD"/>
    <w:rPr>
      <w:b/>
      <w:color w:val="2E74B5" w:themeColor="accent5" w:themeShade="BF"/>
    </w:rPr>
  </w:style>
  <w:style w:type="paragraph" w:customStyle="1" w:styleId="Box5Para">
    <w:name w:val="Box5Para"/>
    <w:basedOn w:val="Normal"/>
    <w:uiPriority w:val="1"/>
    <w:qFormat/>
    <w:rsid w:val="002523DD"/>
  </w:style>
  <w:style w:type="paragraph" w:customStyle="1" w:styleId="Head1Number">
    <w:name w:val="Head1Number"/>
    <w:basedOn w:val="Normal"/>
    <w:uiPriority w:val="1"/>
    <w:qFormat/>
    <w:rsid w:val="002523DD"/>
    <w:rPr>
      <w:b/>
      <w:color w:val="171717" w:themeColor="background2" w:themeShade="1A"/>
    </w:rPr>
  </w:style>
  <w:style w:type="paragraph" w:customStyle="1" w:styleId="Box3Head1">
    <w:name w:val="Box3Head1"/>
    <w:basedOn w:val="Normal"/>
    <w:uiPriority w:val="1"/>
    <w:qFormat/>
    <w:rsid w:val="002523DD"/>
    <w:rPr>
      <w:b/>
      <w:color w:val="FFC000" w:themeColor="accent4"/>
    </w:rPr>
  </w:style>
  <w:style w:type="paragraph" w:customStyle="1" w:styleId="CaseStudy-BoxTitle">
    <w:name w:val="CaseStudy-BoxTitle"/>
    <w:basedOn w:val="Normal"/>
    <w:uiPriority w:val="1"/>
    <w:qFormat/>
    <w:rsid w:val="002523DD"/>
    <w:rPr>
      <w:b/>
      <w:color w:val="ED7D31" w:themeColor="accent2"/>
    </w:rPr>
  </w:style>
  <w:style w:type="paragraph" w:customStyle="1" w:styleId="CaseStudy-BoxHead1">
    <w:name w:val="CaseStudy-BoxHead1"/>
    <w:basedOn w:val="Normal"/>
    <w:uiPriority w:val="1"/>
    <w:qFormat/>
    <w:rsid w:val="002523DD"/>
    <w:rPr>
      <w:b/>
      <w:color w:val="4472C4" w:themeColor="accent1"/>
    </w:rPr>
  </w:style>
  <w:style w:type="paragraph" w:customStyle="1" w:styleId="CaseStudy-BoxPara">
    <w:name w:val="CaseStudy-BoxPara"/>
    <w:basedOn w:val="Normal"/>
    <w:uiPriority w:val="1"/>
    <w:qFormat/>
    <w:rsid w:val="002523DD"/>
  </w:style>
  <w:style w:type="paragraph" w:customStyle="1" w:styleId="CaseStudy-FigureLegend">
    <w:name w:val="CaseStudy-FigureLegend"/>
    <w:basedOn w:val="Normal"/>
    <w:uiPriority w:val="1"/>
    <w:qFormat/>
    <w:rsid w:val="002523DD"/>
  </w:style>
  <w:style w:type="character" w:customStyle="1" w:styleId="CaseStudyFigureNumber">
    <w:name w:val="CaseStudyFigureNumber"/>
    <w:basedOn w:val="DefaultParagraphFont"/>
    <w:uiPriority w:val="1"/>
    <w:qFormat/>
    <w:rsid w:val="002523DD"/>
    <w:rPr>
      <w:color w:val="BF8F00" w:themeColor="accent4" w:themeShade="BF"/>
    </w:rPr>
  </w:style>
  <w:style w:type="paragraph" w:customStyle="1" w:styleId="BibliographyHeading5">
    <w:name w:val="BibliographyHeading5"/>
    <w:basedOn w:val="Normal"/>
    <w:uiPriority w:val="1"/>
    <w:qFormat/>
    <w:rsid w:val="002523DD"/>
    <w:rPr>
      <w:b/>
      <w:color w:val="C00000"/>
    </w:rPr>
  </w:style>
  <w:style w:type="paragraph" w:customStyle="1" w:styleId="AbstractBulletList1">
    <w:name w:val="AbstractBulletList1"/>
    <w:basedOn w:val="Normal"/>
    <w:uiPriority w:val="1"/>
    <w:qFormat/>
    <w:rsid w:val="002523DD"/>
    <w:pPr>
      <w:numPr>
        <w:numId w:val="119"/>
      </w:numPr>
    </w:pPr>
    <w:rPr>
      <w:color w:val="993366"/>
    </w:rPr>
  </w:style>
  <w:style w:type="paragraph" w:customStyle="1" w:styleId="AbstractNumberList1">
    <w:name w:val="AbstractNumberList1"/>
    <w:basedOn w:val="Normal"/>
    <w:uiPriority w:val="1"/>
    <w:qFormat/>
    <w:rsid w:val="002523DD"/>
    <w:pPr>
      <w:numPr>
        <w:numId w:val="120"/>
      </w:numPr>
    </w:pPr>
    <w:rPr>
      <w:color w:val="993366"/>
    </w:rPr>
  </w:style>
  <w:style w:type="paragraph" w:customStyle="1" w:styleId="AbstractUL-FLI">
    <w:name w:val="AbstractUL-FLI"/>
    <w:basedOn w:val="Normal"/>
    <w:uiPriority w:val="1"/>
    <w:qFormat/>
    <w:rsid w:val="002523DD"/>
    <w:rPr>
      <w:color w:val="993366"/>
    </w:rPr>
  </w:style>
  <w:style w:type="paragraph" w:customStyle="1" w:styleId="Box1ExampleTitle">
    <w:name w:val="Box1_ExampleTitle"/>
    <w:basedOn w:val="Normal"/>
    <w:uiPriority w:val="1"/>
    <w:qFormat/>
    <w:rsid w:val="002523DD"/>
    <w:rPr>
      <w:b/>
      <w:color w:val="525252" w:themeColor="accent3" w:themeShade="80"/>
    </w:rPr>
  </w:style>
  <w:style w:type="paragraph" w:customStyle="1" w:styleId="TableFootnote-BL1">
    <w:name w:val="TableFootnote-BL1"/>
    <w:basedOn w:val="Normal"/>
    <w:uiPriority w:val="1"/>
    <w:qFormat/>
    <w:rsid w:val="002523DD"/>
    <w:pPr>
      <w:numPr>
        <w:numId w:val="121"/>
      </w:numPr>
    </w:pPr>
    <w:rPr>
      <w:sz w:val="18"/>
    </w:rPr>
  </w:style>
  <w:style w:type="paragraph" w:customStyle="1" w:styleId="Box2ExampleTitle">
    <w:name w:val="Box2_ExampleTitle"/>
    <w:basedOn w:val="Normal"/>
    <w:uiPriority w:val="1"/>
    <w:qFormat/>
    <w:rsid w:val="002523DD"/>
    <w:rPr>
      <w:b/>
      <w:color w:val="2E74B5" w:themeColor="accent5" w:themeShade="BF"/>
    </w:rPr>
  </w:style>
  <w:style w:type="paragraph" w:customStyle="1" w:styleId="Box2ExamplePara">
    <w:name w:val="Box2_ExamplePara"/>
    <w:basedOn w:val="Normal"/>
    <w:uiPriority w:val="1"/>
    <w:qFormat/>
    <w:rsid w:val="002523DD"/>
  </w:style>
  <w:style w:type="paragraph" w:customStyle="1" w:styleId="FigurePara">
    <w:name w:val="FigurePara"/>
    <w:basedOn w:val="Normal"/>
    <w:uiPriority w:val="1"/>
    <w:qFormat/>
    <w:rsid w:val="002523DD"/>
  </w:style>
  <w:style w:type="paragraph" w:customStyle="1" w:styleId="GlossarySource">
    <w:name w:val="GlossarySource"/>
    <w:basedOn w:val="Normal"/>
    <w:uiPriority w:val="1"/>
    <w:qFormat/>
    <w:rsid w:val="002523DD"/>
  </w:style>
  <w:style w:type="paragraph" w:customStyle="1" w:styleId="SummaryLc-RomanList1">
    <w:name w:val="Summary_Lc-RomanList1"/>
    <w:basedOn w:val="Normal"/>
    <w:uiPriority w:val="1"/>
    <w:qFormat/>
    <w:rsid w:val="002523DD"/>
    <w:pPr>
      <w:numPr>
        <w:numId w:val="122"/>
      </w:numPr>
    </w:pPr>
  </w:style>
  <w:style w:type="paragraph" w:customStyle="1" w:styleId="SummaryNote">
    <w:name w:val="Summary_Note"/>
    <w:basedOn w:val="Normal"/>
    <w:uiPriority w:val="1"/>
    <w:qFormat/>
    <w:rsid w:val="002523DD"/>
    <w:pPr>
      <w:ind w:left="720"/>
    </w:pPr>
  </w:style>
  <w:style w:type="paragraph" w:customStyle="1" w:styleId="ListFigure">
    <w:name w:val="ListFigure"/>
    <w:basedOn w:val="Normal"/>
    <w:uiPriority w:val="1"/>
    <w:qFormat/>
    <w:rsid w:val="002523DD"/>
  </w:style>
  <w:style w:type="paragraph" w:customStyle="1" w:styleId="ParaCentre">
    <w:name w:val="Para_Centre"/>
    <w:basedOn w:val="Normal"/>
    <w:uiPriority w:val="1"/>
    <w:qFormat/>
    <w:rsid w:val="002523DD"/>
    <w:pPr>
      <w:jc w:val="center"/>
    </w:pPr>
  </w:style>
  <w:style w:type="paragraph" w:customStyle="1" w:styleId="ParaRight">
    <w:name w:val="Para_Right"/>
    <w:basedOn w:val="Normal"/>
    <w:uiPriority w:val="1"/>
    <w:qFormat/>
    <w:rsid w:val="002523DD"/>
    <w:pPr>
      <w:jc w:val="right"/>
    </w:pPr>
  </w:style>
  <w:style w:type="character" w:customStyle="1" w:styleId="OrcidID">
    <w:name w:val="Orcid_ID"/>
    <w:basedOn w:val="DefaultParagraphFont"/>
    <w:uiPriority w:val="1"/>
    <w:qFormat/>
    <w:rsid w:val="002523DD"/>
    <w:rPr>
      <w:b/>
      <w:bCs w:val="0"/>
      <w:color w:val="0070C0"/>
      <w:u w:val="single"/>
    </w:rPr>
  </w:style>
  <w:style w:type="paragraph" w:customStyle="1" w:styleId="eXtractLc-Alpha1Para">
    <w:name w:val="eXtractLc-Alpha1Para"/>
    <w:basedOn w:val="Normal"/>
    <w:uiPriority w:val="1"/>
    <w:qFormat/>
    <w:rsid w:val="002523DD"/>
    <w:pPr>
      <w:ind w:left="720"/>
    </w:pPr>
  </w:style>
  <w:style w:type="paragraph" w:customStyle="1" w:styleId="eXtractTablebody">
    <w:name w:val="eXtract_Tablebody"/>
    <w:basedOn w:val="Normal"/>
    <w:uiPriority w:val="1"/>
    <w:qFormat/>
    <w:rsid w:val="002523DD"/>
  </w:style>
  <w:style w:type="paragraph" w:customStyle="1" w:styleId="EN-DialogSource">
    <w:name w:val="EN-DialogSource"/>
    <w:basedOn w:val="Normal"/>
    <w:uiPriority w:val="1"/>
    <w:qFormat/>
    <w:rsid w:val="002523DD"/>
    <w:pPr>
      <w:ind w:left="6480"/>
    </w:pPr>
    <w:rPr>
      <w:color w:val="990099"/>
    </w:rPr>
  </w:style>
  <w:style w:type="paragraph" w:customStyle="1" w:styleId="Box1-NL1-Extract">
    <w:name w:val="Box1-NL1-Extract"/>
    <w:basedOn w:val="Normal"/>
    <w:uiPriority w:val="1"/>
    <w:qFormat/>
    <w:rsid w:val="002523DD"/>
    <w:pPr>
      <w:ind w:left="1440"/>
    </w:pPr>
    <w:rPr>
      <w:color w:val="808080" w:themeColor="background1" w:themeShade="80"/>
    </w:rPr>
  </w:style>
  <w:style w:type="paragraph" w:customStyle="1" w:styleId="Box1-NL1-ExtractSource">
    <w:name w:val="Box1-NL1-ExtractSource"/>
    <w:basedOn w:val="Normal"/>
    <w:uiPriority w:val="1"/>
    <w:qFormat/>
    <w:rsid w:val="002523DD"/>
    <w:pPr>
      <w:ind w:left="6480"/>
    </w:pPr>
    <w:rPr>
      <w:color w:val="808080" w:themeColor="background1" w:themeShade="80"/>
    </w:rPr>
  </w:style>
  <w:style w:type="paragraph" w:customStyle="1" w:styleId="eXtractPoemSource">
    <w:name w:val="eXtractPoemSource"/>
    <w:basedOn w:val="Normal"/>
    <w:uiPriority w:val="1"/>
    <w:qFormat/>
    <w:rsid w:val="002523DD"/>
    <w:pPr>
      <w:ind w:left="5040"/>
    </w:pPr>
    <w:rPr>
      <w:color w:val="D99594"/>
    </w:rPr>
  </w:style>
  <w:style w:type="paragraph" w:customStyle="1" w:styleId="Uc-AlphaList4">
    <w:name w:val="Uc-AlphaList4"/>
    <w:basedOn w:val="Normal"/>
    <w:uiPriority w:val="1"/>
    <w:qFormat/>
    <w:rsid w:val="002523DD"/>
    <w:pPr>
      <w:numPr>
        <w:numId w:val="123"/>
      </w:numPr>
    </w:pPr>
  </w:style>
  <w:style w:type="paragraph" w:customStyle="1" w:styleId="EndnoteTableColumnHead1">
    <w:name w:val="EndnoteTableColumnHead1"/>
    <w:basedOn w:val="Normal"/>
    <w:uiPriority w:val="1"/>
    <w:qFormat/>
    <w:rsid w:val="002523DD"/>
    <w:pPr>
      <w:pBdr>
        <w:top w:val="single" w:sz="4" w:space="1" w:color="auto"/>
        <w:left w:val="single" w:sz="4" w:space="4" w:color="auto"/>
        <w:bottom w:val="single" w:sz="4" w:space="1" w:color="auto"/>
        <w:right w:val="single" w:sz="4" w:space="4" w:color="auto"/>
      </w:pBdr>
      <w:shd w:val="clear" w:color="auto" w:fill="FFC000" w:themeFill="accent4"/>
    </w:pPr>
  </w:style>
  <w:style w:type="paragraph" w:customStyle="1" w:styleId="ChapOutlineHeading">
    <w:name w:val="ChapOutlineHeading"/>
    <w:basedOn w:val="Normal"/>
    <w:uiPriority w:val="1"/>
    <w:qFormat/>
    <w:rsid w:val="002523DD"/>
  </w:style>
  <w:style w:type="paragraph" w:customStyle="1" w:styleId="ProblemNL1Para">
    <w:name w:val="Problem_NL1Para"/>
    <w:basedOn w:val="Normal"/>
    <w:uiPriority w:val="1"/>
    <w:qFormat/>
    <w:rsid w:val="002523DD"/>
    <w:pPr>
      <w:ind w:left="720"/>
    </w:pPr>
  </w:style>
  <w:style w:type="paragraph" w:customStyle="1" w:styleId="TableDialog1">
    <w:name w:val="Table_Dialog1"/>
    <w:basedOn w:val="Normal"/>
    <w:uiPriority w:val="1"/>
    <w:qFormat/>
    <w:rsid w:val="002523DD"/>
  </w:style>
  <w:style w:type="paragraph" w:customStyle="1" w:styleId="MarginNote">
    <w:name w:val="Margin_Note"/>
    <w:basedOn w:val="Normal"/>
    <w:uiPriority w:val="1"/>
    <w:qFormat/>
    <w:rsid w:val="002523DD"/>
  </w:style>
  <w:style w:type="paragraph" w:customStyle="1" w:styleId="SectionSubTitle">
    <w:name w:val="SectionSubTitle"/>
    <w:basedOn w:val="Normal"/>
    <w:uiPriority w:val="1"/>
    <w:qFormat/>
    <w:rsid w:val="002523DD"/>
    <w:rPr>
      <w:b/>
      <w:color w:val="6600FF"/>
    </w:rPr>
  </w:style>
  <w:style w:type="paragraph" w:customStyle="1" w:styleId="EN-Lc-RomanList2">
    <w:name w:val="EN-Lc-RomanList2"/>
    <w:basedOn w:val="Normal"/>
    <w:uiPriority w:val="1"/>
    <w:qFormat/>
    <w:rsid w:val="002523DD"/>
    <w:pPr>
      <w:numPr>
        <w:numId w:val="124"/>
      </w:numPr>
      <w:ind w:left="1080"/>
    </w:pPr>
    <w:rPr>
      <w:sz w:val="18"/>
      <w:szCs w:val="18"/>
    </w:rPr>
  </w:style>
  <w:style w:type="paragraph" w:customStyle="1" w:styleId="ChapOutlineNumber">
    <w:name w:val="ChapOutlineNumber"/>
    <w:basedOn w:val="Normal"/>
    <w:uiPriority w:val="1"/>
    <w:qFormat/>
    <w:rsid w:val="002523DD"/>
  </w:style>
  <w:style w:type="paragraph" w:customStyle="1" w:styleId="Example-BoxBulletList1">
    <w:name w:val="Example-BoxBulletList1"/>
    <w:basedOn w:val="Normal"/>
    <w:uiPriority w:val="1"/>
    <w:qFormat/>
    <w:rsid w:val="002523DD"/>
    <w:pPr>
      <w:numPr>
        <w:numId w:val="125"/>
      </w:numPr>
    </w:pPr>
  </w:style>
  <w:style w:type="paragraph" w:customStyle="1" w:styleId="ChapOutlineTitle">
    <w:name w:val="ChapOutlineTitle"/>
    <w:basedOn w:val="Normal"/>
    <w:uiPriority w:val="1"/>
    <w:qFormat/>
    <w:rsid w:val="002523DD"/>
  </w:style>
  <w:style w:type="paragraph" w:customStyle="1" w:styleId="IntroQuoteeXtractTxt">
    <w:name w:val="IntroQuote_eXtractTxt"/>
    <w:basedOn w:val="Normal"/>
    <w:rsid w:val="002523DD"/>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2523DD"/>
    <w:pPr>
      <w:suppressAutoHyphens/>
      <w:autoSpaceDN w:val="0"/>
      <w:ind w:left="5040"/>
      <w:textAlignment w:val="baseline"/>
    </w:pPr>
    <w:rPr>
      <w:rFonts w:eastAsia="SimSun"/>
      <w:color w:val="808080"/>
    </w:rPr>
  </w:style>
  <w:style w:type="numbering" w:customStyle="1" w:styleId="LFO97">
    <w:name w:val="LFO97"/>
    <w:basedOn w:val="NoList"/>
    <w:rsid w:val="002523DD"/>
    <w:pPr>
      <w:numPr>
        <w:numId w:val="126"/>
      </w:numPr>
    </w:pPr>
  </w:style>
  <w:style w:type="paragraph" w:customStyle="1" w:styleId="ParaFL">
    <w:name w:val="Para_FL"/>
    <w:basedOn w:val="Normal"/>
    <w:rsid w:val="002523DD"/>
    <w:pPr>
      <w:suppressAutoHyphens/>
      <w:autoSpaceDN w:val="0"/>
      <w:textAlignment w:val="baseline"/>
    </w:pPr>
    <w:rPr>
      <w:rFonts w:eastAsia="SimSun"/>
    </w:rPr>
  </w:style>
  <w:style w:type="paragraph" w:customStyle="1" w:styleId="Lc-AlphaListSource">
    <w:name w:val="Lc-AlphaListSource"/>
    <w:basedOn w:val="Normal"/>
    <w:rsid w:val="002523DD"/>
    <w:pPr>
      <w:suppressAutoHyphens/>
      <w:autoSpaceDN w:val="0"/>
      <w:ind w:left="5760"/>
      <w:textAlignment w:val="baseline"/>
    </w:pPr>
    <w:rPr>
      <w:rFonts w:eastAsia="SimSun"/>
    </w:rPr>
  </w:style>
  <w:style w:type="paragraph" w:customStyle="1" w:styleId="Uc-AlphaListSource">
    <w:name w:val="Uc-AlphaListSource"/>
    <w:basedOn w:val="Normal"/>
    <w:rsid w:val="002523DD"/>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2523DD"/>
    <w:pPr>
      <w:numPr>
        <w:numId w:val="127"/>
      </w:numPr>
      <w:ind w:left="1080"/>
    </w:pPr>
    <w:rPr>
      <w:color w:val="993366"/>
    </w:rPr>
  </w:style>
  <w:style w:type="paragraph" w:customStyle="1" w:styleId="UL-FL3Para">
    <w:name w:val="UL-FL3Para"/>
    <w:basedOn w:val="Normal"/>
    <w:uiPriority w:val="1"/>
    <w:qFormat/>
    <w:rsid w:val="002523DD"/>
    <w:pPr>
      <w:ind w:left="720"/>
    </w:pPr>
    <w:rPr>
      <w:color w:val="CC3300"/>
    </w:rPr>
  </w:style>
  <w:style w:type="paragraph" w:customStyle="1" w:styleId="SummaryPara">
    <w:name w:val="SummaryPara"/>
    <w:basedOn w:val="Normal"/>
    <w:uiPriority w:val="1"/>
    <w:qFormat/>
    <w:rsid w:val="002523DD"/>
  </w:style>
  <w:style w:type="paragraph" w:customStyle="1" w:styleId="SummaryBL2">
    <w:name w:val="Summary_BL2"/>
    <w:basedOn w:val="Normal"/>
    <w:uiPriority w:val="1"/>
    <w:qFormat/>
    <w:rsid w:val="002523DD"/>
    <w:pPr>
      <w:numPr>
        <w:numId w:val="128"/>
      </w:numPr>
    </w:pPr>
    <w:rPr>
      <w:color w:val="000000" w:themeColor="text1"/>
    </w:rPr>
  </w:style>
  <w:style w:type="paragraph" w:customStyle="1" w:styleId="SummaryLc-AlphaList2">
    <w:name w:val="Summary_Lc-AlphaList2"/>
    <w:basedOn w:val="Normal"/>
    <w:uiPriority w:val="1"/>
    <w:qFormat/>
    <w:rsid w:val="002523DD"/>
    <w:pPr>
      <w:numPr>
        <w:numId w:val="129"/>
      </w:numPr>
      <w:ind w:left="1080"/>
    </w:pPr>
  </w:style>
  <w:style w:type="paragraph" w:customStyle="1" w:styleId="SummaryLc-RomanList3">
    <w:name w:val="Summary_Lc-RomanList3"/>
    <w:basedOn w:val="Normal"/>
    <w:uiPriority w:val="1"/>
    <w:qFormat/>
    <w:rsid w:val="002523DD"/>
    <w:pPr>
      <w:numPr>
        <w:numId w:val="130"/>
      </w:numPr>
      <w:ind w:left="1800"/>
    </w:pPr>
  </w:style>
  <w:style w:type="paragraph" w:customStyle="1" w:styleId="ComputerCodeBL1">
    <w:name w:val="ComputerCode_BL1"/>
    <w:basedOn w:val="ComputerCode"/>
    <w:uiPriority w:val="1"/>
    <w:qFormat/>
    <w:rsid w:val="002523DD"/>
    <w:pPr>
      <w:numPr>
        <w:numId w:val="131"/>
      </w:numPr>
    </w:pPr>
    <w:rPr>
      <w:rFonts w:eastAsia="Times New Roman"/>
      <w:szCs w:val="24"/>
    </w:rPr>
  </w:style>
  <w:style w:type="character" w:customStyle="1" w:styleId="codedblue">
    <w:name w:val="code_dblue"/>
    <w:basedOn w:val="DefaultParagraphFont"/>
    <w:rsid w:val="002523DD"/>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2523DD"/>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2523DD"/>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2523DD"/>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2523DD"/>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2523DD"/>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2523DD"/>
  </w:style>
  <w:style w:type="paragraph" w:customStyle="1" w:styleId="EnunciationBL1">
    <w:name w:val="EnunciationBL1"/>
    <w:basedOn w:val="Normal"/>
    <w:uiPriority w:val="1"/>
    <w:qFormat/>
    <w:rsid w:val="002523DD"/>
    <w:pPr>
      <w:numPr>
        <w:numId w:val="132"/>
      </w:numPr>
      <w:spacing w:line="480" w:lineRule="auto"/>
    </w:pPr>
  </w:style>
  <w:style w:type="paragraph" w:customStyle="1" w:styleId="EnunciationBL2">
    <w:name w:val="EnunciationBL2"/>
    <w:basedOn w:val="Normal"/>
    <w:uiPriority w:val="1"/>
    <w:qFormat/>
    <w:rsid w:val="002523DD"/>
    <w:pPr>
      <w:numPr>
        <w:numId w:val="133"/>
      </w:numPr>
      <w:spacing w:line="480" w:lineRule="auto"/>
      <w:ind w:left="1080"/>
    </w:pPr>
  </w:style>
  <w:style w:type="paragraph" w:customStyle="1" w:styleId="TableComputerCode">
    <w:name w:val="TableComputerCode"/>
    <w:basedOn w:val="Normal"/>
    <w:uiPriority w:val="1"/>
    <w:qFormat/>
    <w:rsid w:val="002523DD"/>
    <w:rPr>
      <w:rFonts w:ascii="Courier New" w:hAnsi="Courier New"/>
    </w:rPr>
  </w:style>
  <w:style w:type="paragraph" w:customStyle="1" w:styleId="AbstractLc-AlphaList1">
    <w:name w:val="Abstract_Lc-AlphaList1"/>
    <w:basedOn w:val="Normal"/>
    <w:uiPriority w:val="1"/>
    <w:qFormat/>
    <w:rsid w:val="002523DD"/>
    <w:pPr>
      <w:numPr>
        <w:numId w:val="134"/>
      </w:numPr>
    </w:pPr>
    <w:rPr>
      <w:color w:val="993366"/>
    </w:rPr>
  </w:style>
  <w:style w:type="paragraph" w:customStyle="1" w:styleId="Box2TableBody">
    <w:name w:val="Box2_TableBody"/>
    <w:basedOn w:val="Normal"/>
    <w:uiPriority w:val="1"/>
    <w:qFormat/>
    <w:rsid w:val="002523DD"/>
    <w:rPr>
      <w:rFonts w:eastAsiaTheme="minorHAnsi"/>
    </w:rPr>
  </w:style>
  <w:style w:type="paragraph" w:customStyle="1" w:styleId="Box2TableColumnHead1">
    <w:name w:val="Box2_TableColumnHead1"/>
    <w:basedOn w:val="Box1TableColumnHead1"/>
    <w:uiPriority w:val="1"/>
    <w:qFormat/>
    <w:rsid w:val="002523DD"/>
    <w:pPr>
      <w:spacing w:line="480" w:lineRule="auto"/>
    </w:pPr>
    <w:rPr>
      <w:rFonts w:eastAsiaTheme="minorHAnsi"/>
    </w:rPr>
  </w:style>
  <w:style w:type="paragraph" w:customStyle="1" w:styleId="Box3TableColumnHead1">
    <w:name w:val="Box3_TableColumnHead1"/>
    <w:basedOn w:val="Box2TableColumnHead1"/>
    <w:uiPriority w:val="1"/>
    <w:qFormat/>
    <w:rsid w:val="002523DD"/>
  </w:style>
  <w:style w:type="paragraph" w:customStyle="1" w:styleId="Box3TableBody">
    <w:name w:val="Box3_TableBody"/>
    <w:basedOn w:val="Box2TableBody"/>
    <w:uiPriority w:val="1"/>
    <w:qFormat/>
    <w:rsid w:val="002523DD"/>
  </w:style>
  <w:style w:type="paragraph" w:customStyle="1" w:styleId="CaseStudy-NL2">
    <w:name w:val="CaseStudy-NL2"/>
    <w:basedOn w:val="Normal"/>
    <w:uiPriority w:val="1"/>
    <w:qFormat/>
    <w:rsid w:val="002523DD"/>
    <w:pPr>
      <w:numPr>
        <w:numId w:val="135"/>
      </w:numPr>
      <w:ind w:left="1080"/>
    </w:pPr>
  </w:style>
  <w:style w:type="paragraph" w:customStyle="1" w:styleId="CaseStudyUc-RomanList1">
    <w:name w:val="CaseStudyUc-RomanList1"/>
    <w:basedOn w:val="Normal"/>
    <w:uiPriority w:val="1"/>
    <w:qFormat/>
    <w:rsid w:val="002523DD"/>
    <w:pPr>
      <w:numPr>
        <w:numId w:val="136"/>
      </w:numPr>
      <w:spacing w:line="480" w:lineRule="auto"/>
    </w:pPr>
  </w:style>
  <w:style w:type="paragraph" w:customStyle="1" w:styleId="SummaryeXtractTxt">
    <w:name w:val="Summary_eXtractTxt"/>
    <w:basedOn w:val="Normal"/>
    <w:uiPriority w:val="1"/>
    <w:qFormat/>
    <w:rsid w:val="002523DD"/>
    <w:pPr>
      <w:ind w:left="720"/>
    </w:pPr>
    <w:rPr>
      <w:color w:val="AEAAAA" w:themeColor="background2" w:themeShade="BF"/>
    </w:rPr>
  </w:style>
  <w:style w:type="paragraph" w:customStyle="1" w:styleId="SummaryeXtractSource">
    <w:name w:val="Summary_eXtractSource"/>
    <w:basedOn w:val="Normal"/>
    <w:uiPriority w:val="1"/>
    <w:qFormat/>
    <w:rsid w:val="002523DD"/>
    <w:pPr>
      <w:ind w:left="6480"/>
    </w:pPr>
    <w:rPr>
      <w:color w:val="AEAAAA" w:themeColor="background2" w:themeShade="BF"/>
    </w:rPr>
  </w:style>
  <w:style w:type="paragraph" w:customStyle="1" w:styleId="Box1-ULFL1-extractTxt">
    <w:name w:val="Box1-ULFL1-extractTxt"/>
    <w:basedOn w:val="Normal"/>
    <w:uiPriority w:val="1"/>
    <w:qFormat/>
    <w:rsid w:val="002523DD"/>
    <w:pPr>
      <w:ind w:left="1440"/>
    </w:pPr>
    <w:rPr>
      <w:color w:val="A6A6A6" w:themeColor="background1" w:themeShade="A6"/>
    </w:rPr>
  </w:style>
  <w:style w:type="paragraph" w:customStyle="1" w:styleId="Summary-NL1Para">
    <w:name w:val="Summary-NL1Para"/>
    <w:basedOn w:val="Normal"/>
    <w:uiPriority w:val="1"/>
    <w:qFormat/>
    <w:rsid w:val="002523DD"/>
    <w:pPr>
      <w:ind w:left="720"/>
    </w:pPr>
  </w:style>
  <w:style w:type="paragraph" w:customStyle="1" w:styleId="SummaryNL1eXtractTxt">
    <w:name w:val="Summary_NL1eXtractTxt"/>
    <w:basedOn w:val="Normal"/>
    <w:uiPriority w:val="1"/>
    <w:qFormat/>
    <w:rsid w:val="002523DD"/>
    <w:pPr>
      <w:ind w:left="1440"/>
    </w:pPr>
    <w:rPr>
      <w:color w:val="808080" w:themeColor="background1" w:themeShade="80"/>
    </w:rPr>
  </w:style>
  <w:style w:type="paragraph" w:customStyle="1" w:styleId="SummaryLc-Alpha2Para">
    <w:name w:val="Summary_Lc-Alpha2Para"/>
    <w:basedOn w:val="Normal"/>
    <w:uiPriority w:val="1"/>
    <w:qFormat/>
    <w:rsid w:val="002523DD"/>
    <w:pPr>
      <w:ind w:left="720"/>
    </w:pPr>
  </w:style>
  <w:style w:type="paragraph" w:customStyle="1" w:styleId="Box2-LCAlphaList2">
    <w:name w:val="Box2-LCAlphaList2"/>
    <w:basedOn w:val="Normal"/>
    <w:uiPriority w:val="1"/>
    <w:qFormat/>
    <w:rsid w:val="002523DD"/>
    <w:pPr>
      <w:numPr>
        <w:numId w:val="137"/>
      </w:numPr>
      <w:spacing w:line="480" w:lineRule="auto"/>
      <w:ind w:left="1080"/>
    </w:pPr>
  </w:style>
  <w:style w:type="paragraph" w:customStyle="1" w:styleId="Box4Title">
    <w:name w:val="Box4Title"/>
    <w:basedOn w:val="Normal"/>
    <w:uiPriority w:val="1"/>
    <w:qFormat/>
    <w:rsid w:val="002523DD"/>
    <w:pPr>
      <w:spacing w:line="480" w:lineRule="auto"/>
    </w:pPr>
    <w:rPr>
      <w:b/>
      <w:color w:val="ED7D31" w:themeColor="accent2"/>
    </w:rPr>
  </w:style>
  <w:style w:type="paragraph" w:customStyle="1" w:styleId="Box4-NL1">
    <w:name w:val="Box4-NL1"/>
    <w:basedOn w:val="Normal"/>
    <w:uiPriority w:val="1"/>
    <w:qFormat/>
    <w:rsid w:val="002523DD"/>
    <w:pPr>
      <w:numPr>
        <w:numId w:val="138"/>
      </w:numPr>
      <w:ind w:left="360"/>
    </w:pPr>
  </w:style>
  <w:style w:type="paragraph" w:customStyle="1" w:styleId="Box4-ULFL1">
    <w:name w:val="Box4-ULFL1"/>
    <w:basedOn w:val="Normal"/>
    <w:uiPriority w:val="1"/>
    <w:qFormat/>
    <w:rsid w:val="002523DD"/>
    <w:pPr>
      <w:ind w:left="720"/>
    </w:pPr>
    <w:rPr>
      <w:color w:val="BF8F00" w:themeColor="accent4" w:themeShade="BF"/>
    </w:rPr>
  </w:style>
  <w:style w:type="paragraph" w:customStyle="1" w:styleId="Box4-LcAlphaList1">
    <w:name w:val="Box4-LcAlphaList1"/>
    <w:basedOn w:val="Normal"/>
    <w:uiPriority w:val="1"/>
    <w:qFormat/>
    <w:rsid w:val="002523DD"/>
    <w:pPr>
      <w:numPr>
        <w:numId w:val="139"/>
      </w:numPr>
      <w:ind w:left="360"/>
    </w:pPr>
  </w:style>
  <w:style w:type="paragraph" w:customStyle="1" w:styleId="BibReference-ULFL2">
    <w:name w:val="BibReference-ULFL2"/>
    <w:basedOn w:val="Normal"/>
    <w:uiPriority w:val="1"/>
    <w:qFormat/>
    <w:rsid w:val="002523DD"/>
    <w:pPr>
      <w:ind w:left="1440"/>
    </w:pPr>
  </w:style>
  <w:style w:type="paragraph" w:customStyle="1" w:styleId="SuggestedReadingHeading2">
    <w:name w:val="SuggestedReadingHeading2"/>
    <w:basedOn w:val="Normal"/>
    <w:uiPriority w:val="1"/>
    <w:qFormat/>
    <w:rsid w:val="002523DD"/>
    <w:rPr>
      <w:b/>
    </w:rPr>
  </w:style>
  <w:style w:type="paragraph" w:customStyle="1" w:styleId="SuggestReadPara">
    <w:name w:val="SuggestReadPara"/>
    <w:basedOn w:val="Normal"/>
    <w:uiPriority w:val="1"/>
    <w:qFormat/>
    <w:rsid w:val="002523DD"/>
  </w:style>
  <w:style w:type="paragraph" w:customStyle="1" w:styleId="EndnoteTableSource">
    <w:name w:val="EndnoteTableSource"/>
    <w:basedOn w:val="Normal"/>
    <w:uiPriority w:val="1"/>
    <w:qFormat/>
    <w:rsid w:val="002523DD"/>
    <w:rPr>
      <w:rFonts w:eastAsiaTheme="minorHAnsi"/>
    </w:rPr>
  </w:style>
  <w:style w:type="paragraph" w:customStyle="1" w:styleId="Bullet3Para">
    <w:name w:val="Bullet3Para"/>
    <w:basedOn w:val="Normal"/>
    <w:uiPriority w:val="1"/>
    <w:qFormat/>
    <w:rsid w:val="002523DD"/>
    <w:pPr>
      <w:spacing w:line="480" w:lineRule="auto"/>
      <w:ind w:left="1440"/>
    </w:pPr>
  </w:style>
  <w:style w:type="paragraph" w:customStyle="1" w:styleId="eXtract-BL1Para">
    <w:name w:val="eXtract-BL1Para"/>
    <w:basedOn w:val="Normal"/>
    <w:uiPriority w:val="1"/>
    <w:qFormat/>
    <w:rsid w:val="002523DD"/>
    <w:pPr>
      <w:ind w:left="720"/>
    </w:pPr>
  </w:style>
  <w:style w:type="paragraph" w:customStyle="1" w:styleId="Summary-NL2">
    <w:name w:val="Summary-NL2"/>
    <w:basedOn w:val="Normal"/>
    <w:uiPriority w:val="1"/>
    <w:qFormat/>
    <w:rsid w:val="002523DD"/>
    <w:pPr>
      <w:numPr>
        <w:numId w:val="140"/>
      </w:numPr>
      <w:ind w:left="1080"/>
    </w:pPr>
  </w:style>
  <w:style w:type="paragraph" w:customStyle="1" w:styleId="CaseStudyTableColumnHead1">
    <w:name w:val="CaseStudyTableColumnHead1"/>
    <w:basedOn w:val="Normal"/>
    <w:uiPriority w:val="1"/>
    <w:qFormat/>
    <w:rsid w:val="002523DD"/>
    <w:pPr>
      <w:shd w:val="clear" w:color="auto" w:fill="8EAADB" w:themeFill="accent1" w:themeFillTint="99"/>
    </w:pPr>
    <w:rPr>
      <w:rFonts w:eastAsiaTheme="minorHAnsi"/>
    </w:rPr>
  </w:style>
  <w:style w:type="paragraph" w:customStyle="1" w:styleId="CaseStudyTableBody">
    <w:name w:val="CaseStudyTableBody"/>
    <w:basedOn w:val="Normal"/>
    <w:uiPriority w:val="1"/>
    <w:qFormat/>
    <w:rsid w:val="002523DD"/>
    <w:rPr>
      <w:rFonts w:eastAsiaTheme="minorHAnsi"/>
    </w:rPr>
  </w:style>
  <w:style w:type="paragraph" w:customStyle="1" w:styleId="CaseStudyTableSource">
    <w:name w:val="CaseStudyTableSource"/>
    <w:basedOn w:val="Normal"/>
    <w:uiPriority w:val="1"/>
    <w:qFormat/>
    <w:rsid w:val="002523DD"/>
    <w:rPr>
      <w:rFonts w:eastAsiaTheme="minorHAnsi"/>
    </w:rPr>
  </w:style>
  <w:style w:type="paragraph" w:customStyle="1" w:styleId="CaseStudyTableFootnote">
    <w:name w:val="CaseStudyTableFootnote"/>
    <w:basedOn w:val="Normal"/>
    <w:uiPriority w:val="1"/>
    <w:qFormat/>
    <w:rsid w:val="002523DD"/>
    <w:rPr>
      <w:rFonts w:eastAsiaTheme="minorHAnsi"/>
    </w:rPr>
  </w:style>
  <w:style w:type="paragraph" w:customStyle="1" w:styleId="CaseStudyTableCaption">
    <w:name w:val="CaseStudyTableCaption"/>
    <w:basedOn w:val="Normal"/>
    <w:uiPriority w:val="1"/>
    <w:qFormat/>
    <w:rsid w:val="002523DD"/>
    <w:rPr>
      <w:color w:val="323E4F" w:themeColor="text2" w:themeShade="BF"/>
    </w:rPr>
  </w:style>
  <w:style w:type="paragraph" w:customStyle="1" w:styleId="KeyTerm-BL1">
    <w:name w:val="KeyTerm-BL1"/>
    <w:basedOn w:val="Normal"/>
    <w:uiPriority w:val="1"/>
    <w:qFormat/>
    <w:rsid w:val="002523DD"/>
    <w:pPr>
      <w:numPr>
        <w:numId w:val="141"/>
      </w:numPr>
      <w:spacing w:line="480" w:lineRule="auto"/>
    </w:pPr>
  </w:style>
  <w:style w:type="paragraph" w:customStyle="1" w:styleId="Box1DisplayEq-MathMode">
    <w:name w:val="Box1_DisplayEq-MathMode"/>
    <w:basedOn w:val="Normal"/>
    <w:uiPriority w:val="1"/>
    <w:qFormat/>
    <w:rsid w:val="002523DD"/>
    <w:pPr>
      <w:spacing w:line="480" w:lineRule="auto"/>
    </w:pPr>
  </w:style>
  <w:style w:type="character" w:customStyle="1" w:styleId="code">
    <w:name w:val="code"/>
    <w:basedOn w:val="DefaultParagraphFont"/>
    <w:uiPriority w:val="1"/>
    <w:qFormat/>
    <w:rsid w:val="002523DD"/>
    <w:rPr>
      <w:rFonts w:ascii="Courier New" w:hAnsi="Courier New"/>
    </w:rPr>
  </w:style>
  <w:style w:type="paragraph" w:customStyle="1" w:styleId="Table-extractTxt">
    <w:name w:val="Table-extractTxt"/>
    <w:basedOn w:val="TableBody"/>
    <w:uiPriority w:val="1"/>
    <w:qFormat/>
    <w:rsid w:val="002523DD"/>
    <w:pPr>
      <w:spacing w:line="480" w:lineRule="auto"/>
    </w:pPr>
    <w:rPr>
      <w:color w:val="7F7F7F" w:themeColor="text1" w:themeTint="80"/>
    </w:rPr>
  </w:style>
  <w:style w:type="paragraph" w:customStyle="1" w:styleId="Box1-BL1Source">
    <w:name w:val="Box1-BL1Source"/>
    <w:basedOn w:val="Normal"/>
    <w:uiPriority w:val="1"/>
    <w:qFormat/>
    <w:rsid w:val="002523DD"/>
    <w:pPr>
      <w:ind w:left="5760"/>
    </w:pPr>
  </w:style>
  <w:style w:type="paragraph" w:customStyle="1" w:styleId="Box1-UL-FL1Source">
    <w:name w:val="Box1-UL-FL1Source"/>
    <w:basedOn w:val="Box1-BL1Source"/>
    <w:uiPriority w:val="1"/>
    <w:qFormat/>
    <w:rsid w:val="002523DD"/>
  </w:style>
  <w:style w:type="paragraph" w:customStyle="1" w:styleId="Box1-eXtract-LcAlphaList1">
    <w:name w:val="Box1-eXtract-LcAlphaList1"/>
    <w:basedOn w:val="Normal"/>
    <w:uiPriority w:val="1"/>
    <w:qFormat/>
    <w:rsid w:val="002523DD"/>
    <w:pPr>
      <w:numPr>
        <w:numId w:val="142"/>
      </w:numPr>
    </w:pPr>
    <w:rPr>
      <w:color w:val="808080" w:themeColor="background1" w:themeShade="80"/>
    </w:rPr>
  </w:style>
  <w:style w:type="paragraph" w:customStyle="1" w:styleId="EnunciationNL1">
    <w:name w:val="EnunciationNL1"/>
    <w:basedOn w:val="Normal"/>
    <w:uiPriority w:val="1"/>
    <w:qFormat/>
    <w:rsid w:val="002523DD"/>
    <w:pPr>
      <w:numPr>
        <w:numId w:val="143"/>
      </w:numPr>
      <w:spacing w:line="480" w:lineRule="auto"/>
    </w:pPr>
  </w:style>
  <w:style w:type="paragraph" w:customStyle="1" w:styleId="Dialog-BL2">
    <w:name w:val="Dialog-BL2"/>
    <w:basedOn w:val="Normal"/>
    <w:uiPriority w:val="1"/>
    <w:qFormat/>
    <w:rsid w:val="002523DD"/>
    <w:pPr>
      <w:numPr>
        <w:numId w:val="144"/>
      </w:numPr>
    </w:pPr>
    <w:rPr>
      <w:color w:val="538135" w:themeColor="accent6" w:themeShade="BF"/>
    </w:rPr>
  </w:style>
  <w:style w:type="paragraph" w:customStyle="1" w:styleId="Box3-eXtractLcAL1">
    <w:name w:val="Box3-eXtractLcAL1"/>
    <w:basedOn w:val="Normal"/>
    <w:uiPriority w:val="1"/>
    <w:qFormat/>
    <w:rsid w:val="002523DD"/>
    <w:pPr>
      <w:numPr>
        <w:numId w:val="145"/>
      </w:numPr>
    </w:pPr>
    <w:rPr>
      <w:color w:val="808080" w:themeColor="background1" w:themeShade="80"/>
    </w:rPr>
  </w:style>
  <w:style w:type="paragraph" w:customStyle="1" w:styleId="Box3-eXtractBL2">
    <w:name w:val="Box3-eXtractBL2"/>
    <w:basedOn w:val="Normal"/>
    <w:uiPriority w:val="1"/>
    <w:qFormat/>
    <w:rsid w:val="002523DD"/>
    <w:pPr>
      <w:numPr>
        <w:numId w:val="146"/>
      </w:numPr>
      <w:ind w:left="1080"/>
    </w:pPr>
    <w:rPr>
      <w:color w:val="808080" w:themeColor="background1" w:themeShade="80"/>
    </w:rPr>
  </w:style>
  <w:style w:type="paragraph" w:customStyle="1" w:styleId="Box5-NL1">
    <w:name w:val="Box5-NL1"/>
    <w:basedOn w:val="Normal"/>
    <w:uiPriority w:val="1"/>
    <w:qFormat/>
    <w:rsid w:val="002523DD"/>
    <w:pPr>
      <w:numPr>
        <w:numId w:val="147"/>
      </w:numPr>
    </w:pPr>
  </w:style>
  <w:style w:type="character" w:customStyle="1" w:styleId="LargeTxt">
    <w:name w:val="LargeTxt"/>
    <w:basedOn w:val="DefaultParagraphFont"/>
    <w:uiPriority w:val="1"/>
    <w:qFormat/>
    <w:rsid w:val="002523DD"/>
  </w:style>
  <w:style w:type="paragraph" w:customStyle="1" w:styleId="CaseStudy-eXtractBL1">
    <w:name w:val="CaseStudy-eXtractBL1"/>
    <w:basedOn w:val="Normal"/>
    <w:uiPriority w:val="1"/>
    <w:qFormat/>
    <w:rsid w:val="002523DD"/>
    <w:pPr>
      <w:numPr>
        <w:numId w:val="148"/>
      </w:numPr>
    </w:pPr>
    <w:rPr>
      <w:color w:val="A6A6A6" w:themeColor="background1" w:themeShade="A6"/>
    </w:rPr>
  </w:style>
  <w:style w:type="character" w:customStyle="1" w:styleId="LargeTxtItalic">
    <w:name w:val="LargeTxt_Italic"/>
    <w:basedOn w:val="DefaultParagraphFont"/>
    <w:uiPriority w:val="1"/>
    <w:qFormat/>
    <w:rsid w:val="002523DD"/>
  </w:style>
  <w:style w:type="paragraph" w:customStyle="1" w:styleId="TickBulletList1">
    <w:name w:val="Tick_BulletList1"/>
    <w:basedOn w:val="Normal"/>
    <w:uiPriority w:val="1"/>
    <w:qFormat/>
    <w:rsid w:val="002523DD"/>
    <w:pPr>
      <w:numPr>
        <w:numId w:val="149"/>
      </w:numPr>
    </w:pPr>
  </w:style>
  <w:style w:type="paragraph" w:customStyle="1" w:styleId="TickBullet1Para">
    <w:name w:val="Tick_Bullet1Para"/>
    <w:basedOn w:val="Normal"/>
    <w:uiPriority w:val="1"/>
    <w:qFormat/>
    <w:rsid w:val="002523DD"/>
    <w:pPr>
      <w:ind w:left="720"/>
    </w:pPr>
  </w:style>
  <w:style w:type="paragraph" w:customStyle="1" w:styleId="TickBulletList2">
    <w:name w:val="Tick_BulletList2"/>
    <w:basedOn w:val="Normal"/>
    <w:uiPriority w:val="1"/>
    <w:qFormat/>
    <w:rsid w:val="002523DD"/>
    <w:pPr>
      <w:numPr>
        <w:numId w:val="150"/>
      </w:numPr>
    </w:pPr>
  </w:style>
  <w:style w:type="paragraph" w:customStyle="1" w:styleId="QuesBulletList1">
    <w:name w:val="Ques_BulletList1"/>
    <w:basedOn w:val="Normal"/>
    <w:uiPriority w:val="1"/>
    <w:qFormat/>
    <w:rsid w:val="002523DD"/>
  </w:style>
  <w:style w:type="paragraph" w:customStyle="1" w:styleId="CrossBulletList1">
    <w:name w:val="Cross_BulletList1"/>
    <w:basedOn w:val="Normal"/>
    <w:uiPriority w:val="1"/>
    <w:qFormat/>
    <w:rsid w:val="002523DD"/>
    <w:pPr>
      <w:numPr>
        <w:numId w:val="151"/>
      </w:numPr>
    </w:pPr>
  </w:style>
  <w:style w:type="paragraph" w:customStyle="1" w:styleId="QuesBullet1Para">
    <w:name w:val="Ques_Bullet1Para"/>
    <w:basedOn w:val="Normal"/>
    <w:uiPriority w:val="1"/>
    <w:qFormat/>
    <w:rsid w:val="002523DD"/>
    <w:pPr>
      <w:ind w:left="720"/>
    </w:pPr>
  </w:style>
  <w:style w:type="paragraph" w:customStyle="1" w:styleId="QuesBulletList2">
    <w:name w:val="Ques_BulletList2"/>
    <w:basedOn w:val="Normal"/>
    <w:uiPriority w:val="1"/>
    <w:qFormat/>
    <w:rsid w:val="002523DD"/>
    <w:pPr>
      <w:ind w:left="720"/>
    </w:pPr>
  </w:style>
  <w:style w:type="paragraph" w:customStyle="1" w:styleId="CrossBulletList2">
    <w:name w:val="Cross_BulletList2"/>
    <w:basedOn w:val="Normal"/>
    <w:uiPriority w:val="1"/>
    <w:qFormat/>
    <w:rsid w:val="002523DD"/>
    <w:pPr>
      <w:numPr>
        <w:numId w:val="152"/>
      </w:numPr>
    </w:pPr>
  </w:style>
  <w:style w:type="paragraph" w:customStyle="1" w:styleId="CrossBullet1Para">
    <w:name w:val="Cross_Bullet1Para"/>
    <w:basedOn w:val="Normal"/>
    <w:uiPriority w:val="1"/>
    <w:qFormat/>
    <w:rsid w:val="002523DD"/>
    <w:pPr>
      <w:ind w:left="720"/>
    </w:pPr>
  </w:style>
  <w:style w:type="paragraph" w:customStyle="1" w:styleId="CrossBL1eXtractTxt">
    <w:name w:val="Cross_BL1eXtractTxt"/>
    <w:basedOn w:val="Normal"/>
    <w:uiPriority w:val="1"/>
    <w:qFormat/>
    <w:rsid w:val="002523DD"/>
    <w:pPr>
      <w:numPr>
        <w:numId w:val="153"/>
      </w:numPr>
    </w:pPr>
    <w:rPr>
      <w:color w:val="808080" w:themeColor="background1" w:themeShade="80"/>
    </w:rPr>
  </w:style>
  <w:style w:type="paragraph" w:customStyle="1" w:styleId="KeyTerm-BL2">
    <w:name w:val="KeyTerm-BL2"/>
    <w:basedOn w:val="KeyTerm-BL1"/>
    <w:uiPriority w:val="1"/>
    <w:qFormat/>
    <w:rsid w:val="002523DD"/>
    <w:pPr>
      <w:ind w:left="1080"/>
    </w:pPr>
  </w:style>
  <w:style w:type="paragraph" w:customStyle="1" w:styleId="FootnoteTableColumnHead1">
    <w:name w:val="FootnoteTableColumnHead1"/>
    <w:basedOn w:val="Normal"/>
    <w:uiPriority w:val="1"/>
    <w:qFormat/>
    <w:rsid w:val="002523DD"/>
    <w:pPr>
      <w:shd w:val="clear" w:color="auto" w:fill="ED7D31" w:themeFill="accent2"/>
    </w:pPr>
    <w:rPr>
      <w:rFonts w:eastAsiaTheme="minorHAnsi"/>
    </w:rPr>
  </w:style>
  <w:style w:type="paragraph" w:customStyle="1" w:styleId="Box1-LCAlphaList1Para">
    <w:name w:val="Box1-LCAlphaList1Para"/>
    <w:basedOn w:val="Box1-UCAlphaList1Para"/>
    <w:uiPriority w:val="1"/>
    <w:qFormat/>
    <w:rsid w:val="002523DD"/>
    <w:pPr>
      <w:spacing w:line="480" w:lineRule="auto"/>
    </w:pPr>
  </w:style>
  <w:style w:type="paragraph" w:customStyle="1" w:styleId="BibReference-Uc-AlphaList1">
    <w:name w:val="BibReference-Uc-AlphaList1"/>
    <w:basedOn w:val="BibReference-ULFL2"/>
    <w:uiPriority w:val="1"/>
    <w:qFormat/>
    <w:rsid w:val="002523DD"/>
    <w:pPr>
      <w:numPr>
        <w:numId w:val="154"/>
      </w:numPr>
    </w:pPr>
  </w:style>
  <w:style w:type="paragraph" w:customStyle="1" w:styleId="BibReference-Lc-RomanList2">
    <w:name w:val="BibReference-Lc-RomanList2"/>
    <w:basedOn w:val="BibReference-ULFL2"/>
    <w:uiPriority w:val="1"/>
    <w:qFormat/>
    <w:rsid w:val="002523DD"/>
    <w:pPr>
      <w:numPr>
        <w:numId w:val="155"/>
      </w:numPr>
    </w:pPr>
  </w:style>
  <w:style w:type="paragraph" w:customStyle="1" w:styleId="FootnoteTableBody">
    <w:name w:val="FootnoteTableBody"/>
    <w:basedOn w:val="Normal"/>
    <w:uiPriority w:val="1"/>
    <w:qFormat/>
    <w:rsid w:val="002523DD"/>
    <w:rPr>
      <w:rFonts w:eastAsiaTheme="minorHAnsi"/>
    </w:rPr>
  </w:style>
  <w:style w:type="paragraph" w:customStyle="1" w:styleId="CaseStudy-Dialog1">
    <w:name w:val="CaseStudy-Dialog1"/>
    <w:basedOn w:val="Normal"/>
    <w:uiPriority w:val="1"/>
    <w:qFormat/>
    <w:rsid w:val="002523DD"/>
    <w:pPr>
      <w:spacing w:line="480" w:lineRule="auto"/>
      <w:ind w:left="720"/>
    </w:pPr>
  </w:style>
  <w:style w:type="paragraph" w:customStyle="1" w:styleId="Box1TableBulletListHeading1">
    <w:name w:val="Box1_TableBulletListHeading1"/>
    <w:basedOn w:val="Normal"/>
    <w:uiPriority w:val="1"/>
    <w:qFormat/>
    <w:rsid w:val="002523DD"/>
    <w:pPr>
      <w:ind w:left="720"/>
    </w:pPr>
    <w:rPr>
      <w:rFonts w:eastAsiaTheme="minorHAnsi"/>
      <w:b/>
    </w:rPr>
  </w:style>
  <w:style w:type="paragraph" w:customStyle="1" w:styleId="KeyTerm-BL3">
    <w:name w:val="KeyTerm-BL3"/>
    <w:basedOn w:val="KeyTerm-BL2"/>
    <w:uiPriority w:val="1"/>
    <w:qFormat/>
    <w:rsid w:val="002523DD"/>
    <w:pPr>
      <w:ind w:left="1800"/>
    </w:pPr>
  </w:style>
  <w:style w:type="paragraph" w:customStyle="1" w:styleId="CaseStudy-NoteHeading">
    <w:name w:val="CaseStudy-NoteHeading"/>
    <w:basedOn w:val="Normal"/>
    <w:uiPriority w:val="1"/>
    <w:qFormat/>
    <w:rsid w:val="002523DD"/>
    <w:rPr>
      <w:b/>
      <w:color w:val="C00000"/>
    </w:rPr>
  </w:style>
  <w:style w:type="paragraph" w:customStyle="1" w:styleId="CaseStudy-NotePara">
    <w:name w:val="CaseStudy-NotePara"/>
    <w:basedOn w:val="Normal"/>
    <w:uiPriority w:val="1"/>
    <w:qFormat/>
    <w:rsid w:val="002523DD"/>
  </w:style>
  <w:style w:type="paragraph" w:customStyle="1" w:styleId="EN-UL-FL2">
    <w:name w:val="EN-UL-FL2"/>
    <w:basedOn w:val="EN-UL-FL1"/>
    <w:uiPriority w:val="1"/>
    <w:qFormat/>
    <w:rsid w:val="002523DD"/>
    <w:pPr>
      <w:ind w:left="1440"/>
    </w:pPr>
  </w:style>
  <w:style w:type="paragraph" w:customStyle="1" w:styleId="Dialog-UL1">
    <w:name w:val="Dialog-UL1"/>
    <w:basedOn w:val="Normal"/>
    <w:uiPriority w:val="1"/>
    <w:qFormat/>
    <w:rsid w:val="002523DD"/>
    <w:pPr>
      <w:spacing w:line="480" w:lineRule="auto"/>
      <w:ind w:left="720"/>
    </w:pPr>
  </w:style>
  <w:style w:type="paragraph" w:customStyle="1" w:styleId="Box1PoetryTitle">
    <w:name w:val="Box1_PoetryTitle"/>
    <w:basedOn w:val="Normal"/>
    <w:uiPriority w:val="1"/>
    <w:qFormat/>
    <w:rsid w:val="002523DD"/>
    <w:pPr>
      <w:spacing w:line="360" w:lineRule="auto"/>
      <w:jc w:val="center"/>
    </w:pPr>
    <w:rPr>
      <w:b/>
      <w:color w:val="FF00FF"/>
    </w:rPr>
  </w:style>
  <w:style w:type="paragraph" w:customStyle="1" w:styleId="KeyTermTableBody">
    <w:name w:val="KeyTermTableBody"/>
    <w:basedOn w:val="Normal"/>
    <w:uiPriority w:val="1"/>
    <w:qFormat/>
    <w:rsid w:val="002523DD"/>
  </w:style>
  <w:style w:type="paragraph" w:customStyle="1" w:styleId="Summarytablebody">
    <w:name w:val="Summary_tablebody"/>
    <w:basedOn w:val="Normal"/>
    <w:uiPriority w:val="1"/>
    <w:qFormat/>
    <w:rsid w:val="002523DD"/>
    <w:pPr>
      <w:spacing w:line="480" w:lineRule="auto"/>
    </w:pPr>
  </w:style>
  <w:style w:type="paragraph" w:customStyle="1" w:styleId="Box1-eXtract-BL1">
    <w:name w:val="Box1-eXtract-BL1"/>
    <w:basedOn w:val="Box1-eXtractTxt"/>
    <w:uiPriority w:val="1"/>
    <w:qFormat/>
    <w:rsid w:val="002523DD"/>
    <w:pPr>
      <w:numPr>
        <w:numId w:val="156"/>
      </w:numPr>
      <w:spacing w:line="480" w:lineRule="auto"/>
    </w:pPr>
    <w:rPr>
      <w:color w:val="BFBFBF" w:themeColor="background1" w:themeShade="BF"/>
    </w:rPr>
  </w:style>
  <w:style w:type="paragraph" w:customStyle="1" w:styleId="BibReference-ULFL1">
    <w:name w:val="BibReference-ULFL1"/>
    <w:basedOn w:val="BibReference-ULFL2"/>
    <w:uiPriority w:val="1"/>
    <w:qFormat/>
    <w:rsid w:val="002523DD"/>
    <w:pPr>
      <w:ind w:left="720"/>
    </w:pPr>
  </w:style>
  <w:style w:type="paragraph" w:customStyle="1" w:styleId="FE-01-Lc-AL2">
    <w:name w:val="FE-01-Lc-AL2"/>
    <w:basedOn w:val="Normal"/>
    <w:uiPriority w:val="1"/>
    <w:qFormat/>
    <w:rsid w:val="002523DD"/>
    <w:pPr>
      <w:numPr>
        <w:numId w:val="157"/>
      </w:numPr>
    </w:pPr>
  </w:style>
  <w:style w:type="paragraph" w:customStyle="1" w:styleId="FE-01-NL1eXtract">
    <w:name w:val="FE-01-NL1eXtract"/>
    <w:basedOn w:val="FE-01-NL1Para"/>
    <w:uiPriority w:val="1"/>
    <w:qFormat/>
    <w:rsid w:val="002523DD"/>
    <w:pPr>
      <w:spacing w:line="480" w:lineRule="auto"/>
    </w:pPr>
    <w:rPr>
      <w:color w:val="808080" w:themeColor="background1" w:themeShade="80"/>
    </w:rPr>
  </w:style>
  <w:style w:type="paragraph" w:customStyle="1" w:styleId="FE-01-BL2">
    <w:name w:val="FE-01-BL2"/>
    <w:basedOn w:val="FE-01-BL1"/>
    <w:uiPriority w:val="1"/>
    <w:qFormat/>
    <w:rsid w:val="002523DD"/>
    <w:pPr>
      <w:spacing w:line="480" w:lineRule="auto"/>
      <w:ind w:left="1080"/>
    </w:pPr>
  </w:style>
  <w:style w:type="paragraph" w:customStyle="1" w:styleId="FE-02-BL1">
    <w:name w:val="FE-02-BL1"/>
    <w:basedOn w:val="FE-01-BL1"/>
    <w:uiPriority w:val="1"/>
    <w:qFormat/>
    <w:rsid w:val="002523DD"/>
    <w:pPr>
      <w:spacing w:line="480" w:lineRule="auto"/>
    </w:pPr>
  </w:style>
  <w:style w:type="paragraph" w:customStyle="1" w:styleId="CaseStudyPoetryLine">
    <w:name w:val="CaseStudy_PoetryLine"/>
    <w:basedOn w:val="Normal"/>
    <w:uiPriority w:val="1"/>
    <w:qFormat/>
    <w:rsid w:val="002523DD"/>
    <w:pPr>
      <w:ind w:left="2160"/>
    </w:pPr>
    <w:rPr>
      <w:color w:val="C45911" w:themeColor="accent2" w:themeShade="BF"/>
    </w:rPr>
  </w:style>
  <w:style w:type="paragraph" w:customStyle="1" w:styleId="Box3Author">
    <w:name w:val="Box3Author"/>
    <w:basedOn w:val="Box3Para"/>
    <w:uiPriority w:val="1"/>
    <w:qFormat/>
    <w:rsid w:val="002523DD"/>
    <w:pPr>
      <w:spacing w:line="480" w:lineRule="auto"/>
    </w:pPr>
    <w:rPr>
      <w:color w:val="5B9BD5" w:themeColor="accent5"/>
    </w:rPr>
  </w:style>
  <w:style w:type="paragraph" w:customStyle="1" w:styleId="ExampleextractHead1">
    <w:name w:val="Example_extractHead1"/>
    <w:basedOn w:val="ExampleHead1"/>
    <w:uiPriority w:val="1"/>
    <w:qFormat/>
    <w:rsid w:val="002523DD"/>
    <w:pPr>
      <w:spacing w:line="480" w:lineRule="auto"/>
    </w:pPr>
    <w:rPr>
      <w:color w:val="767171" w:themeColor="background2" w:themeShade="80"/>
    </w:rPr>
  </w:style>
  <w:style w:type="paragraph" w:customStyle="1" w:styleId="ExampleTableBullet1Para">
    <w:name w:val="Example_TableBullet1Para"/>
    <w:basedOn w:val="Normal"/>
    <w:uiPriority w:val="1"/>
    <w:qFormat/>
    <w:rsid w:val="002523DD"/>
    <w:pPr>
      <w:ind w:left="720"/>
    </w:pPr>
  </w:style>
  <w:style w:type="paragraph" w:customStyle="1" w:styleId="CaseStudyParaFL">
    <w:name w:val="CaseStudyPara_FL"/>
    <w:basedOn w:val="CaseStudyPara"/>
    <w:uiPriority w:val="1"/>
    <w:qFormat/>
    <w:rsid w:val="002523DD"/>
    <w:pPr>
      <w:spacing w:line="480" w:lineRule="auto"/>
    </w:pPr>
  </w:style>
  <w:style w:type="paragraph" w:customStyle="1" w:styleId="ExampleBulletListHeading">
    <w:name w:val="ExampleBulletListHeading"/>
    <w:basedOn w:val="ExampleHead3"/>
    <w:uiPriority w:val="1"/>
    <w:qFormat/>
    <w:rsid w:val="002523DD"/>
    <w:pPr>
      <w:spacing w:line="480" w:lineRule="auto"/>
    </w:pPr>
    <w:rPr>
      <w:color w:val="538135" w:themeColor="accent6" w:themeShade="BF"/>
    </w:rPr>
  </w:style>
  <w:style w:type="character" w:customStyle="1" w:styleId="KeyTerm-bold">
    <w:name w:val="KeyTerm-bold"/>
    <w:basedOn w:val="DefaultParagraphFont"/>
    <w:uiPriority w:val="1"/>
    <w:qFormat/>
    <w:rsid w:val="002523DD"/>
    <w:rPr>
      <w:b/>
      <w:color w:val="304990"/>
    </w:rPr>
  </w:style>
  <w:style w:type="character" w:customStyle="1" w:styleId="KeyTerm-italic">
    <w:name w:val="KeyTerm-italic"/>
    <w:basedOn w:val="DefaultParagraphFont"/>
    <w:uiPriority w:val="1"/>
    <w:qFormat/>
    <w:rsid w:val="002523DD"/>
    <w:rPr>
      <w:i/>
      <w:color w:val="304990"/>
    </w:rPr>
  </w:style>
  <w:style w:type="character" w:customStyle="1" w:styleId="KeyTerm-bolditalic">
    <w:name w:val="KeyTerm-bolditalic"/>
    <w:basedOn w:val="DefaultParagraphFont"/>
    <w:uiPriority w:val="1"/>
    <w:qFormat/>
    <w:rsid w:val="002523DD"/>
    <w:rPr>
      <w:b/>
      <w:i/>
      <w:color w:val="304990"/>
    </w:rPr>
  </w:style>
  <w:style w:type="character" w:customStyle="1" w:styleId="Coptic">
    <w:name w:val="Coptic"/>
    <w:basedOn w:val="DefaultParagraphFont"/>
    <w:uiPriority w:val="1"/>
    <w:qFormat/>
    <w:rsid w:val="002523DD"/>
    <w:rPr>
      <w:rFonts w:ascii="Coptic" w:hAnsi="Coptic"/>
    </w:rPr>
  </w:style>
  <w:style w:type="character" w:customStyle="1" w:styleId="SimSun-bold">
    <w:name w:val="SimSun-bold"/>
    <w:basedOn w:val="Coptic"/>
    <w:uiPriority w:val="1"/>
    <w:qFormat/>
    <w:rsid w:val="002523DD"/>
    <w:rPr>
      <w:rFonts w:ascii="SimSun" w:hAnsi="SimSun"/>
      <w:b/>
      <w:color w:val="auto"/>
    </w:rPr>
  </w:style>
  <w:style w:type="character" w:customStyle="1" w:styleId="SimSun-italic">
    <w:name w:val="SimSun-italic"/>
    <w:basedOn w:val="Coptic"/>
    <w:uiPriority w:val="1"/>
    <w:qFormat/>
    <w:rsid w:val="002523DD"/>
    <w:rPr>
      <w:rFonts w:ascii="SimSun" w:hAnsi="SimSun"/>
      <w:i/>
    </w:rPr>
  </w:style>
  <w:style w:type="character" w:customStyle="1" w:styleId="SimSun-bolditalic">
    <w:name w:val="SimSun-bolditalic"/>
    <w:basedOn w:val="Coptic"/>
    <w:uiPriority w:val="1"/>
    <w:qFormat/>
    <w:rsid w:val="002523DD"/>
    <w:rPr>
      <w:rFonts w:ascii="SimSun" w:hAnsi="SimSun"/>
      <w:b/>
      <w:i/>
    </w:rPr>
  </w:style>
  <w:style w:type="paragraph" w:customStyle="1" w:styleId="EN-BulletList2">
    <w:name w:val="EN-BulletList2"/>
    <w:basedOn w:val="Normal"/>
    <w:uiPriority w:val="1"/>
    <w:qFormat/>
    <w:rsid w:val="002523DD"/>
    <w:pPr>
      <w:numPr>
        <w:numId w:val="158"/>
      </w:numPr>
    </w:pPr>
  </w:style>
  <w:style w:type="character" w:customStyle="1" w:styleId="sftimes">
    <w:name w:val="sftimes"/>
    <w:basedOn w:val="DefaultParagraphFont"/>
    <w:uiPriority w:val="1"/>
    <w:qFormat/>
    <w:rsid w:val="002523DD"/>
  </w:style>
  <w:style w:type="paragraph" w:customStyle="1" w:styleId="Box3-LCAlphaList1">
    <w:name w:val="Box3-LCAlphaList1"/>
    <w:basedOn w:val="Normal"/>
    <w:uiPriority w:val="1"/>
    <w:qFormat/>
    <w:rsid w:val="002523DD"/>
    <w:pPr>
      <w:numPr>
        <w:numId w:val="159"/>
      </w:numPr>
    </w:pPr>
  </w:style>
  <w:style w:type="character" w:customStyle="1" w:styleId="BoxCitation0">
    <w:name w:val="Box_Citation"/>
    <w:basedOn w:val="DefaultParagraphFont"/>
    <w:uiPriority w:val="1"/>
    <w:qFormat/>
    <w:rsid w:val="002523DD"/>
  </w:style>
  <w:style w:type="paragraph" w:customStyle="1" w:styleId="LearnObjUL-FL1">
    <w:name w:val="LearnObjUL-FL1"/>
    <w:basedOn w:val="Normal"/>
    <w:uiPriority w:val="1"/>
    <w:qFormat/>
    <w:rsid w:val="002523DD"/>
  </w:style>
  <w:style w:type="paragraph" w:customStyle="1" w:styleId="LearnObjUL-FL2">
    <w:name w:val="LearnObjUL-FL2"/>
    <w:basedOn w:val="Normal"/>
    <w:uiPriority w:val="1"/>
    <w:qFormat/>
    <w:rsid w:val="002523DD"/>
    <w:pPr>
      <w:ind w:left="720"/>
    </w:pPr>
  </w:style>
  <w:style w:type="paragraph" w:customStyle="1" w:styleId="SummaryBL1Para">
    <w:name w:val="Summary_BL1Para"/>
    <w:basedOn w:val="Normal"/>
    <w:uiPriority w:val="1"/>
    <w:qFormat/>
    <w:rsid w:val="002523DD"/>
    <w:pPr>
      <w:ind w:left="720"/>
    </w:pPr>
    <w:rPr>
      <w:sz w:val="18"/>
    </w:rPr>
  </w:style>
  <w:style w:type="paragraph" w:customStyle="1" w:styleId="SummaryBL3">
    <w:name w:val="Summary_BL3"/>
    <w:basedOn w:val="Normal"/>
    <w:uiPriority w:val="1"/>
    <w:qFormat/>
    <w:rsid w:val="002523DD"/>
    <w:pPr>
      <w:numPr>
        <w:numId w:val="160"/>
      </w:numPr>
      <w:ind w:left="1800"/>
    </w:pPr>
  </w:style>
  <w:style w:type="paragraph" w:customStyle="1" w:styleId="SuggestReadRef-Bulletlist1">
    <w:name w:val="SuggestReadRef-Bulletlist1"/>
    <w:basedOn w:val="Normal"/>
    <w:uiPriority w:val="1"/>
    <w:qFormat/>
    <w:rsid w:val="002523DD"/>
    <w:pPr>
      <w:numPr>
        <w:numId w:val="161"/>
      </w:numPr>
    </w:pPr>
  </w:style>
  <w:style w:type="paragraph" w:customStyle="1" w:styleId="SuggestReadRef-Bulletlist2">
    <w:name w:val="SuggestReadRef-Bulletlist2"/>
    <w:basedOn w:val="Normal"/>
    <w:uiPriority w:val="1"/>
    <w:qFormat/>
    <w:rsid w:val="002523DD"/>
    <w:pPr>
      <w:numPr>
        <w:numId w:val="162"/>
      </w:numPr>
      <w:ind w:left="1080"/>
    </w:pPr>
  </w:style>
  <w:style w:type="paragraph" w:customStyle="1" w:styleId="SuggestReadRef-Numberlist1">
    <w:name w:val="SuggestReadRef-Numberlist1"/>
    <w:basedOn w:val="Normal"/>
    <w:uiPriority w:val="1"/>
    <w:qFormat/>
    <w:rsid w:val="002523DD"/>
    <w:pPr>
      <w:numPr>
        <w:numId w:val="163"/>
      </w:numPr>
    </w:pPr>
  </w:style>
  <w:style w:type="paragraph" w:customStyle="1" w:styleId="SuggestReadRef-UL-FL1">
    <w:name w:val="SuggestReadRef-UL-FL1"/>
    <w:basedOn w:val="Normal"/>
    <w:uiPriority w:val="1"/>
    <w:qFormat/>
    <w:rsid w:val="002523DD"/>
    <w:pPr>
      <w:ind w:left="720"/>
    </w:pPr>
  </w:style>
  <w:style w:type="paragraph" w:customStyle="1" w:styleId="Box4head1">
    <w:name w:val="Box4head1"/>
    <w:basedOn w:val="Box4Para"/>
    <w:uiPriority w:val="1"/>
    <w:qFormat/>
    <w:rsid w:val="002523DD"/>
    <w:pPr>
      <w:spacing w:line="480" w:lineRule="auto"/>
    </w:pPr>
    <w:rPr>
      <w:b/>
      <w:color w:val="ED7D31" w:themeColor="accent2"/>
    </w:rPr>
  </w:style>
  <w:style w:type="paragraph" w:customStyle="1" w:styleId="TableLc-RomanList2">
    <w:name w:val="TableLc-RomanList2"/>
    <w:basedOn w:val="Normal"/>
    <w:uiPriority w:val="1"/>
    <w:qFormat/>
    <w:rsid w:val="002523DD"/>
    <w:pPr>
      <w:numPr>
        <w:numId w:val="164"/>
      </w:numPr>
      <w:ind w:left="1080"/>
    </w:pPr>
  </w:style>
  <w:style w:type="paragraph" w:customStyle="1" w:styleId="TableLc-RomanList3">
    <w:name w:val="TableLc-RomanList3"/>
    <w:basedOn w:val="Normal"/>
    <w:uiPriority w:val="1"/>
    <w:qFormat/>
    <w:rsid w:val="002523DD"/>
    <w:pPr>
      <w:numPr>
        <w:numId w:val="165"/>
      </w:numPr>
      <w:ind w:left="1800"/>
    </w:pPr>
  </w:style>
  <w:style w:type="paragraph" w:customStyle="1" w:styleId="TableNumberList3">
    <w:name w:val="TableNumberList3"/>
    <w:basedOn w:val="TableNumberList2"/>
    <w:uiPriority w:val="1"/>
    <w:qFormat/>
    <w:rsid w:val="002523DD"/>
    <w:pPr>
      <w:spacing w:line="480" w:lineRule="auto"/>
      <w:ind w:left="1080"/>
    </w:pPr>
  </w:style>
  <w:style w:type="paragraph" w:customStyle="1" w:styleId="TableNumberList4">
    <w:name w:val="TableNumberList4"/>
    <w:basedOn w:val="TableNumberList2"/>
    <w:uiPriority w:val="1"/>
    <w:qFormat/>
    <w:rsid w:val="002523DD"/>
    <w:pPr>
      <w:spacing w:line="480" w:lineRule="auto"/>
      <w:ind w:left="1800"/>
    </w:pPr>
  </w:style>
  <w:style w:type="paragraph" w:customStyle="1" w:styleId="Box2-Uc-AlphaList1">
    <w:name w:val="Box2-Uc-AlphaList1"/>
    <w:basedOn w:val="Normal"/>
    <w:uiPriority w:val="1"/>
    <w:qFormat/>
    <w:rsid w:val="002523DD"/>
    <w:pPr>
      <w:numPr>
        <w:numId w:val="166"/>
      </w:numPr>
    </w:pPr>
  </w:style>
  <w:style w:type="paragraph" w:customStyle="1" w:styleId="AbstractLc-AlphaList2">
    <w:name w:val="Abstract_Lc-AlphaList2"/>
    <w:basedOn w:val="Normal"/>
    <w:uiPriority w:val="1"/>
    <w:qFormat/>
    <w:rsid w:val="002523DD"/>
    <w:pPr>
      <w:numPr>
        <w:numId w:val="167"/>
      </w:numPr>
      <w:ind w:left="1080"/>
    </w:pPr>
  </w:style>
  <w:style w:type="paragraph" w:customStyle="1" w:styleId="Box1-NLheading">
    <w:name w:val="Box1-NLheading"/>
    <w:basedOn w:val="Normal"/>
    <w:uiPriority w:val="1"/>
    <w:qFormat/>
    <w:rsid w:val="002523DD"/>
    <w:pPr>
      <w:spacing w:line="360" w:lineRule="auto"/>
    </w:pPr>
    <w:rPr>
      <w:b/>
    </w:rPr>
  </w:style>
  <w:style w:type="paragraph" w:customStyle="1" w:styleId="EN-Uc-RomanList1">
    <w:name w:val="EN-Uc-RomanList1"/>
    <w:basedOn w:val="Normal"/>
    <w:uiPriority w:val="1"/>
    <w:qFormat/>
    <w:rsid w:val="002523DD"/>
    <w:pPr>
      <w:numPr>
        <w:numId w:val="168"/>
      </w:numPr>
    </w:pPr>
  </w:style>
  <w:style w:type="paragraph" w:customStyle="1" w:styleId="Box1-ULheading">
    <w:name w:val="Box1-ULheading"/>
    <w:basedOn w:val="Normal"/>
    <w:uiPriority w:val="1"/>
    <w:qFormat/>
    <w:rsid w:val="002523DD"/>
    <w:pPr>
      <w:spacing w:line="360" w:lineRule="auto"/>
    </w:pPr>
    <w:rPr>
      <w:b/>
    </w:rPr>
  </w:style>
  <w:style w:type="character" w:customStyle="1" w:styleId="codered">
    <w:name w:val="code_red"/>
    <w:basedOn w:val="DefaultParagraphFont"/>
    <w:uiPriority w:val="1"/>
    <w:qFormat/>
    <w:rsid w:val="002523DD"/>
    <w:rPr>
      <w:color w:val="FF0000"/>
    </w:rPr>
  </w:style>
  <w:style w:type="paragraph" w:customStyle="1" w:styleId="Box2Source">
    <w:name w:val="Box2Source"/>
    <w:basedOn w:val="Normal"/>
    <w:uiPriority w:val="1"/>
    <w:qFormat/>
    <w:rsid w:val="002523DD"/>
    <w:rPr>
      <w:sz w:val="18"/>
    </w:rPr>
  </w:style>
  <w:style w:type="paragraph" w:customStyle="1" w:styleId="Box3-NL1para">
    <w:name w:val="Box3-NL1para"/>
    <w:basedOn w:val="Normal"/>
    <w:uiPriority w:val="1"/>
    <w:qFormat/>
    <w:rsid w:val="002523DD"/>
    <w:pPr>
      <w:ind w:left="720"/>
    </w:pPr>
  </w:style>
  <w:style w:type="paragraph" w:customStyle="1" w:styleId="Box6Title">
    <w:name w:val="Box6Title"/>
    <w:basedOn w:val="Normal"/>
    <w:uiPriority w:val="1"/>
    <w:qFormat/>
    <w:rsid w:val="002523DD"/>
    <w:pPr>
      <w:spacing w:line="480" w:lineRule="auto"/>
    </w:pPr>
    <w:rPr>
      <w:b/>
      <w:color w:val="538135" w:themeColor="accent6" w:themeShade="BF"/>
    </w:rPr>
  </w:style>
  <w:style w:type="paragraph" w:customStyle="1" w:styleId="Box6Head1">
    <w:name w:val="Box6Head1"/>
    <w:basedOn w:val="Normal"/>
    <w:uiPriority w:val="1"/>
    <w:qFormat/>
    <w:rsid w:val="002523DD"/>
    <w:pPr>
      <w:spacing w:line="480" w:lineRule="auto"/>
    </w:pPr>
    <w:rPr>
      <w:b/>
      <w:color w:val="F47914"/>
    </w:rPr>
  </w:style>
  <w:style w:type="paragraph" w:customStyle="1" w:styleId="Box6Para">
    <w:name w:val="Box6Para"/>
    <w:basedOn w:val="Normal"/>
    <w:uiPriority w:val="1"/>
    <w:qFormat/>
    <w:rsid w:val="002523DD"/>
    <w:pPr>
      <w:spacing w:line="360" w:lineRule="auto"/>
    </w:pPr>
  </w:style>
  <w:style w:type="paragraph" w:customStyle="1" w:styleId="Box6-BL1">
    <w:name w:val="Box6-BL1"/>
    <w:basedOn w:val="Normal"/>
    <w:uiPriority w:val="1"/>
    <w:qFormat/>
    <w:rsid w:val="002523DD"/>
    <w:pPr>
      <w:numPr>
        <w:numId w:val="169"/>
      </w:numPr>
      <w:spacing w:line="360" w:lineRule="auto"/>
    </w:pPr>
  </w:style>
  <w:style w:type="paragraph" w:customStyle="1" w:styleId="Box6-NL1">
    <w:name w:val="Box6-NL1"/>
    <w:basedOn w:val="Normal"/>
    <w:uiPriority w:val="1"/>
    <w:qFormat/>
    <w:rsid w:val="002523DD"/>
    <w:pPr>
      <w:numPr>
        <w:numId w:val="170"/>
      </w:numPr>
      <w:spacing w:line="360" w:lineRule="auto"/>
    </w:pPr>
  </w:style>
  <w:style w:type="paragraph" w:customStyle="1" w:styleId="SuggestedReadRef-Numbered">
    <w:name w:val="SuggestedReadRef-Numbered"/>
    <w:basedOn w:val="Normal"/>
    <w:uiPriority w:val="1"/>
    <w:qFormat/>
    <w:rsid w:val="002523DD"/>
    <w:pPr>
      <w:numPr>
        <w:numId w:val="171"/>
      </w:numPr>
      <w:spacing w:line="480" w:lineRule="auto"/>
    </w:pPr>
  </w:style>
  <w:style w:type="paragraph" w:customStyle="1" w:styleId="FE-02-ULFL1">
    <w:name w:val="FE-02-ULFL1"/>
    <w:basedOn w:val="FE-02-Para"/>
    <w:uiPriority w:val="1"/>
    <w:qFormat/>
    <w:rsid w:val="002523DD"/>
    <w:pPr>
      <w:spacing w:line="480" w:lineRule="auto"/>
      <w:ind w:left="720"/>
    </w:pPr>
    <w:rPr>
      <w:color w:val="8496B0" w:themeColor="text2" w:themeTint="99"/>
    </w:rPr>
  </w:style>
  <w:style w:type="paragraph" w:customStyle="1" w:styleId="FE-02-ULFL2">
    <w:name w:val="FE-02-ULFL2"/>
    <w:basedOn w:val="FE-02-Para"/>
    <w:uiPriority w:val="1"/>
    <w:qFormat/>
    <w:rsid w:val="002523DD"/>
    <w:pPr>
      <w:spacing w:line="480" w:lineRule="auto"/>
      <w:ind w:left="1440"/>
    </w:pPr>
    <w:rPr>
      <w:color w:val="8496B0" w:themeColor="text2" w:themeTint="99"/>
    </w:rPr>
  </w:style>
  <w:style w:type="paragraph" w:customStyle="1" w:styleId="FE-02-NL1">
    <w:name w:val="FE-02-NL1"/>
    <w:basedOn w:val="Normal"/>
    <w:uiPriority w:val="1"/>
    <w:qFormat/>
    <w:rsid w:val="002523DD"/>
    <w:pPr>
      <w:numPr>
        <w:numId w:val="172"/>
      </w:numPr>
    </w:pPr>
    <w:rPr>
      <w:color w:val="8496B0" w:themeColor="text2" w:themeTint="99"/>
    </w:rPr>
  </w:style>
  <w:style w:type="paragraph" w:customStyle="1" w:styleId="Box6-BL2">
    <w:name w:val="Box6-BL2"/>
    <w:basedOn w:val="Normal"/>
    <w:uiPriority w:val="1"/>
    <w:qFormat/>
    <w:rsid w:val="002523DD"/>
    <w:pPr>
      <w:numPr>
        <w:numId w:val="173"/>
      </w:numPr>
      <w:spacing w:line="360" w:lineRule="auto"/>
      <w:ind w:left="1080"/>
    </w:pPr>
  </w:style>
  <w:style w:type="paragraph" w:customStyle="1" w:styleId="Box6-NL2">
    <w:name w:val="Box6-NL2"/>
    <w:basedOn w:val="Normal"/>
    <w:uiPriority w:val="1"/>
    <w:qFormat/>
    <w:rsid w:val="002523DD"/>
    <w:pPr>
      <w:numPr>
        <w:numId w:val="174"/>
      </w:numPr>
      <w:spacing w:line="360" w:lineRule="auto"/>
      <w:ind w:left="1080"/>
    </w:pPr>
  </w:style>
  <w:style w:type="paragraph" w:styleId="Revision">
    <w:name w:val="Revision"/>
    <w:hidden/>
    <w:uiPriority w:val="99"/>
    <w:semiHidden/>
    <w:rsid w:val="000842A0"/>
    <w:pPr>
      <w:spacing w:after="0" w:line="240" w:lineRule="auto"/>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X M L V a l u e   x m l n s : x s i = " h t t p : / / w w w . w 3 . o r g / 2 0 0 1 / X M L S c h e m a - i n s t a n c e "   x m l n s : x s d = " h t t p : / / w w w . w 3 . o r g / 2 0 0 1 / X M L S c h e m a "   x m l n s = " h t t p : / / s i x m o d 5 . c o m " >  
     < T e r m i n a l N o d e I d > 1 2 8 0 1 5 < / T e r m i n a l N o d e I d >  
     < T a s k I d   x s i : n i l = " t r u e " / >  
     < S u b T a s k I d   x s i : n i l = " t r u e " / >  
 < / X M L V a l u e > 
</file>

<file path=customXml/itemProps1.xml><?xml version="1.0" encoding="utf-8"?>
<ds:datastoreItem xmlns:ds="http://schemas.openxmlformats.org/officeDocument/2006/customXml" ds:itemID="{1809018C-4D03-46D1-87A0-7F634CF3D4DB}">
  <ds:schemaRefs>
    <ds:schemaRef ds:uri="http://www.w3.org/2001/XMLSchema"/>
    <ds:schemaRef ds:uri="http://sixmod5.com"/>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Gemma</dc:creator>
  <cp:keywords/>
  <dc:description/>
  <cp:lastModifiedBy>Christoforos Bouzanis</cp:lastModifiedBy>
  <cp:revision>7</cp:revision>
  <dcterms:created xsi:type="dcterms:W3CDTF">2022-12-24T13:04:00Z</dcterms:created>
  <dcterms:modified xsi:type="dcterms:W3CDTF">2022-12-24T15:46:00Z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2022-10-17T13:46:01Z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1a0bcdc5-258e-4c4e-a036-615fc21022ac</vt:lpwstr>
  </property>
  <property fmtid="{D5CDD505-2E9C-101B-9397-08002B2CF9AE}" pid="8" name="MSIP_Label_2bbab825-a111-45e4-86a1-18cee0005896_ContentBits">
    <vt:lpwstr>2</vt:lpwstr>
  </property>
</Properties>
</file>