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B22" w:rsidRDefault="00C14B22">
      <w:pPr>
        <w:spacing w:line="480" w:lineRule="auto"/>
        <w:jc w:val="both"/>
        <w:rPr>
          <w:b/>
        </w:rPr>
      </w:pPr>
      <w:r>
        <w:rPr>
          <w:b/>
        </w:rPr>
        <w:t>The effect of exercise in reducing desire to smoke and cigarette withdrawal symptoms is not cause</w:t>
      </w:r>
      <w:r w:rsidR="00AB38B8">
        <w:rPr>
          <w:b/>
        </w:rPr>
        <w:t>d</w:t>
      </w:r>
      <w:r>
        <w:rPr>
          <w:b/>
        </w:rPr>
        <w:t xml:space="preserve"> by distraction</w:t>
      </w:r>
      <w:r w:rsidR="006754D6">
        <w:rPr>
          <w:b/>
        </w:rPr>
        <w:t xml:space="preserve"> </w:t>
      </w:r>
    </w:p>
    <w:p w:rsidR="00C6206A" w:rsidRDefault="00C6206A">
      <w:pPr>
        <w:pStyle w:val="Footer"/>
        <w:tabs>
          <w:tab w:val="clear" w:pos="4153"/>
          <w:tab w:val="clear" w:pos="8306"/>
          <w:tab w:val="center" w:pos="4323"/>
        </w:tabs>
        <w:spacing w:line="480" w:lineRule="auto"/>
        <w:jc w:val="both"/>
      </w:pPr>
    </w:p>
    <w:p w:rsidR="00C14B22" w:rsidRDefault="00C14B22">
      <w:pPr>
        <w:pStyle w:val="Footer"/>
        <w:tabs>
          <w:tab w:val="clear" w:pos="4153"/>
          <w:tab w:val="clear" w:pos="8306"/>
          <w:tab w:val="center" w:pos="4323"/>
        </w:tabs>
        <w:spacing w:line="480" w:lineRule="auto"/>
        <w:jc w:val="both"/>
      </w:pPr>
      <w:r>
        <w:t xml:space="preserve">Pages: </w:t>
      </w:r>
      <w:r w:rsidR="00EA5909">
        <w:t>21</w:t>
      </w:r>
      <w:r>
        <w:tab/>
      </w:r>
    </w:p>
    <w:p w:rsidR="00C14B22" w:rsidRDefault="00C14B22">
      <w:pPr>
        <w:spacing w:line="480" w:lineRule="auto"/>
        <w:jc w:val="both"/>
      </w:pPr>
      <w:r>
        <w:t>Word count:</w:t>
      </w:r>
      <w:r w:rsidR="00492B5B">
        <w:t xml:space="preserve"> </w:t>
      </w:r>
      <w:r w:rsidR="00DA1E68">
        <w:t>2703</w:t>
      </w:r>
    </w:p>
    <w:p w:rsidR="00C14B22" w:rsidRDefault="00C14B22">
      <w:pPr>
        <w:spacing w:line="480" w:lineRule="auto"/>
        <w:jc w:val="both"/>
      </w:pPr>
    </w:p>
    <w:p w:rsidR="00C14B22" w:rsidRDefault="00C14B22">
      <w:pPr>
        <w:spacing w:line="480" w:lineRule="auto"/>
        <w:jc w:val="both"/>
      </w:pPr>
      <w:r>
        <w:t>James Z Daniel</w:t>
      </w:r>
      <w:r>
        <w:rPr>
          <w:vertAlign w:val="superscript"/>
        </w:rPr>
        <w:t>1</w:t>
      </w:r>
      <w:r>
        <w:t>, Mark Cropley</w:t>
      </w:r>
      <w:r>
        <w:rPr>
          <w:vertAlign w:val="superscript"/>
        </w:rPr>
        <w:t>2</w:t>
      </w:r>
      <w:r>
        <w:t xml:space="preserve"> &amp; Chris Fife-Schaw</w:t>
      </w:r>
      <w:r>
        <w:rPr>
          <w:vertAlign w:val="superscript"/>
        </w:rPr>
        <w:t>2</w:t>
      </w:r>
    </w:p>
    <w:p w:rsidR="00C14B22" w:rsidRDefault="00C14B22">
      <w:pPr>
        <w:spacing w:line="480" w:lineRule="auto"/>
        <w:jc w:val="both"/>
      </w:pPr>
    </w:p>
    <w:p w:rsidR="00321EE0" w:rsidRDefault="00274444" w:rsidP="00321EE0">
      <w:pPr>
        <w:pStyle w:val="BodyText2"/>
        <w:spacing w:line="480" w:lineRule="auto"/>
        <w:rPr>
          <w:vertAlign w:val="superscript"/>
        </w:rPr>
      </w:pPr>
      <w:r>
        <w:rPr>
          <w:color w:val="000000"/>
          <w:lang w:val="en-US"/>
        </w:rPr>
        <w:t xml:space="preserve">Department of Psychology, </w:t>
      </w:r>
      <w:r w:rsidR="00321EE0">
        <w:rPr>
          <w:szCs w:val="24"/>
        </w:rPr>
        <w:t xml:space="preserve">Faculty of Applied Sciences, </w:t>
      </w:r>
      <w:r>
        <w:rPr>
          <w:color w:val="000000"/>
          <w:lang w:val="en-US"/>
        </w:rPr>
        <w:t xml:space="preserve">University of the West of </w:t>
      </w:r>
      <w:smartTag w:uri="urn:schemas-microsoft-com:office:smarttags" w:element="country-region">
        <w:smartTag w:uri="urn:schemas-microsoft-com:office:smarttags" w:element="place">
          <w:r>
            <w:rPr>
              <w:color w:val="000000"/>
              <w:lang w:val="en-US"/>
            </w:rPr>
            <w:t>England</w:t>
          </w:r>
        </w:smartTag>
      </w:smartTag>
      <w:r w:rsidR="00C14B22">
        <w:rPr>
          <w:color w:val="000000"/>
          <w:lang w:val="en-US"/>
        </w:rPr>
        <w:t>,</w:t>
      </w:r>
      <w:r>
        <w:rPr>
          <w:color w:val="000000"/>
          <w:lang w:val="en-US"/>
        </w:rPr>
        <w:t xml:space="preserve"> </w:t>
      </w:r>
      <w:smartTag w:uri="urn:schemas-microsoft-com:office:smarttags" w:element="address">
        <w:smartTag w:uri="urn:schemas-microsoft-com:office:smarttags" w:element="Street">
          <w:r>
            <w:rPr>
              <w:color w:val="000000"/>
              <w:lang w:val="en-US"/>
            </w:rPr>
            <w:t>Coldharbour Lane</w:t>
          </w:r>
        </w:smartTag>
        <w:r>
          <w:rPr>
            <w:color w:val="000000"/>
            <w:lang w:val="en-US"/>
          </w:rPr>
          <w:t xml:space="preserve">, </w:t>
        </w:r>
        <w:smartTag w:uri="urn:schemas-microsoft-com:office:smarttags" w:element="City">
          <w:r>
            <w:rPr>
              <w:color w:val="000000"/>
              <w:lang w:val="en-US"/>
            </w:rPr>
            <w:t>Bristol</w:t>
          </w:r>
        </w:smartTag>
        <w:r>
          <w:rPr>
            <w:color w:val="000000"/>
            <w:lang w:val="en-US"/>
          </w:rPr>
          <w:t xml:space="preserve"> </w:t>
        </w:r>
        <w:smartTag w:uri="urn:schemas-microsoft-com:office:smarttags" w:element="PostalCode">
          <w:r>
            <w:rPr>
              <w:color w:val="000000"/>
              <w:lang w:val="en-US"/>
            </w:rPr>
            <w:t>BS16 1QY</w:t>
          </w:r>
        </w:smartTag>
      </w:smartTag>
      <w:r w:rsidR="00C14B22">
        <w:rPr>
          <w:color w:val="000000"/>
          <w:lang w:val="en-US"/>
        </w:rPr>
        <w:t>, UK</w:t>
      </w:r>
      <w:r w:rsidR="00C14B22">
        <w:rPr>
          <w:vertAlign w:val="superscript"/>
        </w:rPr>
        <w:t xml:space="preserve">1 </w:t>
      </w:r>
    </w:p>
    <w:p w:rsidR="00C14B22" w:rsidRDefault="00C14B22" w:rsidP="00321EE0">
      <w:pPr>
        <w:pStyle w:val="BodyText2"/>
        <w:spacing w:line="480" w:lineRule="auto"/>
      </w:pPr>
      <w:r>
        <w:t xml:space="preserve">Department of Psychology, </w:t>
      </w:r>
      <w:smartTag w:uri="urn:schemas-microsoft-com:office:smarttags" w:element="PlaceType">
        <w:r>
          <w:t>University</w:t>
        </w:r>
      </w:smartTag>
      <w:r>
        <w:t xml:space="preserve"> of </w:t>
      </w:r>
      <w:smartTag w:uri="urn:schemas-microsoft-com:office:smarttags" w:element="PlaceName">
        <w:r>
          <w:t>Surrey</w:t>
        </w:r>
      </w:smartTag>
      <w:r>
        <w:t xml:space="preserve">, Guildford, </w:t>
      </w:r>
      <w:smartTag w:uri="urn:schemas-microsoft-com:office:smarttags" w:element="place">
        <w:smartTag w:uri="urn:schemas-microsoft-com:office:smarttags" w:element="City">
          <w:r>
            <w:t>Surrey</w:t>
          </w:r>
        </w:smartTag>
        <w:r>
          <w:t xml:space="preserve">, </w:t>
        </w:r>
        <w:smartTag w:uri="urn:schemas-microsoft-com:office:smarttags" w:element="PostalCode">
          <w:r>
            <w:t>GU2 7XH</w:t>
          </w:r>
        </w:smartTag>
      </w:smartTag>
      <w:r>
        <w:t>, UK</w:t>
      </w:r>
      <w:r>
        <w:rPr>
          <w:vertAlign w:val="superscript"/>
        </w:rPr>
        <w:t>2</w:t>
      </w:r>
      <w:r>
        <w:t xml:space="preserve"> </w:t>
      </w:r>
    </w:p>
    <w:p w:rsidR="00C14B22" w:rsidRDefault="00C14B22">
      <w:pPr>
        <w:spacing w:line="480" w:lineRule="auto"/>
        <w:jc w:val="both"/>
      </w:pPr>
    </w:p>
    <w:p w:rsidR="00C14B22" w:rsidRDefault="00C14B22">
      <w:pPr>
        <w:pStyle w:val="BodyText2"/>
        <w:spacing w:line="480" w:lineRule="auto"/>
        <w:rPr>
          <w:szCs w:val="24"/>
        </w:rPr>
      </w:pPr>
      <w:r>
        <w:rPr>
          <w:i/>
          <w:szCs w:val="24"/>
        </w:rPr>
        <w:t>Correspondence to:</w:t>
      </w:r>
      <w:r>
        <w:rPr>
          <w:szCs w:val="24"/>
        </w:rPr>
        <w:t xml:space="preserve"> </w:t>
      </w:r>
    </w:p>
    <w:p w:rsidR="00C14B22" w:rsidRDefault="00C14B22">
      <w:pPr>
        <w:pStyle w:val="BodyText2"/>
        <w:spacing w:line="480" w:lineRule="auto"/>
        <w:rPr>
          <w:szCs w:val="24"/>
        </w:rPr>
      </w:pPr>
      <w:r>
        <w:rPr>
          <w:szCs w:val="24"/>
        </w:rPr>
        <w:t xml:space="preserve">Dr </w:t>
      </w:r>
      <w:r w:rsidR="00F32BD3">
        <w:rPr>
          <w:szCs w:val="24"/>
        </w:rPr>
        <w:t>James Daniel</w:t>
      </w:r>
    </w:p>
    <w:p w:rsidR="00C14B22" w:rsidRDefault="00C14B22">
      <w:pPr>
        <w:pStyle w:val="BodyText2"/>
        <w:spacing w:line="480" w:lineRule="auto"/>
        <w:rPr>
          <w:szCs w:val="24"/>
        </w:rPr>
      </w:pPr>
      <w:r>
        <w:rPr>
          <w:szCs w:val="24"/>
        </w:rPr>
        <w:t>Department of Psychology</w:t>
      </w:r>
    </w:p>
    <w:p w:rsidR="00C14B22" w:rsidRDefault="00F32BD3">
      <w:pPr>
        <w:pStyle w:val="BodyText2"/>
        <w:spacing w:line="480" w:lineRule="auto"/>
        <w:rPr>
          <w:szCs w:val="24"/>
        </w:rPr>
      </w:pPr>
      <w:r>
        <w:rPr>
          <w:szCs w:val="24"/>
        </w:rPr>
        <w:t>Faculty of Applied Sciences</w:t>
      </w:r>
    </w:p>
    <w:p w:rsidR="00321EE0" w:rsidRDefault="00321EE0">
      <w:pPr>
        <w:pStyle w:val="BodyText2"/>
        <w:spacing w:line="480" w:lineRule="auto"/>
        <w:rPr>
          <w:szCs w:val="24"/>
        </w:rPr>
      </w:pPr>
      <w:r>
        <w:rPr>
          <w:color w:val="000000"/>
          <w:lang w:val="en-US"/>
        </w:rPr>
        <w:t xml:space="preserve">University of the West of </w:t>
      </w:r>
      <w:smartTag w:uri="urn:schemas-microsoft-com:office:smarttags" w:element="country-region">
        <w:smartTag w:uri="urn:schemas-microsoft-com:office:smarttags" w:element="place">
          <w:r>
            <w:rPr>
              <w:color w:val="000000"/>
              <w:lang w:val="en-US"/>
            </w:rPr>
            <w:t>England</w:t>
          </w:r>
        </w:smartTag>
      </w:smartTag>
    </w:p>
    <w:p w:rsidR="00C14B22" w:rsidRDefault="00F32BD3">
      <w:pPr>
        <w:pStyle w:val="BodyText2"/>
        <w:spacing w:line="480" w:lineRule="auto"/>
        <w:rPr>
          <w:szCs w:val="24"/>
        </w:rPr>
      </w:pPr>
      <w:smartTag w:uri="urn:schemas-microsoft-com:office:smarttags" w:element="Street">
        <w:smartTag w:uri="urn:schemas-microsoft-com:office:smarttags" w:element="address">
          <w:r>
            <w:rPr>
              <w:szCs w:val="24"/>
            </w:rPr>
            <w:t>Coldharbour Lane</w:t>
          </w:r>
        </w:smartTag>
      </w:smartTag>
    </w:p>
    <w:p w:rsidR="00C14B22" w:rsidRDefault="00F32BD3">
      <w:pPr>
        <w:pStyle w:val="BodyText2"/>
        <w:spacing w:line="480" w:lineRule="auto"/>
        <w:rPr>
          <w:szCs w:val="24"/>
        </w:rPr>
      </w:pPr>
      <w:smartTag w:uri="urn:schemas-microsoft-com:office:smarttags" w:element="City">
        <w:smartTag w:uri="urn:schemas-microsoft-com:office:smarttags" w:element="place">
          <w:r>
            <w:rPr>
              <w:szCs w:val="24"/>
            </w:rPr>
            <w:t>Bristol</w:t>
          </w:r>
        </w:smartTag>
      </w:smartTag>
    </w:p>
    <w:p w:rsidR="00C14B22" w:rsidRDefault="00F32BD3">
      <w:pPr>
        <w:pStyle w:val="BodyText2"/>
        <w:spacing w:line="480" w:lineRule="auto"/>
        <w:rPr>
          <w:szCs w:val="24"/>
        </w:rPr>
      </w:pPr>
      <w:r>
        <w:rPr>
          <w:szCs w:val="24"/>
        </w:rPr>
        <w:t xml:space="preserve">BS16 </w:t>
      </w:r>
      <w:r w:rsidR="00B8406B">
        <w:rPr>
          <w:color w:val="000000"/>
          <w:lang w:val="en-US"/>
        </w:rPr>
        <w:t>1QY</w:t>
      </w:r>
      <w:r w:rsidR="00C14B22">
        <w:rPr>
          <w:szCs w:val="24"/>
        </w:rPr>
        <w:t xml:space="preserve">, </w:t>
      </w:r>
      <w:smartTag w:uri="urn:schemas-microsoft-com:office:smarttags" w:element="country-region">
        <w:smartTag w:uri="urn:schemas-microsoft-com:office:smarttags" w:element="place">
          <w:r w:rsidR="00C14B22">
            <w:rPr>
              <w:szCs w:val="24"/>
            </w:rPr>
            <w:t>UK</w:t>
          </w:r>
        </w:smartTag>
      </w:smartTag>
    </w:p>
    <w:p w:rsidR="00C14B22" w:rsidRDefault="00F32BD3">
      <w:pPr>
        <w:pStyle w:val="BodyText2"/>
        <w:spacing w:line="480" w:lineRule="auto"/>
        <w:rPr>
          <w:szCs w:val="24"/>
        </w:rPr>
      </w:pPr>
      <w:r>
        <w:rPr>
          <w:szCs w:val="24"/>
        </w:rPr>
        <w:t xml:space="preserve">Tel: </w:t>
      </w:r>
      <w:r w:rsidR="00321EE0">
        <w:rPr>
          <w:rFonts w:ascii="Arial" w:hAnsi="Arial" w:cs="Arial"/>
          <w:sz w:val="20"/>
        </w:rPr>
        <w:t>+44 (0)</w:t>
      </w:r>
      <w:r w:rsidR="00321EE0">
        <w:rPr>
          <w:szCs w:val="24"/>
        </w:rPr>
        <w:t xml:space="preserve"> </w:t>
      </w:r>
      <w:r>
        <w:rPr>
          <w:szCs w:val="24"/>
        </w:rPr>
        <w:t>117 3283975</w:t>
      </w:r>
    </w:p>
    <w:p w:rsidR="00C14B22" w:rsidRPr="00DA1E68" w:rsidRDefault="00C14B22">
      <w:pPr>
        <w:pStyle w:val="BodyText2"/>
        <w:spacing w:line="480" w:lineRule="auto"/>
        <w:rPr>
          <w:szCs w:val="24"/>
          <w:lang w:val="de-DE"/>
        </w:rPr>
      </w:pPr>
      <w:r w:rsidRPr="00DA1E68">
        <w:rPr>
          <w:szCs w:val="24"/>
          <w:lang w:val="de-DE"/>
        </w:rPr>
        <w:t xml:space="preserve">Fax: </w:t>
      </w:r>
      <w:r w:rsidR="00321EE0" w:rsidRPr="00DA1E68">
        <w:rPr>
          <w:szCs w:val="24"/>
          <w:lang w:val="de-DE"/>
        </w:rPr>
        <w:t xml:space="preserve">+ </w:t>
      </w:r>
      <w:r w:rsidR="00321EE0" w:rsidRPr="00DA1E68">
        <w:rPr>
          <w:szCs w:val="24"/>
          <w:lang w:val="de-DE"/>
        </w:rPr>
        <w:t>+44( 0) 117 3282904</w:t>
      </w:r>
    </w:p>
    <w:p w:rsidR="00C14B22" w:rsidRPr="00F32BD3" w:rsidRDefault="00C14B22">
      <w:pPr>
        <w:pStyle w:val="BodyText2"/>
        <w:spacing w:line="480" w:lineRule="auto"/>
        <w:rPr>
          <w:szCs w:val="24"/>
          <w:lang w:val="de-DE"/>
        </w:rPr>
      </w:pPr>
      <w:r w:rsidRPr="00F32BD3">
        <w:rPr>
          <w:szCs w:val="24"/>
          <w:lang w:val="de-DE"/>
        </w:rPr>
        <w:t xml:space="preserve">E-mail: </w:t>
      </w:r>
      <w:r w:rsidR="00F32BD3" w:rsidRPr="00F32BD3">
        <w:rPr>
          <w:szCs w:val="24"/>
          <w:lang w:val="de-DE"/>
        </w:rPr>
        <w:t>James.</w:t>
      </w:r>
      <w:r w:rsidR="00F32BD3">
        <w:rPr>
          <w:szCs w:val="24"/>
          <w:lang w:val="de-DE"/>
        </w:rPr>
        <w:t>Daniel@uwe</w:t>
      </w:r>
      <w:r w:rsidRPr="00F32BD3">
        <w:rPr>
          <w:szCs w:val="24"/>
          <w:lang w:val="de-DE"/>
        </w:rPr>
        <w:t>.ac.uk</w:t>
      </w:r>
    </w:p>
    <w:p w:rsidR="00C14B22" w:rsidRDefault="00C14B22">
      <w:pPr>
        <w:spacing w:line="480" w:lineRule="auto"/>
        <w:jc w:val="both"/>
        <w:rPr>
          <w:b/>
        </w:rPr>
      </w:pPr>
      <w:r>
        <w:rPr>
          <w:b/>
        </w:rPr>
        <w:lastRenderedPageBreak/>
        <w:t>The effect of exercise in reducing desire to smoke and cigarette withdrawal symptoms is not cause</w:t>
      </w:r>
      <w:r w:rsidR="00C6206A">
        <w:rPr>
          <w:b/>
        </w:rPr>
        <w:t>d</w:t>
      </w:r>
      <w:r>
        <w:rPr>
          <w:b/>
        </w:rPr>
        <w:t xml:space="preserve"> by distraction</w:t>
      </w:r>
    </w:p>
    <w:p w:rsidR="00C14B22" w:rsidRDefault="00C14B22">
      <w:pPr>
        <w:spacing w:line="480" w:lineRule="auto"/>
        <w:jc w:val="both"/>
        <w:rPr>
          <w:b/>
        </w:rPr>
      </w:pPr>
    </w:p>
    <w:p w:rsidR="00C14B22" w:rsidRDefault="00C14B22">
      <w:pPr>
        <w:spacing w:line="480" w:lineRule="auto"/>
        <w:jc w:val="both"/>
      </w:pPr>
      <w:r>
        <w:t>J Z Daniel, M Cropley and C Fife-Schaw</w:t>
      </w:r>
    </w:p>
    <w:p w:rsidR="00C14B22" w:rsidRDefault="00C14B22">
      <w:pPr>
        <w:spacing w:line="480" w:lineRule="auto"/>
        <w:jc w:val="both"/>
        <w:rPr>
          <w:b/>
        </w:rPr>
      </w:pPr>
    </w:p>
    <w:p w:rsidR="00C14B22" w:rsidRDefault="00C14B22">
      <w:pPr>
        <w:pStyle w:val="Heading4"/>
      </w:pPr>
      <w:r>
        <w:t>Abstract</w:t>
      </w:r>
    </w:p>
    <w:p w:rsidR="00C14B22" w:rsidRDefault="00C14B22">
      <w:pPr>
        <w:spacing w:line="480" w:lineRule="auto"/>
        <w:jc w:val="both"/>
      </w:pPr>
      <w:r>
        <w:rPr>
          <w:b/>
        </w:rPr>
        <w:t>Aims and design</w:t>
      </w:r>
      <w:r>
        <w:t xml:space="preserve"> Moderate intensity exercise has been shown to reduce common smoking withdrawal symptoms and desire to smoke in acutely abstinent smokers. The aim of the present study was to determine if this was caused by distraction. A secondary aim was to determine whether </w:t>
      </w:r>
      <w:r w:rsidR="0093276F">
        <w:t>exercise-related</w:t>
      </w:r>
      <w:r>
        <w:t xml:space="preserve"> changes in affect were related to reduction in symptoms.</w:t>
      </w:r>
    </w:p>
    <w:p w:rsidR="00C14B22" w:rsidRDefault="00C14B22">
      <w:pPr>
        <w:spacing w:line="480" w:lineRule="auto"/>
        <w:jc w:val="both"/>
      </w:pPr>
      <w:r>
        <w:rPr>
          <w:b/>
        </w:rPr>
        <w:t>Methods</w:t>
      </w:r>
      <w:r>
        <w:t xml:space="preserve"> Forty ‘sedentary’ participants who had smoked at least 10 or more cigarettes per day for at least three years were randomly assigned to </w:t>
      </w:r>
      <w:r w:rsidR="00603A15">
        <w:t xml:space="preserve">one of two groups. They completed </w:t>
      </w:r>
      <w:r>
        <w:t xml:space="preserve">either 10 minutes of moderate intensity exercise on a stationary bicycle ergometer or 10 minutes of a cognitive distraction task (Paced Visual Serial Addition Task, PVSAT) after 11-15 hours of smoking abstinence. Participants rated smoking withdrawal symptoms and desire to smoke using standard scales at 10, 5 and 0 minutes before the experimental intervention, then at 5 and 10 minutes after the start of the intervention and 5 and 10 minutes after its completion. </w:t>
      </w:r>
    </w:p>
    <w:p w:rsidR="00C14B22" w:rsidRDefault="00C14B22">
      <w:pPr>
        <w:spacing w:line="480" w:lineRule="auto"/>
        <w:jc w:val="both"/>
        <w:rPr>
          <w:bCs/>
        </w:rPr>
      </w:pPr>
      <w:r>
        <w:rPr>
          <w:b/>
        </w:rPr>
        <w:t>Findings</w:t>
      </w:r>
      <w:r w:rsidRPr="00A15621">
        <w:t xml:space="preserve"> </w:t>
      </w:r>
      <w:r w:rsidR="00A15621">
        <w:rPr>
          <w:bCs/>
        </w:rPr>
        <w:t>Sig</w:t>
      </w:r>
      <w:r>
        <w:rPr>
          <w:bCs/>
        </w:rPr>
        <w:t xml:space="preserve">nificant </w:t>
      </w:r>
      <w:r w:rsidR="00A15621">
        <w:rPr>
          <w:bCs/>
        </w:rPr>
        <w:t>Group x T</w:t>
      </w:r>
      <w:r>
        <w:rPr>
          <w:bCs/>
        </w:rPr>
        <w:t>ime interaction</w:t>
      </w:r>
      <w:r w:rsidR="00A15621">
        <w:rPr>
          <w:bCs/>
        </w:rPr>
        <w:t>s</w:t>
      </w:r>
      <w:r>
        <w:rPr>
          <w:bCs/>
        </w:rPr>
        <w:t xml:space="preserve"> </w:t>
      </w:r>
      <w:r w:rsidR="00A15621">
        <w:rPr>
          <w:bCs/>
        </w:rPr>
        <w:t xml:space="preserve">were observed </w:t>
      </w:r>
      <w:r>
        <w:rPr>
          <w:bCs/>
        </w:rPr>
        <w:t xml:space="preserve">for ratings of desire to smoke and several withdrawal symptoms (irritability, depression, restlessness, difficulty concentrating and stress). There was a reduction in ratings during and immediately </w:t>
      </w:r>
      <w:r>
        <w:rPr>
          <w:bCs/>
        </w:rPr>
        <w:lastRenderedPageBreak/>
        <w:t xml:space="preserve">following exercise that was not observed with </w:t>
      </w:r>
      <w:r w:rsidR="004E328C">
        <w:rPr>
          <w:bCs/>
        </w:rPr>
        <w:t xml:space="preserve">cognitive </w:t>
      </w:r>
      <w:r>
        <w:rPr>
          <w:bCs/>
        </w:rPr>
        <w:t>distraction. Also it was found the effects were not mediated by changes in affect observed in the exercise condition.</w:t>
      </w:r>
    </w:p>
    <w:p w:rsidR="00C14B22" w:rsidRDefault="00C14B22">
      <w:pPr>
        <w:spacing w:line="480" w:lineRule="auto"/>
        <w:jc w:val="both"/>
      </w:pPr>
      <w:r>
        <w:rPr>
          <w:b/>
          <w:bCs/>
        </w:rPr>
        <w:t>Conclusions</w:t>
      </w:r>
      <w:r>
        <w:t xml:space="preserve"> A brief bout of moderate intensity exercise can lead to a rapid reduction in desire to smoke and withdrawal discomfort, which is not due to the distracting effect of exercise</w:t>
      </w:r>
      <w:r w:rsidR="00275230">
        <w:t xml:space="preserve"> or the effects of mood</w:t>
      </w:r>
      <w:r>
        <w:t>. These findings support recommendations to smokers to use exercise as a means of helping cope with the difficulties encountered when they try to stop.</w:t>
      </w:r>
    </w:p>
    <w:p w:rsidR="00C14B22" w:rsidRDefault="00C14B22">
      <w:pPr>
        <w:spacing w:line="480" w:lineRule="auto"/>
        <w:jc w:val="both"/>
        <w:rPr>
          <w:b/>
        </w:rPr>
      </w:pPr>
    </w:p>
    <w:p w:rsidR="00C14B22" w:rsidRDefault="00C14B22">
      <w:pPr>
        <w:spacing w:line="480" w:lineRule="auto"/>
        <w:jc w:val="both"/>
        <w:rPr>
          <w:b/>
        </w:rPr>
      </w:pPr>
      <w:r>
        <w:rPr>
          <w:b/>
          <w:i/>
        </w:rPr>
        <w:t>KEYWORDS</w:t>
      </w:r>
      <w:r>
        <w:t xml:space="preserve"> smoking cessation, exercise, distraction, withdrawal</w:t>
      </w:r>
    </w:p>
    <w:p w:rsidR="00C14B22" w:rsidRDefault="00C14B22">
      <w:pPr>
        <w:spacing w:line="480" w:lineRule="auto"/>
        <w:jc w:val="both"/>
        <w:rPr>
          <w:b/>
        </w:rPr>
      </w:pPr>
    </w:p>
    <w:p w:rsidR="00C14B22" w:rsidRDefault="00C14B22">
      <w:pPr>
        <w:spacing w:line="480" w:lineRule="auto"/>
        <w:jc w:val="both"/>
        <w:rPr>
          <w:b/>
        </w:rPr>
      </w:pPr>
    </w:p>
    <w:p w:rsidR="00C14B22" w:rsidRDefault="00C14B22">
      <w:pPr>
        <w:spacing w:line="480" w:lineRule="auto"/>
        <w:jc w:val="both"/>
        <w:rPr>
          <w:b/>
        </w:rPr>
      </w:pPr>
    </w:p>
    <w:p w:rsidR="00C14B22" w:rsidRDefault="00C14B22">
      <w:pPr>
        <w:spacing w:line="480" w:lineRule="auto"/>
        <w:jc w:val="both"/>
        <w:rPr>
          <w:b/>
        </w:rPr>
      </w:pPr>
    </w:p>
    <w:p w:rsidR="00C14B22" w:rsidRDefault="00C14B22">
      <w:pPr>
        <w:spacing w:line="480" w:lineRule="auto"/>
        <w:jc w:val="both"/>
        <w:rPr>
          <w:b/>
        </w:rPr>
      </w:pPr>
    </w:p>
    <w:p w:rsidR="00C14B22" w:rsidRDefault="00C14B22">
      <w:pPr>
        <w:spacing w:line="480" w:lineRule="auto"/>
        <w:jc w:val="both"/>
        <w:rPr>
          <w:b/>
        </w:rPr>
      </w:pPr>
    </w:p>
    <w:p w:rsidR="00C14B22" w:rsidRDefault="00C14B22">
      <w:pPr>
        <w:spacing w:line="480" w:lineRule="auto"/>
        <w:jc w:val="both"/>
        <w:rPr>
          <w:b/>
        </w:rPr>
      </w:pPr>
    </w:p>
    <w:p w:rsidR="00C14B22" w:rsidRDefault="00C14B22">
      <w:pPr>
        <w:spacing w:line="480" w:lineRule="auto"/>
        <w:jc w:val="both"/>
        <w:rPr>
          <w:b/>
        </w:rPr>
      </w:pPr>
    </w:p>
    <w:p w:rsidR="00C14B22" w:rsidRDefault="00C14B22">
      <w:pPr>
        <w:spacing w:line="480" w:lineRule="auto"/>
        <w:jc w:val="both"/>
        <w:rPr>
          <w:b/>
        </w:rPr>
      </w:pPr>
      <w:r>
        <w:t xml:space="preserve"> </w:t>
      </w:r>
    </w:p>
    <w:p w:rsidR="00C14B22" w:rsidRDefault="00C14B22">
      <w:pPr>
        <w:spacing w:line="480" w:lineRule="auto"/>
        <w:jc w:val="both"/>
        <w:rPr>
          <w:b/>
        </w:rPr>
      </w:pPr>
    </w:p>
    <w:p w:rsidR="00C14B22" w:rsidRDefault="00C14B22">
      <w:pPr>
        <w:spacing w:line="480" w:lineRule="auto"/>
        <w:jc w:val="both"/>
        <w:rPr>
          <w:b/>
        </w:rPr>
      </w:pPr>
    </w:p>
    <w:p w:rsidR="00C14B22" w:rsidRDefault="00C14B22">
      <w:pPr>
        <w:spacing w:line="480" w:lineRule="auto"/>
        <w:jc w:val="both"/>
        <w:rPr>
          <w:b/>
        </w:rPr>
      </w:pPr>
    </w:p>
    <w:p w:rsidR="00C14B22" w:rsidRDefault="00C14B22">
      <w:pPr>
        <w:spacing w:line="480" w:lineRule="auto"/>
        <w:jc w:val="both"/>
        <w:rPr>
          <w:b/>
        </w:rPr>
      </w:pPr>
    </w:p>
    <w:p w:rsidR="00C14B22" w:rsidRDefault="00C14B22">
      <w:pPr>
        <w:spacing w:line="480" w:lineRule="auto"/>
        <w:jc w:val="both"/>
        <w:rPr>
          <w:b/>
        </w:rPr>
      </w:pPr>
    </w:p>
    <w:p w:rsidR="00C14B22" w:rsidRDefault="00C14B22">
      <w:pPr>
        <w:spacing w:line="480" w:lineRule="auto"/>
        <w:jc w:val="both"/>
        <w:rPr>
          <w:b/>
        </w:rPr>
      </w:pPr>
      <w:r>
        <w:rPr>
          <w:b/>
        </w:rPr>
        <w:lastRenderedPageBreak/>
        <w:t>INTRODUCTION</w:t>
      </w:r>
    </w:p>
    <w:p w:rsidR="00630BD7" w:rsidRDefault="00630BD7">
      <w:pPr>
        <w:spacing w:line="480" w:lineRule="auto"/>
        <w:jc w:val="both"/>
        <w:rPr>
          <w:color w:val="000000"/>
        </w:rPr>
      </w:pPr>
    </w:p>
    <w:p w:rsidR="00C14B22" w:rsidRDefault="009B62DB">
      <w:pPr>
        <w:spacing w:line="480" w:lineRule="auto"/>
        <w:jc w:val="both"/>
        <w:rPr>
          <w:color w:val="000000"/>
        </w:rPr>
      </w:pPr>
      <w:r>
        <w:rPr>
          <w:color w:val="000000"/>
        </w:rPr>
        <w:t>Evidence is accumulating that short bouts of moderate intensity exercise</w:t>
      </w:r>
      <w:r w:rsidR="00630BD7">
        <w:rPr>
          <w:rStyle w:val="FootnoteReference"/>
          <w:color w:val="000000"/>
        </w:rPr>
        <w:footnoteReference w:id="1"/>
      </w:r>
      <w:r>
        <w:rPr>
          <w:color w:val="000000"/>
        </w:rPr>
        <w:t xml:space="preserve"> reduces smoking withdrawal </w:t>
      </w:r>
      <w:r w:rsidR="006F7899">
        <w:rPr>
          <w:color w:val="000000"/>
        </w:rPr>
        <w:t xml:space="preserve">symptoms </w:t>
      </w:r>
      <w:r>
        <w:rPr>
          <w:color w:val="000000"/>
        </w:rPr>
        <w:t xml:space="preserve">and </w:t>
      </w:r>
      <w:r w:rsidR="006F7899">
        <w:rPr>
          <w:color w:val="000000"/>
        </w:rPr>
        <w:t xml:space="preserve">the </w:t>
      </w:r>
      <w:r>
        <w:rPr>
          <w:color w:val="000000"/>
        </w:rPr>
        <w:t>desire to smoke</w:t>
      </w:r>
      <w:r w:rsidR="00D2058C">
        <w:rPr>
          <w:color w:val="000000"/>
        </w:rPr>
        <w:t xml:space="preserve"> in sedentary smokers</w:t>
      </w:r>
      <w:r w:rsidR="00630BD7">
        <w:rPr>
          <w:color w:val="000000"/>
        </w:rPr>
        <w:t xml:space="preserve"> (Daniel </w:t>
      </w:r>
      <w:r w:rsidR="00630BD7" w:rsidRPr="00A64E27">
        <w:rPr>
          <w:i/>
          <w:color w:val="000000"/>
        </w:rPr>
        <w:t>et al</w:t>
      </w:r>
      <w:r w:rsidR="00630BD7">
        <w:rPr>
          <w:color w:val="000000"/>
        </w:rPr>
        <w:t xml:space="preserve">. 2004; Taylor </w:t>
      </w:r>
      <w:r w:rsidR="00630BD7" w:rsidRPr="00A64E27">
        <w:rPr>
          <w:i/>
          <w:color w:val="000000"/>
        </w:rPr>
        <w:t>et al</w:t>
      </w:r>
      <w:r w:rsidR="00630BD7">
        <w:rPr>
          <w:color w:val="000000"/>
        </w:rPr>
        <w:t>.</w:t>
      </w:r>
      <w:r w:rsidR="00A64E27">
        <w:rPr>
          <w:color w:val="000000"/>
        </w:rPr>
        <w:t xml:space="preserve"> </w:t>
      </w:r>
      <w:r w:rsidR="00630BD7">
        <w:rPr>
          <w:color w:val="000000"/>
        </w:rPr>
        <w:t xml:space="preserve">2005; Ussher </w:t>
      </w:r>
      <w:r w:rsidR="00630BD7">
        <w:rPr>
          <w:i/>
          <w:color w:val="000000"/>
        </w:rPr>
        <w:t>et al</w:t>
      </w:r>
      <w:r w:rsidR="00630BD7">
        <w:rPr>
          <w:color w:val="000000"/>
        </w:rPr>
        <w:t xml:space="preserve">. </w:t>
      </w:r>
      <w:r w:rsidR="00630BD7">
        <w:t>2001)</w:t>
      </w:r>
      <w:r w:rsidR="00D2058C">
        <w:rPr>
          <w:color w:val="000000"/>
        </w:rPr>
        <w:t xml:space="preserve">. </w:t>
      </w:r>
      <w:r w:rsidR="00C14B22">
        <w:rPr>
          <w:color w:val="000000"/>
        </w:rPr>
        <w:t xml:space="preserve">Ussher </w:t>
      </w:r>
      <w:r w:rsidR="00C14B22">
        <w:rPr>
          <w:i/>
          <w:color w:val="000000"/>
        </w:rPr>
        <w:t>et al</w:t>
      </w:r>
      <w:r w:rsidR="00C14B22">
        <w:rPr>
          <w:color w:val="000000"/>
        </w:rPr>
        <w:t xml:space="preserve">. </w:t>
      </w:r>
      <w:r w:rsidR="00C14B22">
        <w:t>(2001) examined the effects of 10-minute</w:t>
      </w:r>
      <w:r w:rsidR="006F7899">
        <w:t>s</w:t>
      </w:r>
      <w:r w:rsidR="00C14B22">
        <w:t xml:space="preserve"> of moderate intensity exercise on smoking withdrawal symptoms and desire to smoke</w:t>
      </w:r>
      <w:r w:rsidR="006F7899">
        <w:t xml:space="preserve"> </w:t>
      </w:r>
      <w:r w:rsidR="0037191E">
        <w:t>cigarettes</w:t>
      </w:r>
      <w:r w:rsidR="006F7899">
        <w:t xml:space="preserve"> following overnight abstinence in adult sedentary smokers. R</w:t>
      </w:r>
      <w:r w:rsidR="00EA563A">
        <w:t>elative to a</w:t>
      </w:r>
      <w:r w:rsidR="00C14B22">
        <w:t xml:space="preserve"> passive control group, cigarette cravings and withdrawal symptoms were significantly reduced in the exercisers whilst exercising</w:t>
      </w:r>
      <w:r w:rsidR="006F7899">
        <w:t>,</w:t>
      </w:r>
      <w:r w:rsidR="00C14B22">
        <w:t xml:space="preserve"> and th</w:t>
      </w:r>
      <w:r w:rsidR="00630BD7">
        <w:t>e</w:t>
      </w:r>
      <w:r w:rsidR="00C14B22">
        <w:t xml:space="preserve"> effect appeared to last up to 15 minutes</w:t>
      </w:r>
      <w:r w:rsidR="006F7899">
        <w:t xml:space="preserve"> post exercise</w:t>
      </w:r>
      <w:r w:rsidR="00C14B22">
        <w:t xml:space="preserve">. </w:t>
      </w:r>
      <w:r w:rsidR="006F7899">
        <w:t xml:space="preserve">In a similar study, </w:t>
      </w:r>
      <w:r w:rsidR="00C14B22">
        <w:t xml:space="preserve">Daniel </w:t>
      </w:r>
      <w:r w:rsidR="00C14B22">
        <w:rPr>
          <w:i/>
        </w:rPr>
        <w:t>et al</w:t>
      </w:r>
      <w:r w:rsidR="00C14B22">
        <w:t xml:space="preserve">. (2004) </w:t>
      </w:r>
      <w:r w:rsidR="00C14B22">
        <w:rPr>
          <w:color w:val="000000"/>
        </w:rPr>
        <w:t xml:space="preserve">examined the effect of five minutes of moderate intensity exercise and five minutes of light intensity exercise on tobacco withdrawal symptoms </w:t>
      </w:r>
      <w:r w:rsidR="00D5007B">
        <w:rPr>
          <w:color w:val="000000"/>
        </w:rPr>
        <w:t xml:space="preserve">in a sample of </w:t>
      </w:r>
      <w:r w:rsidR="00C14B22">
        <w:rPr>
          <w:color w:val="000000"/>
        </w:rPr>
        <w:t>sedentary smokers</w:t>
      </w:r>
      <w:r w:rsidR="00630BD7">
        <w:rPr>
          <w:color w:val="000000"/>
        </w:rPr>
        <w:t xml:space="preserve">, and showed </w:t>
      </w:r>
      <w:r w:rsidR="00D5007B">
        <w:rPr>
          <w:color w:val="000000"/>
        </w:rPr>
        <w:t xml:space="preserve">that </w:t>
      </w:r>
      <w:r w:rsidR="00FB61C6">
        <w:rPr>
          <w:color w:val="000000"/>
        </w:rPr>
        <w:t xml:space="preserve">moderate intensity </w:t>
      </w:r>
      <w:r w:rsidR="00C14B22">
        <w:rPr>
          <w:color w:val="000000"/>
        </w:rPr>
        <w:t>exercise was associated with a short-term reduction in</w:t>
      </w:r>
      <w:r w:rsidR="006429EA">
        <w:rPr>
          <w:color w:val="000000"/>
        </w:rPr>
        <w:t xml:space="preserve"> </w:t>
      </w:r>
      <w:r w:rsidR="00757057">
        <w:rPr>
          <w:color w:val="000000"/>
        </w:rPr>
        <w:t xml:space="preserve">cigarette </w:t>
      </w:r>
      <w:r w:rsidR="00C14B22">
        <w:rPr>
          <w:color w:val="000000"/>
        </w:rPr>
        <w:t xml:space="preserve">withdrawal </w:t>
      </w:r>
      <w:r w:rsidR="00FB61C6">
        <w:rPr>
          <w:color w:val="000000"/>
        </w:rPr>
        <w:t xml:space="preserve">symptoms </w:t>
      </w:r>
      <w:r w:rsidR="00C14B22">
        <w:rPr>
          <w:color w:val="000000"/>
        </w:rPr>
        <w:t xml:space="preserve">and desire to smoke. </w:t>
      </w:r>
      <w:r w:rsidR="00630BD7">
        <w:rPr>
          <w:color w:val="000000"/>
        </w:rPr>
        <w:t>Th</w:t>
      </w:r>
      <w:r w:rsidR="00FB61C6">
        <w:rPr>
          <w:color w:val="000000"/>
        </w:rPr>
        <w:t>us th</w:t>
      </w:r>
      <w:r w:rsidR="00630BD7">
        <w:rPr>
          <w:color w:val="000000"/>
        </w:rPr>
        <w:t xml:space="preserve">e positive effect of exercise on reducing smoking withdrawal symptoms and </w:t>
      </w:r>
      <w:r w:rsidR="0037191E">
        <w:rPr>
          <w:color w:val="000000"/>
        </w:rPr>
        <w:t>cigarette</w:t>
      </w:r>
      <w:r w:rsidR="00630BD7">
        <w:rPr>
          <w:color w:val="000000"/>
        </w:rPr>
        <w:t xml:space="preserve"> cravings has been </w:t>
      </w:r>
      <w:r w:rsidR="00FB61C6">
        <w:rPr>
          <w:color w:val="000000"/>
        </w:rPr>
        <w:t xml:space="preserve">widely </w:t>
      </w:r>
      <w:r w:rsidR="00630BD7">
        <w:rPr>
          <w:color w:val="000000"/>
        </w:rPr>
        <w:t>demo</w:t>
      </w:r>
      <w:r w:rsidR="00FB61C6">
        <w:rPr>
          <w:color w:val="000000"/>
        </w:rPr>
        <w:t>n</w:t>
      </w:r>
      <w:r w:rsidR="00630BD7">
        <w:rPr>
          <w:color w:val="000000"/>
        </w:rPr>
        <w:t>stra</w:t>
      </w:r>
      <w:r w:rsidR="00FB61C6">
        <w:rPr>
          <w:color w:val="000000"/>
        </w:rPr>
        <w:t>t</w:t>
      </w:r>
      <w:r w:rsidR="00630BD7">
        <w:rPr>
          <w:color w:val="000000"/>
        </w:rPr>
        <w:t xml:space="preserve">ed. </w:t>
      </w:r>
    </w:p>
    <w:p w:rsidR="00630BD7" w:rsidRDefault="00630BD7">
      <w:pPr>
        <w:spacing w:line="480" w:lineRule="auto"/>
        <w:jc w:val="both"/>
      </w:pPr>
    </w:p>
    <w:p w:rsidR="00D05210" w:rsidRDefault="00C14B22" w:rsidP="00D05210">
      <w:pPr>
        <w:spacing w:line="480" w:lineRule="auto"/>
        <w:jc w:val="both"/>
      </w:pPr>
      <w:r>
        <w:t xml:space="preserve">Unfortunately previous research has failed to determine the mechanisms </w:t>
      </w:r>
      <w:r w:rsidR="00474DEC">
        <w:t>underlying this phenomenon.</w:t>
      </w:r>
      <w:r>
        <w:t xml:space="preserve"> One possibility is that by exercising, smokers are simply being distracted from their cravings</w:t>
      </w:r>
      <w:r w:rsidR="00474DEC">
        <w:t xml:space="preserve"> (Bahrke &amp; Morgan 1978; Morgan 1997)</w:t>
      </w:r>
      <w:r>
        <w:t>. Morgan (1997)</w:t>
      </w:r>
      <w:r w:rsidR="00474DEC">
        <w:t xml:space="preserve"> </w:t>
      </w:r>
      <w:r>
        <w:t xml:space="preserve">suggests that engaging in </w:t>
      </w:r>
      <w:r w:rsidR="00EA563A">
        <w:t>exercise</w:t>
      </w:r>
      <w:r>
        <w:t xml:space="preserve"> creates a diversion from stressful thoughts and feelings and </w:t>
      </w:r>
      <w:r>
        <w:lastRenderedPageBreak/>
        <w:t xml:space="preserve">induces lower levels of anxiety. It therefore remains a possibility that distraction may be the mechanism by which smoking withdrawal symptoms are reduced following exercise. </w:t>
      </w:r>
    </w:p>
    <w:p w:rsidR="00D426E0" w:rsidRDefault="00D426E0" w:rsidP="00B66F18">
      <w:pPr>
        <w:spacing w:line="480" w:lineRule="auto"/>
        <w:jc w:val="both"/>
      </w:pPr>
    </w:p>
    <w:p w:rsidR="00185BCF" w:rsidRDefault="00B66F18" w:rsidP="00B66F18">
      <w:pPr>
        <w:spacing w:line="480" w:lineRule="auto"/>
        <w:jc w:val="both"/>
      </w:pPr>
      <w:r>
        <w:t xml:space="preserve">The main aim of the present study </w:t>
      </w:r>
      <w:r w:rsidR="00446D67">
        <w:t xml:space="preserve">was </w:t>
      </w:r>
      <w:r>
        <w:t xml:space="preserve">to investigate whether distraction alone may influence smoking withdrawal symptoms and desire to smoke in sedentary smokers. </w:t>
      </w:r>
      <w:r w:rsidR="00D05210">
        <w:t xml:space="preserve">To this end, </w:t>
      </w:r>
      <w:r w:rsidR="0037191E">
        <w:t>individuals</w:t>
      </w:r>
      <w:r w:rsidR="00FF7495">
        <w:t>,</w:t>
      </w:r>
      <w:r w:rsidR="00D05210">
        <w:t xml:space="preserve"> following </w:t>
      </w:r>
      <w:r w:rsidR="00FF7495">
        <w:t xml:space="preserve">11-15 hours of overnight smoking abstinence, </w:t>
      </w:r>
      <w:r w:rsidR="00D05210">
        <w:t xml:space="preserve">were randomly assigned to either </w:t>
      </w:r>
      <w:r w:rsidR="00D426E0">
        <w:t xml:space="preserve">complete a </w:t>
      </w:r>
      <w:r w:rsidR="00D05210">
        <w:t>10 minute</w:t>
      </w:r>
      <w:r w:rsidR="00D426E0">
        <w:t xml:space="preserve"> session</w:t>
      </w:r>
      <w:r w:rsidR="00D05210">
        <w:t xml:space="preserve"> of moderate intensity exercise on a stationary bicycle ergometer or 10 minutes of a cognitive distraction</w:t>
      </w:r>
      <w:r w:rsidR="00D426E0">
        <w:t xml:space="preserve"> task</w:t>
      </w:r>
      <w:r w:rsidR="00D05210">
        <w:t xml:space="preserve"> (Paced Visual Serial Addition Task, PVSAT). The </w:t>
      </w:r>
      <w:r w:rsidR="00446D67">
        <w:t xml:space="preserve">PVSAT requires </w:t>
      </w:r>
      <w:r w:rsidR="0037191E">
        <w:t>individuals</w:t>
      </w:r>
      <w:r w:rsidR="00D426E0">
        <w:t xml:space="preserve"> </w:t>
      </w:r>
      <w:r w:rsidR="00446D67">
        <w:t xml:space="preserve">to </w:t>
      </w:r>
      <w:r w:rsidR="00D426E0">
        <w:t xml:space="preserve">monitor and add </w:t>
      </w:r>
      <w:r w:rsidR="0037191E">
        <w:t>successive</w:t>
      </w:r>
      <w:r w:rsidR="00D426E0">
        <w:t xml:space="preserve"> </w:t>
      </w:r>
      <w:r w:rsidR="00446D67">
        <w:t>number</w:t>
      </w:r>
      <w:r w:rsidR="00D426E0">
        <w:t xml:space="preserve">s </w:t>
      </w:r>
      <w:r w:rsidR="00446D67">
        <w:t xml:space="preserve">and </w:t>
      </w:r>
      <w:r w:rsidR="00D05210">
        <w:t xml:space="preserve">was specifically chosen </w:t>
      </w:r>
      <w:r w:rsidR="00446D67">
        <w:t xml:space="preserve">for the present study </w:t>
      </w:r>
      <w:r w:rsidR="00D05210">
        <w:t xml:space="preserve">as it limits the use of central executive functions to monitor mood (Diehr </w:t>
      </w:r>
      <w:r w:rsidR="00D05210">
        <w:rPr>
          <w:i/>
        </w:rPr>
        <w:t>et al</w:t>
      </w:r>
      <w:r w:rsidR="00D05210">
        <w:t>. 1998) and/or feelings of withdrawal and cigarette cravings</w:t>
      </w:r>
      <w:r w:rsidR="00FF7495">
        <w:t xml:space="preserve">. The </w:t>
      </w:r>
      <w:r w:rsidR="00446D67">
        <w:t xml:space="preserve">rationale for using the PVSAT </w:t>
      </w:r>
      <w:r w:rsidR="00FF7495">
        <w:t xml:space="preserve">was </w:t>
      </w:r>
      <w:r w:rsidR="006D7620">
        <w:t xml:space="preserve">to use </w:t>
      </w:r>
      <w:r w:rsidR="00FF7495">
        <w:t xml:space="preserve">a </w:t>
      </w:r>
      <w:r w:rsidR="000D1AC6">
        <w:t xml:space="preserve">mentally </w:t>
      </w:r>
      <w:r w:rsidR="00D05210">
        <w:t>distracting</w:t>
      </w:r>
      <w:r w:rsidR="006D7620">
        <w:t xml:space="preserve"> task</w:t>
      </w:r>
      <w:r w:rsidR="00D05210">
        <w:t xml:space="preserve"> but </w:t>
      </w:r>
      <w:r w:rsidR="000D1AC6">
        <w:t>wit</w:t>
      </w:r>
      <w:r w:rsidR="00D426E0">
        <w:t>h</w:t>
      </w:r>
      <w:r w:rsidR="000D1AC6">
        <w:t xml:space="preserve">out the </w:t>
      </w:r>
      <w:r w:rsidR="00D05210">
        <w:t xml:space="preserve">physical </w:t>
      </w:r>
      <w:r w:rsidR="00185BCF">
        <w:t xml:space="preserve">activity </w:t>
      </w:r>
      <w:r w:rsidR="000D1AC6">
        <w:t>component</w:t>
      </w:r>
      <w:r w:rsidR="006D7620">
        <w:t xml:space="preserve"> </w:t>
      </w:r>
      <w:r w:rsidR="00185BCF">
        <w:t>of the ergometer</w:t>
      </w:r>
      <w:r w:rsidR="000D1AC6">
        <w:t xml:space="preserve">. </w:t>
      </w:r>
      <w:r w:rsidR="00A11670">
        <w:t>In line with previous research</w:t>
      </w:r>
      <w:r w:rsidR="009A7755">
        <w:t>,</w:t>
      </w:r>
      <w:r w:rsidR="00A11670">
        <w:t xml:space="preserve"> measures of smoking withdrawal and desire to smoke were taken during, and before and after the exercise and distraction tasks. </w:t>
      </w:r>
    </w:p>
    <w:p w:rsidR="00000D0D" w:rsidRDefault="00000D0D">
      <w:pPr>
        <w:spacing w:line="480" w:lineRule="auto"/>
        <w:jc w:val="both"/>
      </w:pPr>
    </w:p>
    <w:p w:rsidR="00C14B22" w:rsidRDefault="00446D67">
      <w:pPr>
        <w:spacing w:line="480" w:lineRule="auto"/>
        <w:jc w:val="both"/>
      </w:pPr>
      <w:r>
        <w:t>The secondary aim</w:t>
      </w:r>
      <w:r w:rsidR="009A7755">
        <w:t xml:space="preserve"> of the present study</w:t>
      </w:r>
      <w:r>
        <w:t xml:space="preserve"> was to determine whether</w:t>
      </w:r>
      <w:r w:rsidR="0093276F">
        <w:t xml:space="preserve"> exercise-</w:t>
      </w:r>
      <w:r>
        <w:t>related changes in affect were related to reduction in symptoms.</w:t>
      </w:r>
      <w:r w:rsidR="006D7620">
        <w:t xml:space="preserve"> </w:t>
      </w:r>
      <w:r w:rsidR="00C14B22">
        <w:t xml:space="preserve">An alternative explanation </w:t>
      </w:r>
      <w:r w:rsidR="004A6CFD">
        <w:t xml:space="preserve">is that </w:t>
      </w:r>
      <w:r w:rsidR="0093276F">
        <w:t>exercise-related</w:t>
      </w:r>
      <w:r w:rsidR="00C14B22">
        <w:t xml:space="preserve"> changes in affect are related to reductions in smoking withdrawal</w:t>
      </w:r>
      <w:r w:rsidR="0093276F">
        <w:t xml:space="preserve"> symptoms</w:t>
      </w:r>
      <w:r w:rsidR="00F32BD3">
        <w:t>. M</w:t>
      </w:r>
      <w:r w:rsidR="00C14B22">
        <w:t xml:space="preserve">any studies have pointed to the psychological benefits of exercise (Salmon 2001) and as such </w:t>
      </w:r>
      <w:r w:rsidR="0093276F">
        <w:t>exercise-related</w:t>
      </w:r>
      <w:r w:rsidR="00C14B22">
        <w:t xml:space="preserve"> mood effects may be related to reductions in smoking withdrawal and desire to smoke. </w:t>
      </w:r>
      <w:r w:rsidR="004D1A40">
        <w:t>In order to investigate this possibility, t</w:t>
      </w:r>
      <w:r w:rsidR="00C14B22">
        <w:t>h</w:t>
      </w:r>
      <w:r w:rsidR="006D7620">
        <w:t>e present s</w:t>
      </w:r>
      <w:r w:rsidR="00C14B22">
        <w:t>tudy</w:t>
      </w:r>
      <w:r w:rsidR="006D7620">
        <w:t xml:space="preserve">, </w:t>
      </w:r>
      <w:r w:rsidR="006D7620">
        <w:lastRenderedPageBreak/>
        <w:t xml:space="preserve">in addition to assessing desire to smoke and smoking withdrawal </w:t>
      </w:r>
      <w:r w:rsidR="0037191E">
        <w:t>symptoms</w:t>
      </w:r>
      <w:r w:rsidR="004D1A40">
        <w:t>,</w:t>
      </w:r>
      <w:r w:rsidR="006D7620">
        <w:t xml:space="preserve"> also </w:t>
      </w:r>
      <w:r w:rsidR="00C14B22">
        <w:t>include</w:t>
      </w:r>
      <w:r w:rsidR="006D7620">
        <w:t xml:space="preserve">d </w:t>
      </w:r>
      <w:r w:rsidR="00C14B22">
        <w:t xml:space="preserve">measures of positive </w:t>
      </w:r>
      <w:r w:rsidR="0037191E">
        <w:t>affect</w:t>
      </w:r>
      <w:r w:rsidR="00000D0D">
        <w:t xml:space="preserve"> (PA) </w:t>
      </w:r>
      <w:r w:rsidR="00C14B22">
        <w:t xml:space="preserve">and negative affect </w:t>
      </w:r>
      <w:r w:rsidR="00000D0D">
        <w:t>(NA</w:t>
      </w:r>
      <w:r w:rsidR="000E2FF9">
        <w:t xml:space="preserve">) (Watson </w:t>
      </w:r>
      <w:r w:rsidR="000E2FF9" w:rsidRPr="000E2FF9">
        <w:rPr>
          <w:i/>
        </w:rPr>
        <w:t>et al</w:t>
      </w:r>
      <w:r w:rsidR="000E2FF9">
        <w:t>.</w:t>
      </w:r>
      <w:r w:rsidR="001C29A4">
        <w:t xml:space="preserve"> 1988)</w:t>
      </w:r>
      <w:r w:rsidR="00C14B22">
        <w:t xml:space="preserve">. </w:t>
      </w:r>
    </w:p>
    <w:p w:rsidR="00C14B22" w:rsidRDefault="00C14B22">
      <w:pPr>
        <w:spacing w:line="480" w:lineRule="auto"/>
        <w:jc w:val="both"/>
        <w:rPr>
          <w:b/>
        </w:rPr>
      </w:pPr>
    </w:p>
    <w:p w:rsidR="00C14B22" w:rsidRDefault="00C14B22">
      <w:pPr>
        <w:spacing w:line="480" w:lineRule="auto"/>
        <w:jc w:val="both"/>
        <w:rPr>
          <w:b/>
        </w:rPr>
      </w:pPr>
      <w:r>
        <w:rPr>
          <w:b/>
        </w:rPr>
        <w:t>METHODS</w:t>
      </w:r>
    </w:p>
    <w:p w:rsidR="00C14B22" w:rsidRDefault="00C14B22">
      <w:pPr>
        <w:pStyle w:val="Heading1"/>
        <w:spacing w:line="480" w:lineRule="auto"/>
        <w:rPr>
          <w:b/>
          <w:i w:val="0"/>
        </w:rPr>
      </w:pPr>
      <w:r>
        <w:rPr>
          <w:b/>
          <w:i w:val="0"/>
        </w:rPr>
        <w:t>Sample and procedure</w:t>
      </w:r>
    </w:p>
    <w:p w:rsidR="00C14B22" w:rsidRDefault="00C14B22">
      <w:pPr>
        <w:pStyle w:val="BodyText2"/>
        <w:spacing w:line="480" w:lineRule="auto"/>
      </w:pPr>
      <w:r>
        <w:t>Forty smokers (</w:t>
      </w:r>
      <w:r>
        <w:rPr>
          <w:i/>
        </w:rPr>
        <w:t xml:space="preserve">n </w:t>
      </w:r>
      <w:r>
        <w:t xml:space="preserve">= 23 male, 17 female) were recruited via advertisements placed around </w:t>
      </w:r>
      <w:r w:rsidR="00D5007B">
        <w:t xml:space="preserve">the </w:t>
      </w:r>
      <w:smartTag w:uri="urn:schemas-microsoft-com:office:smarttags" w:element="place">
        <w:smartTag w:uri="urn:schemas-microsoft-com:office:smarttags" w:element="PlaceType">
          <w:r>
            <w:t>University</w:t>
          </w:r>
        </w:smartTag>
        <w:r>
          <w:t xml:space="preserve"> </w:t>
        </w:r>
        <w:r w:rsidR="00D5007B">
          <w:t xml:space="preserve">of </w:t>
        </w:r>
        <w:smartTag w:uri="urn:schemas-microsoft-com:office:smarttags" w:element="PlaceName">
          <w:r w:rsidR="00D5007B">
            <w:t>Surr</w:t>
          </w:r>
          <w:r w:rsidR="0093276F">
            <w:t>e</w:t>
          </w:r>
          <w:r w:rsidR="00D5007B">
            <w:t>y</w:t>
          </w:r>
        </w:smartTag>
      </w:smartTag>
      <w:r w:rsidR="00D5007B">
        <w:t xml:space="preserve"> </w:t>
      </w:r>
      <w:r>
        <w:t>campus. Participants were between 16 and 65 years of age, not receiving any form of psychiatric treatment, smoking at least 10 or more cigarettes a day for at least three years and reported to be sedentary. Being sedentary was defined as not engaging in vigorous exercise three or more times a week for at least 20 minutes each time</w:t>
      </w:r>
      <w:r w:rsidR="00D5007B">
        <w:t>,</w:t>
      </w:r>
      <w:r>
        <w:t xml:space="preserve"> or doing some moderate intensity activity at least five times a week for 30 minute periods or more (Franklin, 2000). Full ethical approval for the study was granted via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Surrey Advisory Committee</w:t>
          </w:r>
        </w:smartTag>
      </w:smartTag>
      <w:r>
        <w:t xml:space="preserve"> on Ethics. </w:t>
      </w:r>
    </w:p>
    <w:p w:rsidR="00D4746E" w:rsidRDefault="00D4746E" w:rsidP="00D4746E">
      <w:pPr>
        <w:pStyle w:val="BodyText2"/>
        <w:spacing w:line="480" w:lineRule="auto"/>
      </w:pPr>
    </w:p>
    <w:p w:rsidR="00901767" w:rsidRDefault="00C14B22" w:rsidP="00901767">
      <w:pPr>
        <w:pStyle w:val="BodyText2"/>
        <w:spacing w:line="480" w:lineRule="auto"/>
      </w:pPr>
      <w:r>
        <w:t xml:space="preserve">Participants first completed </w:t>
      </w:r>
      <w:r w:rsidR="0093276F">
        <w:t xml:space="preserve">eight </w:t>
      </w:r>
      <w:r>
        <w:t>questions of the physical activity readiness questionnaire (PAR-Q)</w:t>
      </w:r>
      <w:r w:rsidR="00354482">
        <w:t xml:space="preserve"> to screen for exercise eligibility </w:t>
      </w:r>
      <w:r>
        <w:t xml:space="preserve">(Thomas </w:t>
      </w:r>
      <w:r>
        <w:rPr>
          <w:i/>
        </w:rPr>
        <w:t>et al</w:t>
      </w:r>
      <w:r>
        <w:t xml:space="preserve">. 1992). At this point participants’ </w:t>
      </w:r>
      <w:r w:rsidR="0093276F">
        <w:t>Carbon monoxide (CO) was measured using a Bedfont Smokerlyzer</w:t>
      </w:r>
      <w:r>
        <w:t>. A reading of 10ppm and above was used to verify that the participant was a regular smoker. Research has shown that after as little as 11-15 hours of abstinence from smoking</w:t>
      </w:r>
      <w:r w:rsidR="0052692E">
        <w:t>,</w:t>
      </w:r>
      <w:r>
        <w:t xml:space="preserve"> average resting heart rate (HR) drops an average 8.5 beats per minute in regular smokers (Perkins </w:t>
      </w:r>
      <w:r>
        <w:rPr>
          <w:i/>
        </w:rPr>
        <w:t>et al</w:t>
      </w:r>
      <w:r>
        <w:t>. 1989). As exercise intensity calculations are based on resting heart rate</w:t>
      </w:r>
      <w:r w:rsidR="0052692E">
        <w:t xml:space="preserve">, </w:t>
      </w:r>
      <w:r>
        <w:t xml:space="preserve">smokers’ heart rates </w:t>
      </w:r>
      <w:r w:rsidR="0052692E">
        <w:t xml:space="preserve">were </w:t>
      </w:r>
      <w:r>
        <w:t>taken prior to abstinence, as this is more indicative of t</w:t>
      </w:r>
      <w:r w:rsidR="0052692E">
        <w:t xml:space="preserve">heir normal resting heart rate. </w:t>
      </w:r>
      <w:r>
        <w:t xml:space="preserve">At testing the following day CO and resting heart rate </w:t>
      </w:r>
      <w:r>
        <w:lastRenderedPageBreak/>
        <w:t xml:space="preserve">measurement was repeated. A reading of 10 </w:t>
      </w:r>
      <w:r w:rsidR="0052692E">
        <w:t xml:space="preserve">ppm </w:t>
      </w:r>
      <w:r w:rsidR="009A7755">
        <w:t xml:space="preserve">or less </w:t>
      </w:r>
      <w:r>
        <w:t xml:space="preserve">was </w:t>
      </w:r>
      <w:r w:rsidR="0052692E">
        <w:t xml:space="preserve">taken as </w:t>
      </w:r>
      <w:r w:rsidR="00F32BD3">
        <w:t>evidence</w:t>
      </w:r>
      <w:r w:rsidR="0052692E">
        <w:t xml:space="preserve"> of smoking </w:t>
      </w:r>
      <w:r w:rsidR="00F32BD3">
        <w:t>abstinence</w:t>
      </w:r>
      <w:r>
        <w:t xml:space="preserve">. </w:t>
      </w:r>
      <w:r w:rsidR="0052692E">
        <w:t>Next</w:t>
      </w:r>
      <w:r w:rsidR="000E2FF9">
        <w:t>,</w:t>
      </w:r>
      <w:r w:rsidR="0052692E">
        <w:t xml:space="preserve"> </w:t>
      </w:r>
      <w:r w:rsidR="0037191E">
        <w:t>respondents</w:t>
      </w:r>
      <w:r w:rsidR="0052692E">
        <w:t xml:space="preserve"> completed t</w:t>
      </w:r>
      <w:r>
        <w:t xml:space="preserve">he Fagerström test for nicotine dependence (Heatherton </w:t>
      </w:r>
      <w:r>
        <w:rPr>
          <w:i/>
        </w:rPr>
        <w:t>et al</w:t>
      </w:r>
      <w:r>
        <w:t>. 1991), the seven-day physical activity recall questionnaire</w:t>
      </w:r>
      <w:r>
        <w:rPr>
          <w:b/>
        </w:rPr>
        <w:t xml:space="preserve"> </w:t>
      </w:r>
      <w:r>
        <w:t>(</w:t>
      </w:r>
      <w:r>
        <w:rPr>
          <w:bCs/>
        </w:rPr>
        <w:t xml:space="preserve">Blair </w:t>
      </w:r>
      <w:r>
        <w:t xml:space="preserve">1985), </w:t>
      </w:r>
      <w:r w:rsidR="0052692E">
        <w:t>a</w:t>
      </w:r>
      <w:r>
        <w:t xml:space="preserve"> stages of change for physical activity measure (Marcus </w:t>
      </w:r>
      <w:r>
        <w:rPr>
          <w:i/>
        </w:rPr>
        <w:t>et al</w:t>
      </w:r>
      <w:r>
        <w:t>. 1992) and two brief questions on desire and intention to quit smoking. At this point participants were fitted with a Polar heart rate monitor</w:t>
      </w:r>
      <w:r w:rsidR="00E803F6">
        <w:t xml:space="preserve"> but they were unable to see the watch</w:t>
      </w:r>
      <w:r>
        <w:t xml:space="preserve"> interface. </w:t>
      </w:r>
      <w:r w:rsidR="00901767">
        <w:t>During the procedure participants’ heart rates were monitored. This allowed for continuous heart rate monitoring at five-second intervals. For the exercise condition a ‘Cateye Ergociser’ ergometer was used, the seat height was adjustable as was the physical load.</w:t>
      </w:r>
    </w:p>
    <w:p w:rsidR="00901767" w:rsidRDefault="00901767" w:rsidP="0052692E">
      <w:pPr>
        <w:pStyle w:val="BodyText2"/>
        <w:spacing w:line="480" w:lineRule="auto"/>
      </w:pPr>
    </w:p>
    <w:p w:rsidR="00C14B22" w:rsidRDefault="00C14B22" w:rsidP="0052692E">
      <w:pPr>
        <w:pStyle w:val="BodyText2"/>
        <w:spacing w:line="480" w:lineRule="auto"/>
      </w:pPr>
      <w:r>
        <w:t>As a baseline measure participants completed the</w:t>
      </w:r>
      <w:r w:rsidR="00283497">
        <w:t xml:space="preserve"> Mood and Physical symptoms scale</w:t>
      </w:r>
      <w:r>
        <w:t xml:space="preserve"> </w:t>
      </w:r>
      <w:r w:rsidR="00283497">
        <w:t>(</w:t>
      </w:r>
      <w:r>
        <w:t>MPS</w:t>
      </w:r>
      <w:r w:rsidR="00D4746E">
        <w:t>S</w:t>
      </w:r>
      <w:r w:rsidR="00283497">
        <w:t>; West &amp; Russel</w:t>
      </w:r>
      <w:r w:rsidR="007E5965">
        <w:t>l</w:t>
      </w:r>
      <w:r w:rsidR="00283497">
        <w:t>, 1985)</w:t>
      </w:r>
      <w:r>
        <w:t xml:space="preserve"> and the P</w:t>
      </w:r>
      <w:r w:rsidR="00CE413C">
        <w:t xml:space="preserve">ositive and Negative Affect Scale </w:t>
      </w:r>
      <w:r w:rsidR="00715C1C">
        <w:t xml:space="preserve">(PANAS) </w:t>
      </w:r>
      <w:r w:rsidR="00283497">
        <w:t>(</w:t>
      </w:r>
      <w:r w:rsidR="00FD1A25">
        <w:t xml:space="preserve">Watson </w:t>
      </w:r>
      <w:r w:rsidR="00FD1A25" w:rsidRPr="00FD1A25">
        <w:rPr>
          <w:i/>
        </w:rPr>
        <w:t>et al</w:t>
      </w:r>
      <w:r w:rsidR="00FD1A25">
        <w:t>.</w:t>
      </w:r>
      <w:r w:rsidR="001C29A4">
        <w:t xml:space="preserve"> 1988)</w:t>
      </w:r>
      <w:r w:rsidR="00283497">
        <w:t xml:space="preserve">. </w:t>
      </w:r>
      <w:r w:rsidR="00D4746E">
        <w:t xml:space="preserve"> The MPSS contained the following items: (1) Strength of desir</w:t>
      </w:r>
      <w:r w:rsidR="00FD1A25">
        <w:t>e to smoke</w:t>
      </w:r>
      <w:r w:rsidR="00372997">
        <w:t>,</w:t>
      </w:r>
      <w:r w:rsidR="00FD1A25">
        <w:t xml:space="preserve"> </w:t>
      </w:r>
      <w:r w:rsidR="00715C1C">
        <w:t xml:space="preserve">(2) </w:t>
      </w:r>
      <w:r w:rsidR="00FD1A25">
        <w:t>i</w:t>
      </w:r>
      <w:r w:rsidR="00D4746E">
        <w:t xml:space="preserve">rritability, </w:t>
      </w:r>
      <w:r w:rsidR="00715C1C">
        <w:t xml:space="preserve">(3) </w:t>
      </w:r>
      <w:r w:rsidR="00D4746E">
        <w:t xml:space="preserve">depression, </w:t>
      </w:r>
      <w:r w:rsidR="00715C1C">
        <w:t xml:space="preserve">(4) </w:t>
      </w:r>
      <w:r w:rsidR="00D4746E">
        <w:t xml:space="preserve">tension, </w:t>
      </w:r>
      <w:r w:rsidR="00715C1C">
        <w:t xml:space="preserve">(5) </w:t>
      </w:r>
      <w:r w:rsidR="00D4746E">
        <w:t xml:space="preserve">restlessness, </w:t>
      </w:r>
      <w:r w:rsidR="00715C1C">
        <w:t xml:space="preserve">(6) </w:t>
      </w:r>
      <w:r w:rsidR="00D4746E">
        <w:t xml:space="preserve">difficulty concentrating, and  </w:t>
      </w:r>
      <w:r w:rsidR="004D1A40">
        <w:t xml:space="preserve">(7) </w:t>
      </w:r>
      <w:r w:rsidR="00D4746E">
        <w:t xml:space="preserve">stress. Each item was rated on a 7 point scale, ranging from 1 = not at all, 4 = somewhat, to 7 = extremely. In addition, a further </w:t>
      </w:r>
      <w:r w:rsidR="004D1A40">
        <w:t xml:space="preserve">item </w:t>
      </w:r>
      <w:r w:rsidR="001F00EB">
        <w:t xml:space="preserve">was used to </w:t>
      </w:r>
      <w:r w:rsidR="00D4746E">
        <w:t>assess</w:t>
      </w:r>
      <w:r w:rsidR="00C03BD1">
        <w:t xml:space="preserve"> </w:t>
      </w:r>
      <w:r w:rsidR="001F00EB">
        <w:t>t</w:t>
      </w:r>
      <w:r w:rsidR="00D4746E">
        <w:t>obacco withdrawal</w:t>
      </w:r>
      <w:r w:rsidR="001F00EB">
        <w:t>,</w:t>
      </w:r>
      <w:r w:rsidR="00D4746E">
        <w:t xml:space="preserve"> ‘I have a desire for a cigarette right now’ (Tiffany </w:t>
      </w:r>
      <w:r w:rsidR="00FD1A25">
        <w:t>&amp;</w:t>
      </w:r>
      <w:r w:rsidR="00D4746E">
        <w:t xml:space="preserve"> Drobes 1991)</w:t>
      </w:r>
      <w:r w:rsidR="001F00EB">
        <w:t xml:space="preserve">, and was rated on a 7 point scale, ranging from 1 = strongly disagree, 4 = neutral, to 7 = strongly agree. </w:t>
      </w:r>
      <w:r w:rsidR="001C29A4">
        <w:t>The P</w:t>
      </w:r>
      <w:r w:rsidR="002F2C87">
        <w:t xml:space="preserve">ANAS </w:t>
      </w:r>
      <w:r w:rsidR="001C29A4">
        <w:t xml:space="preserve">contains 10 positive adjectives (e.g., excited) and 10 negative </w:t>
      </w:r>
      <w:r w:rsidR="009A7755">
        <w:t xml:space="preserve"> </w:t>
      </w:r>
      <w:r w:rsidR="001C29A4">
        <w:t>adjectives</w:t>
      </w:r>
      <w:r w:rsidR="009A7755">
        <w:t xml:space="preserve"> (e.g., upset)</w:t>
      </w:r>
      <w:r w:rsidR="001C29A4">
        <w:t xml:space="preserve"> describing feelings and emotions, which </w:t>
      </w:r>
      <w:r w:rsidR="004E328C">
        <w:t>individuals</w:t>
      </w:r>
      <w:r w:rsidR="001C29A4">
        <w:t xml:space="preserve"> rate on a 5-point scale. The scale ranges from, 1 (very slightly or not at all) to 5 (extremely).  These orthogonal dimensions are scored independently by summing the total of </w:t>
      </w:r>
      <w:r w:rsidR="005404A1">
        <w:t xml:space="preserve">positive </w:t>
      </w:r>
      <w:r w:rsidR="005404A1">
        <w:lastRenderedPageBreak/>
        <w:t>affect (</w:t>
      </w:r>
      <w:r w:rsidR="001C29A4">
        <w:t>PA</w:t>
      </w:r>
      <w:r w:rsidR="005404A1">
        <w:t>)</w:t>
      </w:r>
      <w:r w:rsidR="001C29A4">
        <w:t xml:space="preserve"> items and </w:t>
      </w:r>
      <w:r w:rsidR="005404A1">
        <w:t>negative affect (</w:t>
      </w:r>
      <w:r w:rsidR="001C29A4">
        <w:t>NA</w:t>
      </w:r>
      <w:r w:rsidR="005404A1">
        <w:t>)</w:t>
      </w:r>
      <w:r w:rsidR="001C29A4">
        <w:t xml:space="preserve"> items.</w:t>
      </w:r>
      <w:r w:rsidR="002F2C87">
        <w:t xml:space="preserve"> </w:t>
      </w:r>
      <w:r w:rsidR="00283497">
        <w:t>A</w:t>
      </w:r>
      <w:r>
        <w:t>ll scales were presented to p</w:t>
      </w:r>
      <w:r w:rsidR="00283497">
        <w:t>articipants via laminated cards</w:t>
      </w:r>
      <w:r>
        <w:t xml:space="preserve">. </w:t>
      </w:r>
      <w:r w:rsidR="00E803F6">
        <w:t>T</w:t>
      </w:r>
      <w:r>
        <w:t>he MPS</w:t>
      </w:r>
      <w:r w:rsidR="002F2C87">
        <w:t xml:space="preserve">S </w:t>
      </w:r>
      <w:r>
        <w:t xml:space="preserve">and </w:t>
      </w:r>
      <w:r w:rsidR="002F2C87">
        <w:t xml:space="preserve">the </w:t>
      </w:r>
      <w:r>
        <w:t>PANAS</w:t>
      </w:r>
      <w:r w:rsidR="009C59BA">
        <w:t xml:space="preserve"> </w:t>
      </w:r>
      <w:r>
        <w:t xml:space="preserve">were </w:t>
      </w:r>
      <w:r w:rsidR="00E803F6">
        <w:t>repeated at 5 &amp; 10 minutes</w:t>
      </w:r>
      <w:r w:rsidR="00901767">
        <w:t xml:space="preserve"> (therefore there were three baseline measures of withdrawal symptoms and affect)</w:t>
      </w:r>
      <w:r>
        <w:t>. Social interaction between participants and experimenter was kept to a minimum. Participants were then randomly allocated to either of the following conditions</w:t>
      </w:r>
      <w:r w:rsidR="003C2F50">
        <w:t xml:space="preserve"> (consisting of two intervention an</w:t>
      </w:r>
      <w:r w:rsidR="00FD1A25">
        <w:t>d two post-intervention measurement periods</w:t>
      </w:r>
      <w:r w:rsidR="003C2F50">
        <w:t>)</w:t>
      </w:r>
      <w:r>
        <w:t xml:space="preserve">. </w:t>
      </w:r>
      <w:r w:rsidR="00283497">
        <w:t>Following completion of the study all participants were debriefed and paid the sum of £10.00 for their participation.</w:t>
      </w:r>
    </w:p>
    <w:p w:rsidR="002F2C87" w:rsidRDefault="002F2C87">
      <w:pPr>
        <w:pStyle w:val="BodyText2"/>
        <w:spacing w:line="480" w:lineRule="auto"/>
        <w:rPr>
          <w:bCs/>
          <w:i/>
          <w:iCs/>
        </w:rPr>
      </w:pPr>
    </w:p>
    <w:p w:rsidR="00C14B22" w:rsidRDefault="00C14B22">
      <w:pPr>
        <w:pStyle w:val="BodyText2"/>
        <w:spacing w:line="480" w:lineRule="auto"/>
        <w:rPr>
          <w:bCs/>
          <w:i/>
          <w:iCs/>
        </w:rPr>
      </w:pPr>
      <w:r>
        <w:rPr>
          <w:bCs/>
          <w:i/>
          <w:iCs/>
        </w:rPr>
        <w:t>Moderate exercise</w:t>
      </w:r>
    </w:p>
    <w:p w:rsidR="00C14B22" w:rsidRDefault="00C14B22">
      <w:pPr>
        <w:pStyle w:val="BodyText2"/>
        <w:spacing w:line="480" w:lineRule="auto"/>
      </w:pPr>
      <w:r>
        <w:t xml:space="preserve">Participants were required to exercise </w:t>
      </w:r>
      <w:r w:rsidR="00CE413C">
        <w:t xml:space="preserve">for 10 minutes </w:t>
      </w:r>
      <w:r>
        <w:t xml:space="preserve">in </w:t>
      </w:r>
      <w:r w:rsidR="00CE413C">
        <w:t xml:space="preserve">their </w:t>
      </w:r>
      <w:r>
        <w:t xml:space="preserve">moderate </w:t>
      </w:r>
      <w:r w:rsidR="00CE413C">
        <w:t xml:space="preserve">intensity </w:t>
      </w:r>
      <w:r>
        <w:t>range</w:t>
      </w:r>
      <w:r w:rsidR="009C59BA">
        <w:t xml:space="preserve"> (between 40-60% </w:t>
      </w:r>
      <w:r w:rsidR="00842BA8">
        <w:t xml:space="preserve">Heart rate reserve </w:t>
      </w:r>
      <w:r w:rsidR="009C59BA">
        <w:t>HRR</w:t>
      </w:r>
      <w:r w:rsidR="00842BA8">
        <w:t>)</w:t>
      </w:r>
      <w:r w:rsidR="00CE413C">
        <w:t xml:space="preserve"> </w:t>
      </w:r>
      <w:r>
        <w:t xml:space="preserve">using the Karnoven method (Karnoven &amp; </w:t>
      </w:r>
      <w:r>
        <w:rPr>
          <w:bCs/>
          <w:szCs w:val="24"/>
          <w:lang w:eastAsia="en-GB"/>
        </w:rPr>
        <w:t>Vuorimaa 1988</w:t>
      </w:r>
      <w:r>
        <w:t xml:space="preserve">). </w:t>
      </w:r>
      <w:r w:rsidR="009C59BA">
        <w:t xml:space="preserve">Each </w:t>
      </w:r>
      <w:r w:rsidR="0037191E">
        <w:t>individual</w:t>
      </w:r>
      <w:r>
        <w:t xml:space="preserve"> completed a warm up period lasting one to two minutes. </w:t>
      </w:r>
      <w:r w:rsidR="00283497">
        <w:t>A</w:t>
      </w:r>
      <w:r>
        <w:t xml:space="preserve">t 4.5 minutes they rated their mood via the </w:t>
      </w:r>
      <w:r w:rsidR="00FA05A0">
        <w:t>MPSS</w:t>
      </w:r>
      <w:r>
        <w:t xml:space="preserve"> and PANAS</w:t>
      </w:r>
      <w:r w:rsidR="009C59BA">
        <w:t xml:space="preserve"> but stopped </w:t>
      </w:r>
      <w:r>
        <w:t xml:space="preserve">pedalling </w:t>
      </w:r>
      <w:r w:rsidR="009C59BA">
        <w:t xml:space="preserve">for </w:t>
      </w:r>
      <w:r w:rsidR="0037191E">
        <w:t>approximately</w:t>
      </w:r>
      <w:r w:rsidR="009C59BA">
        <w:t xml:space="preserve"> 1 minute while completing the questions</w:t>
      </w:r>
      <w:r w:rsidR="00F32BD3">
        <w:t>.</w:t>
      </w:r>
      <w:r w:rsidR="009C59BA">
        <w:t xml:space="preserve"> </w:t>
      </w:r>
      <w:r>
        <w:t xml:space="preserve">Once all questions were completed, </w:t>
      </w:r>
      <w:r w:rsidR="009C59BA">
        <w:t xml:space="preserve">pedalling resumed, and the </w:t>
      </w:r>
      <w:r w:rsidR="00FA05A0">
        <w:t>MPSS</w:t>
      </w:r>
      <w:r>
        <w:t xml:space="preserve"> and PANAS </w:t>
      </w:r>
      <w:r w:rsidR="00F9478A">
        <w:t>were</w:t>
      </w:r>
      <w:r>
        <w:t xml:space="preserve"> repeated</w:t>
      </w:r>
      <w:r w:rsidR="009C59BA">
        <w:t xml:space="preserve"> at 10 minutes</w:t>
      </w:r>
      <w:r>
        <w:t xml:space="preserve">. Participants then dismounted from the exercise bike and sat down. At 15 minutes (5 minutes post exercise) participants completed the </w:t>
      </w:r>
      <w:r w:rsidR="00FA05A0">
        <w:t>MPSS</w:t>
      </w:r>
      <w:r>
        <w:t xml:space="preserve"> and PANAS again. They then sat quietly for a further 5 minutes (10 minutes post-exercise) and completed the </w:t>
      </w:r>
      <w:r w:rsidR="00FA05A0">
        <w:t>MPSS</w:t>
      </w:r>
      <w:r>
        <w:t xml:space="preserve"> and the PANAS a final time. </w:t>
      </w:r>
    </w:p>
    <w:p w:rsidR="00C14B22" w:rsidRDefault="00C14B22">
      <w:pPr>
        <w:spacing w:line="480" w:lineRule="auto"/>
        <w:jc w:val="both"/>
      </w:pPr>
    </w:p>
    <w:p w:rsidR="00C14B22" w:rsidRDefault="00C14B22">
      <w:pPr>
        <w:pStyle w:val="Heading1"/>
        <w:spacing w:line="480" w:lineRule="auto"/>
      </w:pPr>
      <w:r>
        <w:lastRenderedPageBreak/>
        <w:t>Cognitive distraction</w:t>
      </w:r>
      <w:r w:rsidR="002F0C39">
        <w:t xml:space="preserve"> </w:t>
      </w:r>
    </w:p>
    <w:p w:rsidR="00C14B22" w:rsidRDefault="002F0C39" w:rsidP="00323FB5">
      <w:pPr>
        <w:pStyle w:val="BodyText2"/>
        <w:spacing w:line="480" w:lineRule="auto"/>
      </w:pPr>
      <w:r>
        <w:t xml:space="preserve">A visual version of the Paced </w:t>
      </w:r>
      <w:r w:rsidR="0034716F">
        <w:t>A</w:t>
      </w:r>
      <w:r>
        <w:t>udio Serial Addition Task (P</w:t>
      </w:r>
      <w:r w:rsidR="00DF7476">
        <w:t>A</w:t>
      </w:r>
      <w:r>
        <w:t xml:space="preserve">SAT; </w:t>
      </w:r>
      <w:smartTag w:uri="urn:schemas-microsoft-com:office:smarttags" w:element="PersonName">
        <w:r>
          <w:t>Di</w:t>
        </w:r>
      </w:smartTag>
      <w:r>
        <w:t xml:space="preserve">ehr </w:t>
      </w:r>
      <w:r w:rsidRPr="007118B7">
        <w:rPr>
          <w:i/>
        </w:rPr>
        <w:t>et al</w:t>
      </w:r>
      <w:r>
        <w:t xml:space="preserve">. 1998) was used as the cognitive </w:t>
      </w:r>
      <w:r w:rsidR="0037191E">
        <w:t>distracter</w:t>
      </w:r>
      <w:r>
        <w:t xml:space="preserve">. Each </w:t>
      </w:r>
      <w:r w:rsidR="0037191E">
        <w:t>individual</w:t>
      </w:r>
      <w:r>
        <w:t xml:space="preserve"> </w:t>
      </w:r>
      <w:r w:rsidR="0037191E">
        <w:t>completed</w:t>
      </w:r>
      <w:r>
        <w:t xml:space="preserve"> a</w:t>
      </w:r>
      <w:r w:rsidR="00C14B22">
        <w:t xml:space="preserve"> one-minute practice session </w:t>
      </w:r>
      <w:r>
        <w:t>prior to starting</w:t>
      </w:r>
      <w:r w:rsidR="0034716F">
        <w:t xml:space="preserve"> the </w:t>
      </w:r>
      <w:r w:rsidR="00C832B8">
        <w:t>task</w:t>
      </w:r>
      <w:r w:rsidR="0034716F">
        <w:t xml:space="preserve">. </w:t>
      </w:r>
      <w:r w:rsidR="00B36E6E">
        <w:t xml:space="preserve">The PVSAT required participants to monitor the presentation of single digit numbers presented one per </w:t>
      </w:r>
      <w:r w:rsidR="0037191E">
        <w:t>second</w:t>
      </w:r>
      <w:r w:rsidR="00B36E6E">
        <w:t>, reporting out loud the sum of the last two numbers seen. T</w:t>
      </w:r>
      <w:r w:rsidR="00323FB5">
        <w:t xml:space="preserve">he </w:t>
      </w:r>
      <w:r>
        <w:t xml:space="preserve">timing of the </w:t>
      </w:r>
      <w:r w:rsidR="0037191E">
        <w:t>administration</w:t>
      </w:r>
      <w:r>
        <w:t xml:space="preserve"> of the </w:t>
      </w:r>
      <w:r w:rsidR="00FA05A0">
        <w:t>MPSS</w:t>
      </w:r>
      <w:r>
        <w:t xml:space="preserve"> and PANAS </w:t>
      </w:r>
      <w:r w:rsidR="0037191E">
        <w:t>mirrored</w:t>
      </w:r>
      <w:r w:rsidR="00FD1A25">
        <w:t xml:space="preserve"> those</w:t>
      </w:r>
      <w:r>
        <w:t xml:space="preserve"> in the exercise condition. </w:t>
      </w:r>
      <w:r w:rsidR="00C14B22">
        <w:t xml:space="preserve">Participants were </w:t>
      </w:r>
      <w:r w:rsidR="005835C1">
        <w:t xml:space="preserve">asked </w:t>
      </w:r>
      <w:r w:rsidR="00323FB5">
        <w:t>t</w:t>
      </w:r>
      <w:r w:rsidR="00C14B22">
        <w:t>o do as well as they possibly could</w:t>
      </w:r>
      <w:r w:rsidR="00323FB5">
        <w:t xml:space="preserve"> as their </w:t>
      </w:r>
      <w:r w:rsidR="0037191E">
        <w:t>performance</w:t>
      </w:r>
      <w:r w:rsidR="00323FB5">
        <w:t xml:space="preserve"> was being monitored</w:t>
      </w:r>
      <w:r w:rsidR="00C14B22">
        <w:t xml:space="preserve">. </w:t>
      </w:r>
    </w:p>
    <w:p w:rsidR="00C14B22" w:rsidRDefault="00C14B22">
      <w:pPr>
        <w:pStyle w:val="BodyText2"/>
        <w:spacing w:line="480" w:lineRule="auto"/>
      </w:pPr>
    </w:p>
    <w:p w:rsidR="00C14B22" w:rsidRDefault="00C14B22">
      <w:pPr>
        <w:pStyle w:val="Heading6"/>
        <w:jc w:val="left"/>
        <w:rPr>
          <w:u w:val="none"/>
        </w:rPr>
      </w:pPr>
      <w:r>
        <w:rPr>
          <w:u w:val="none"/>
        </w:rPr>
        <w:t>RESULTS</w:t>
      </w:r>
    </w:p>
    <w:p w:rsidR="003C2F50" w:rsidRDefault="003C2F50" w:rsidP="003C2F50">
      <w:pPr>
        <w:spacing w:line="480" w:lineRule="auto"/>
        <w:jc w:val="both"/>
      </w:pPr>
      <w:r>
        <w:t>The characteristics of the two groups are presented in Table 1. There were no significant differences between the two groups on these variables. Carbon monoxide at time 1 was significantly greater than CO at time 2 (</w:t>
      </w:r>
      <w:r w:rsidRPr="00F252F9">
        <w:rPr>
          <w:i/>
        </w:rPr>
        <w:t>t</w:t>
      </w:r>
      <w:r>
        <w:t>(39) = 14.2</w:t>
      </w:r>
      <w:r w:rsidR="001C3DE6">
        <w:t>0</w:t>
      </w:r>
      <w:r>
        <w:t xml:space="preserve">, </w:t>
      </w:r>
      <w:r w:rsidR="00F252F9" w:rsidRPr="00F252F9">
        <w:rPr>
          <w:i/>
        </w:rPr>
        <w:t>P</w:t>
      </w:r>
      <w:r w:rsidR="00F252F9">
        <w:rPr>
          <w:i/>
        </w:rPr>
        <w:t xml:space="preserve"> </w:t>
      </w:r>
      <w:r w:rsidRPr="00F252F9">
        <w:rPr>
          <w:i/>
        </w:rPr>
        <w:t>&lt;</w:t>
      </w:r>
      <w:r w:rsidR="00F252F9">
        <w:t xml:space="preserve"> 0</w:t>
      </w:r>
      <w:r>
        <w:t>.001) in both conditions. Resting HR pre-abstinence was significantly greater than resting HR during abstinence (</w:t>
      </w:r>
      <w:r w:rsidRPr="00F252F9">
        <w:rPr>
          <w:i/>
        </w:rPr>
        <w:t>t</w:t>
      </w:r>
      <w:r>
        <w:t xml:space="preserve">(39) = 2.8, </w:t>
      </w:r>
      <w:r w:rsidR="00F252F9" w:rsidRPr="00F252F9">
        <w:rPr>
          <w:i/>
        </w:rPr>
        <w:t>P</w:t>
      </w:r>
      <w:r w:rsidR="00F252F9">
        <w:rPr>
          <w:i/>
        </w:rPr>
        <w:t xml:space="preserve"> </w:t>
      </w:r>
      <w:r w:rsidRPr="00F252F9">
        <w:rPr>
          <w:i/>
        </w:rPr>
        <w:t>&lt;</w:t>
      </w:r>
      <w:r w:rsidR="00F252F9">
        <w:t xml:space="preserve"> 0</w:t>
      </w:r>
      <w:r>
        <w:t>.01) in all participants.</w:t>
      </w:r>
    </w:p>
    <w:p w:rsidR="003C2F50" w:rsidRDefault="003C2F50">
      <w:pPr>
        <w:pStyle w:val="FootnoteText"/>
        <w:spacing w:line="480" w:lineRule="auto"/>
        <w:jc w:val="both"/>
      </w:pPr>
    </w:p>
    <w:p w:rsidR="00D37513" w:rsidRDefault="00D37513">
      <w:pPr>
        <w:pStyle w:val="FootnoteText"/>
        <w:spacing w:line="480" w:lineRule="auto"/>
        <w:jc w:val="both"/>
      </w:pPr>
      <w:r>
        <w:t xml:space="preserve">Ratings of </w:t>
      </w:r>
      <w:r w:rsidR="00FA05A0">
        <w:t>MPSS</w:t>
      </w:r>
      <w:r>
        <w:t xml:space="preserve"> were averaged across the </w:t>
      </w:r>
      <w:r w:rsidR="00C03BD1">
        <w:t xml:space="preserve">three </w:t>
      </w:r>
      <w:r>
        <w:t>baseline readings, during the</w:t>
      </w:r>
      <w:r w:rsidR="00C03BD1">
        <w:t xml:space="preserve"> t</w:t>
      </w:r>
      <w:r w:rsidR="00901767">
        <w:t>wo</w:t>
      </w:r>
      <w:r>
        <w:t xml:space="preserve"> intervention and </w:t>
      </w:r>
      <w:r w:rsidR="00C03BD1">
        <w:t>t</w:t>
      </w:r>
      <w:r w:rsidR="00901767">
        <w:t>wo</w:t>
      </w:r>
      <w:r w:rsidR="00C03BD1">
        <w:t xml:space="preserve"> </w:t>
      </w:r>
      <w:r>
        <w:t>post-</w:t>
      </w:r>
      <w:r w:rsidR="0037191E">
        <w:t>intervention</w:t>
      </w:r>
      <w:r w:rsidR="00C03BD1">
        <w:t xml:space="preserve"> phases of the study</w:t>
      </w:r>
      <w:r>
        <w:t>, and these data were analysed using analysis of cov</w:t>
      </w:r>
      <w:r w:rsidR="00663734">
        <w:t>ariance with the intervention and post-intervention</w:t>
      </w:r>
      <w:r w:rsidR="00C03BD1">
        <w:t xml:space="preserve"> ratings</w:t>
      </w:r>
      <w:r w:rsidR="00663734">
        <w:t xml:space="preserve"> as the dependent variables, the moderate exercise and cognitive distraction conditions as between-subjects factors, and pre-intervention baseline ratings as covariates. </w:t>
      </w:r>
    </w:p>
    <w:p w:rsidR="00C14B22" w:rsidRDefault="00C14B22">
      <w:pPr>
        <w:spacing w:line="480" w:lineRule="auto"/>
        <w:jc w:val="both"/>
        <w:rPr>
          <w:i/>
        </w:rPr>
      </w:pPr>
    </w:p>
    <w:p w:rsidR="00C14B22" w:rsidRDefault="00C14B22">
      <w:pPr>
        <w:pStyle w:val="Heading7"/>
      </w:pPr>
      <w:r>
        <w:lastRenderedPageBreak/>
        <w:t>Insert TABLE 1 about here</w:t>
      </w:r>
    </w:p>
    <w:p w:rsidR="003C2F50" w:rsidRPr="003C2F50" w:rsidRDefault="003C2F50" w:rsidP="003C2F50"/>
    <w:p w:rsidR="00C14B22" w:rsidRDefault="00C14B22">
      <w:pPr>
        <w:pStyle w:val="Heading1"/>
        <w:spacing w:line="480" w:lineRule="auto"/>
        <w:rPr>
          <w:b/>
          <w:i w:val="0"/>
        </w:rPr>
      </w:pPr>
      <w:r>
        <w:rPr>
          <w:b/>
          <w:i w:val="0"/>
        </w:rPr>
        <w:t>Mood and physical symptoms</w:t>
      </w:r>
    </w:p>
    <w:p w:rsidR="00285DE1" w:rsidRDefault="00C14B22">
      <w:pPr>
        <w:spacing w:line="480" w:lineRule="auto"/>
        <w:jc w:val="both"/>
        <w:rPr>
          <w:color w:val="000000"/>
        </w:rPr>
      </w:pPr>
      <w:r>
        <w:rPr>
          <w:color w:val="000000"/>
        </w:rPr>
        <w:t xml:space="preserve">Mean ratings </w:t>
      </w:r>
      <w:r w:rsidR="00663734">
        <w:rPr>
          <w:color w:val="000000"/>
        </w:rPr>
        <w:t xml:space="preserve">and the results of the ANCOVA </w:t>
      </w:r>
      <w:r>
        <w:rPr>
          <w:color w:val="000000"/>
        </w:rPr>
        <w:t xml:space="preserve">for </w:t>
      </w:r>
      <w:r w:rsidR="0036204E">
        <w:rPr>
          <w:color w:val="000000"/>
        </w:rPr>
        <w:t xml:space="preserve">the </w:t>
      </w:r>
      <w:r w:rsidR="00842BA8">
        <w:rPr>
          <w:color w:val="000000"/>
        </w:rPr>
        <w:t>eight</w:t>
      </w:r>
      <w:r>
        <w:t xml:space="preserve"> mood and tobacco withdrawal symptoms </w:t>
      </w:r>
      <w:r>
        <w:rPr>
          <w:color w:val="000000"/>
        </w:rPr>
        <w:t xml:space="preserve">are shown in Figure </w:t>
      </w:r>
      <w:r w:rsidR="00663734">
        <w:rPr>
          <w:color w:val="000000"/>
        </w:rPr>
        <w:t>1</w:t>
      </w:r>
      <w:r>
        <w:rPr>
          <w:color w:val="000000"/>
        </w:rPr>
        <w:t xml:space="preserve"> (a-h).</w:t>
      </w:r>
      <w:r w:rsidR="001E1F59">
        <w:rPr>
          <w:color w:val="000000"/>
        </w:rPr>
        <w:t xml:space="preserve"> </w:t>
      </w:r>
    </w:p>
    <w:p w:rsidR="003C2F50" w:rsidRDefault="003C2F50">
      <w:pPr>
        <w:numPr>
          <w:ins w:id="0" w:author="jz-daniel" w:date="2005-12-20T15:01:00Z"/>
        </w:numPr>
        <w:spacing w:line="480" w:lineRule="auto"/>
        <w:jc w:val="both"/>
        <w:rPr>
          <w:color w:val="000000"/>
        </w:rPr>
      </w:pPr>
    </w:p>
    <w:p w:rsidR="00C14B22" w:rsidRDefault="00C14B22">
      <w:pPr>
        <w:pStyle w:val="Heading8"/>
      </w:pPr>
      <w:r>
        <w:t xml:space="preserve">Insert FIGURE </w:t>
      </w:r>
      <w:r w:rsidR="00842BA8">
        <w:t>1</w:t>
      </w:r>
      <w:r>
        <w:t xml:space="preserve"> (a-h) about here</w:t>
      </w:r>
    </w:p>
    <w:p w:rsidR="00C14B22" w:rsidRDefault="00C14B22"/>
    <w:p w:rsidR="00C14B22" w:rsidRPr="00996267" w:rsidRDefault="00663734" w:rsidP="00996267">
      <w:pPr>
        <w:spacing w:line="480" w:lineRule="auto"/>
        <w:jc w:val="both"/>
        <w:rPr>
          <w:i/>
        </w:rPr>
      </w:pPr>
      <w:r>
        <w:t>T</w:t>
      </w:r>
      <w:r w:rsidR="00273FBA" w:rsidRPr="00273FBA">
        <w:t xml:space="preserve">here were significant group main-effects for desire </w:t>
      </w:r>
      <w:r w:rsidR="001E759D">
        <w:t>for a cigarette (Tiffany item),</w:t>
      </w:r>
      <w:r w:rsidR="00273FBA" w:rsidRPr="00273FBA">
        <w:t xml:space="preserve"> strength of desire</w:t>
      </w:r>
      <w:r w:rsidR="001E759D">
        <w:t xml:space="preserve"> to smoke and all withdrawal symptoms</w:t>
      </w:r>
      <w:r w:rsidR="00273FBA" w:rsidRPr="00273FBA">
        <w:t xml:space="preserve">. </w:t>
      </w:r>
      <w:r w:rsidR="00062556" w:rsidRPr="00062556">
        <w:t xml:space="preserve">Significant effects of time were found for tension, difficulty concentrating </w:t>
      </w:r>
      <w:r w:rsidR="00062556">
        <w:t>and stress</w:t>
      </w:r>
      <w:r w:rsidR="00331A45">
        <w:t xml:space="preserve"> only, and s</w:t>
      </w:r>
      <w:r w:rsidR="00062556" w:rsidRPr="00062556">
        <w:t>ignificant group by time interactions were found for desire for a cigarette (Tiffany item), strength of desire to smoke</w:t>
      </w:r>
      <w:r w:rsidR="001E759D">
        <w:t xml:space="preserve"> and all </w:t>
      </w:r>
      <w:r w:rsidR="00331A45">
        <w:t xml:space="preserve">the </w:t>
      </w:r>
      <w:r w:rsidR="001E759D">
        <w:t>withdrawal symptoms</w:t>
      </w:r>
      <w:r w:rsidR="00062556" w:rsidRPr="00062556">
        <w:t>.</w:t>
      </w:r>
    </w:p>
    <w:p w:rsidR="0036204E" w:rsidRDefault="0036204E">
      <w:pPr>
        <w:spacing w:line="480" w:lineRule="auto"/>
        <w:jc w:val="both"/>
      </w:pPr>
    </w:p>
    <w:p w:rsidR="002A30E7" w:rsidRDefault="00290294" w:rsidP="002A30E7">
      <w:pPr>
        <w:spacing w:line="480" w:lineRule="auto"/>
        <w:jc w:val="both"/>
      </w:pPr>
      <w:r>
        <w:t xml:space="preserve">Repeated measures </w:t>
      </w:r>
      <w:r w:rsidR="002A30E7">
        <w:t>ANOVA</w:t>
      </w:r>
      <w:r w:rsidR="000111B3">
        <w:t>s</w:t>
      </w:r>
      <w:r w:rsidR="002A30E7">
        <w:t xml:space="preserve"> were conducted comparing ratings during and after interventions between conditions for each symptom and desire to smoke using baseline ratings as a covariate. Ratings during the exercise condition were significantly lower than ratings in the distraction condition for all symptoms and desire to smoke (</w:t>
      </w:r>
      <w:r w:rsidR="005404A1" w:rsidRPr="005404A1">
        <w:rPr>
          <w:i/>
        </w:rPr>
        <w:t>P</w:t>
      </w:r>
      <w:r w:rsidR="005404A1">
        <w:rPr>
          <w:i/>
        </w:rPr>
        <w:t xml:space="preserve"> </w:t>
      </w:r>
      <w:r w:rsidR="002A30E7">
        <w:t>&lt;</w:t>
      </w:r>
      <w:r w:rsidR="005404A1">
        <w:t xml:space="preserve"> 0</w:t>
      </w:r>
      <w:r w:rsidR="002A30E7">
        <w:t>.01). Ratings after the exercise condition were significantly lower compared to the distraction condition for desire for a cigarette (</w:t>
      </w:r>
      <w:r w:rsidR="005404A1" w:rsidRPr="005404A1">
        <w:rPr>
          <w:i/>
        </w:rPr>
        <w:t>P</w:t>
      </w:r>
      <w:r w:rsidR="005404A1">
        <w:t xml:space="preserve"> </w:t>
      </w:r>
      <w:r w:rsidR="002A30E7">
        <w:t>&lt;</w:t>
      </w:r>
      <w:r w:rsidR="005404A1">
        <w:t xml:space="preserve"> 0</w:t>
      </w:r>
      <w:r w:rsidR="002A30E7">
        <w:t>.001), irritability (</w:t>
      </w:r>
      <w:r w:rsidR="005404A1" w:rsidRPr="005404A1">
        <w:rPr>
          <w:i/>
        </w:rPr>
        <w:t>P</w:t>
      </w:r>
      <w:r w:rsidR="005404A1">
        <w:t xml:space="preserve"> </w:t>
      </w:r>
      <w:r w:rsidR="002A30E7">
        <w:t>&lt;</w:t>
      </w:r>
      <w:r w:rsidR="005404A1">
        <w:t xml:space="preserve"> 0</w:t>
      </w:r>
      <w:r w:rsidR="002A30E7">
        <w:t>.01), difficulty concentrating (</w:t>
      </w:r>
      <w:r w:rsidR="005404A1" w:rsidRPr="005404A1">
        <w:rPr>
          <w:i/>
        </w:rPr>
        <w:t>P</w:t>
      </w:r>
      <w:r w:rsidR="005404A1">
        <w:t xml:space="preserve"> </w:t>
      </w:r>
      <w:r w:rsidR="002A30E7">
        <w:t>&lt;</w:t>
      </w:r>
      <w:r w:rsidR="005404A1">
        <w:t xml:space="preserve"> 0</w:t>
      </w:r>
      <w:r w:rsidR="002A30E7">
        <w:t>.01), stress (</w:t>
      </w:r>
      <w:r w:rsidR="005404A1" w:rsidRPr="005404A1">
        <w:rPr>
          <w:i/>
        </w:rPr>
        <w:t>P</w:t>
      </w:r>
      <w:r w:rsidR="005404A1">
        <w:t xml:space="preserve"> </w:t>
      </w:r>
      <w:r w:rsidR="002A30E7">
        <w:t>&lt;</w:t>
      </w:r>
      <w:r w:rsidR="005404A1">
        <w:t xml:space="preserve"> 0</w:t>
      </w:r>
      <w:r w:rsidR="002A30E7">
        <w:t>.01) and strength of desire to smoke (</w:t>
      </w:r>
      <w:r w:rsidR="005404A1" w:rsidRPr="005404A1">
        <w:rPr>
          <w:i/>
        </w:rPr>
        <w:t>P</w:t>
      </w:r>
      <w:r w:rsidR="005404A1">
        <w:t xml:space="preserve"> </w:t>
      </w:r>
      <w:r w:rsidR="002A30E7">
        <w:t xml:space="preserve">&lt; </w:t>
      </w:r>
      <w:r w:rsidR="005404A1">
        <w:t>0</w:t>
      </w:r>
      <w:r w:rsidR="002A30E7">
        <w:t>.001). Ratings of depression (</w:t>
      </w:r>
      <w:r w:rsidR="005404A1" w:rsidRPr="005404A1">
        <w:rPr>
          <w:i/>
        </w:rPr>
        <w:t>P</w:t>
      </w:r>
      <w:r w:rsidR="005404A1">
        <w:t xml:space="preserve"> </w:t>
      </w:r>
      <w:r w:rsidR="002A30E7">
        <w:t>= 0.70), tension (</w:t>
      </w:r>
      <w:r w:rsidR="005404A1" w:rsidRPr="005404A1">
        <w:rPr>
          <w:i/>
        </w:rPr>
        <w:t>P</w:t>
      </w:r>
      <w:r w:rsidR="005404A1">
        <w:t xml:space="preserve"> </w:t>
      </w:r>
      <w:r w:rsidR="002A30E7">
        <w:t xml:space="preserve">= </w:t>
      </w:r>
      <w:r w:rsidR="005404A1">
        <w:t>0</w:t>
      </w:r>
      <w:r w:rsidR="002A30E7">
        <w:t>.14), restlessness (</w:t>
      </w:r>
      <w:r w:rsidR="005404A1" w:rsidRPr="005404A1">
        <w:rPr>
          <w:i/>
        </w:rPr>
        <w:t>P</w:t>
      </w:r>
      <w:r w:rsidR="005404A1">
        <w:t xml:space="preserve"> </w:t>
      </w:r>
      <w:r w:rsidR="002A30E7">
        <w:t>=</w:t>
      </w:r>
      <w:r w:rsidR="00F252F9">
        <w:t xml:space="preserve"> </w:t>
      </w:r>
      <w:r w:rsidR="005404A1">
        <w:t>0</w:t>
      </w:r>
      <w:r w:rsidR="002A30E7">
        <w:t xml:space="preserve">.78) were not significantly different between the exercise and distraction condition after interventions. </w:t>
      </w:r>
    </w:p>
    <w:p w:rsidR="002A30E7" w:rsidRDefault="002A30E7" w:rsidP="002A30E7">
      <w:pPr>
        <w:spacing w:line="480" w:lineRule="auto"/>
        <w:jc w:val="both"/>
      </w:pPr>
    </w:p>
    <w:p w:rsidR="002A30E7" w:rsidRDefault="00BE6C39" w:rsidP="002A30E7">
      <w:pPr>
        <w:spacing w:line="480" w:lineRule="auto"/>
        <w:jc w:val="both"/>
      </w:pPr>
      <w:r>
        <w:lastRenderedPageBreak/>
        <w:t>Within</w:t>
      </w:r>
      <w:r w:rsidR="002A30E7">
        <w:t xml:space="preserve"> the exercise condition ratings during and after exercise were significantly </w:t>
      </w:r>
      <w:r w:rsidR="007B1E64">
        <w:t>lower</w:t>
      </w:r>
      <w:r w:rsidR="002A30E7">
        <w:t xml:space="preserve"> for desire for a cigarette (</w:t>
      </w:r>
      <w:r w:rsidR="005404A1" w:rsidRPr="005404A1">
        <w:rPr>
          <w:i/>
        </w:rPr>
        <w:t>P</w:t>
      </w:r>
      <w:r w:rsidR="005404A1">
        <w:t xml:space="preserve"> </w:t>
      </w:r>
      <w:r w:rsidR="002A30E7">
        <w:t>&lt;</w:t>
      </w:r>
      <w:r w:rsidR="005404A1">
        <w:t xml:space="preserve"> 0</w:t>
      </w:r>
      <w:r w:rsidR="002A30E7">
        <w:t>.001), irritability (</w:t>
      </w:r>
      <w:r w:rsidR="005404A1" w:rsidRPr="005404A1">
        <w:rPr>
          <w:i/>
        </w:rPr>
        <w:t>P</w:t>
      </w:r>
      <w:r w:rsidR="005404A1">
        <w:t xml:space="preserve"> </w:t>
      </w:r>
      <w:r w:rsidR="002A30E7">
        <w:t>&lt;</w:t>
      </w:r>
      <w:r w:rsidR="005404A1">
        <w:t xml:space="preserve"> 0</w:t>
      </w:r>
      <w:r w:rsidR="002A30E7">
        <w:t>.01) and strength of desire to smoke (</w:t>
      </w:r>
      <w:r w:rsidR="005404A1" w:rsidRPr="005404A1">
        <w:rPr>
          <w:i/>
        </w:rPr>
        <w:t>P</w:t>
      </w:r>
      <w:r w:rsidR="005404A1">
        <w:t xml:space="preserve"> </w:t>
      </w:r>
      <w:r w:rsidR="002A30E7">
        <w:t>&lt;</w:t>
      </w:r>
      <w:r w:rsidR="005404A1">
        <w:t xml:space="preserve"> 0</w:t>
      </w:r>
      <w:r w:rsidR="002A30E7">
        <w:t>.001). Depression ratings (</w:t>
      </w:r>
      <w:r w:rsidR="005404A1" w:rsidRPr="005404A1">
        <w:rPr>
          <w:i/>
        </w:rPr>
        <w:t>P</w:t>
      </w:r>
      <w:r w:rsidR="005404A1">
        <w:t xml:space="preserve"> </w:t>
      </w:r>
      <w:r w:rsidR="001C3DE6">
        <w:t>=</w:t>
      </w:r>
      <w:r w:rsidR="002A30E7">
        <w:t xml:space="preserve"> </w:t>
      </w:r>
      <w:r w:rsidR="005404A1">
        <w:t>0</w:t>
      </w:r>
      <w:r w:rsidR="002A30E7">
        <w:t>.64), tension (</w:t>
      </w:r>
      <w:r w:rsidR="005404A1" w:rsidRPr="005404A1">
        <w:rPr>
          <w:i/>
        </w:rPr>
        <w:t>P</w:t>
      </w:r>
      <w:r w:rsidR="005404A1">
        <w:t xml:space="preserve"> </w:t>
      </w:r>
      <w:r w:rsidR="002A30E7">
        <w:t xml:space="preserve">= </w:t>
      </w:r>
      <w:r w:rsidR="005404A1">
        <w:t>0</w:t>
      </w:r>
      <w:r w:rsidR="002A30E7">
        <w:t>.20), restlessness (</w:t>
      </w:r>
      <w:r w:rsidR="005404A1" w:rsidRPr="005404A1">
        <w:rPr>
          <w:i/>
        </w:rPr>
        <w:t>P</w:t>
      </w:r>
      <w:r w:rsidR="005404A1">
        <w:t xml:space="preserve"> </w:t>
      </w:r>
      <w:r w:rsidR="001C3DE6">
        <w:t xml:space="preserve"> </w:t>
      </w:r>
      <w:r w:rsidR="002A30E7">
        <w:t>=</w:t>
      </w:r>
      <w:r w:rsidR="005404A1">
        <w:t xml:space="preserve"> 0</w:t>
      </w:r>
      <w:r w:rsidR="002A30E7">
        <w:t>.30) difficulty concentrating (</w:t>
      </w:r>
      <w:r w:rsidR="005404A1" w:rsidRPr="005404A1">
        <w:rPr>
          <w:i/>
        </w:rPr>
        <w:t>P</w:t>
      </w:r>
      <w:r w:rsidR="005404A1">
        <w:t xml:space="preserve"> </w:t>
      </w:r>
      <w:r w:rsidR="002A30E7">
        <w:t xml:space="preserve">= </w:t>
      </w:r>
      <w:r w:rsidR="005404A1">
        <w:t>0</w:t>
      </w:r>
      <w:r w:rsidR="002A30E7">
        <w:t>.80) and stress (</w:t>
      </w:r>
      <w:r w:rsidR="005404A1" w:rsidRPr="005404A1">
        <w:rPr>
          <w:i/>
        </w:rPr>
        <w:t>P</w:t>
      </w:r>
      <w:r w:rsidR="005404A1">
        <w:t xml:space="preserve"> </w:t>
      </w:r>
      <w:r w:rsidR="002A30E7">
        <w:t xml:space="preserve">= </w:t>
      </w:r>
      <w:r w:rsidR="005404A1">
        <w:t>0</w:t>
      </w:r>
      <w:r w:rsidR="002A30E7">
        <w:t xml:space="preserve">.83) were not significantly different during and after exercise. Within the distraction condition </w:t>
      </w:r>
      <w:r w:rsidR="007B1E64">
        <w:t xml:space="preserve">ratings were </w:t>
      </w:r>
      <w:r w:rsidR="002A30E7">
        <w:t>significant</w:t>
      </w:r>
      <w:r w:rsidR="007B1E64">
        <w:t>ly higher</w:t>
      </w:r>
      <w:r w:rsidR="002A30E7">
        <w:t xml:space="preserve"> </w:t>
      </w:r>
      <w:r w:rsidR="007B1E64">
        <w:t>for</w:t>
      </w:r>
      <w:r w:rsidR="002A30E7">
        <w:t xml:space="preserve"> irritability (</w:t>
      </w:r>
      <w:r w:rsidR="005404A1" w:rsidRPr="005404A1">
        <w:rPr>
          <w:i/>
        </w:rPr>
        <w:t>P</w:t>
      </w:r>
      <w:r w:rsidR="005404A1">
        <w:t xml:space="preserve"> </w:t>
      </w:r>
      <w:r w:rsidR="002A30E7">
        <w:t>&lt;</w:t>
      </w:r>
      <w:r w:rsidR="005404A1">
        <w:t xml:space="preserve"> 0</w:t>
      </w:r>
      <w:r w:rsidR="002A30E7">
        <w:t>.001), depression (</w:t>
      </w:r>
      <w:r w:rsidR="005404A1" w:rsidRPr="005404A1">
        <w:rPr>
          <w:i/>
        </w:rPr>
        <w:t>P</w:t>
      </w:r>
      <w:r w:rsidR="005404A1">
        <w:t xml:space="preserve"> </w:t>
      </w:r>
      <w:r w:rsidR="002A30E7">
        <w:t>&lt;</w:t>
      </w:r>
      <w:r w:rsidR="005404A1">
        <w:t xml:space="preserve"> 0</w:t>
      </w:r>
      <w:r w:rsidR="002A30E7">
        <w:t>.01), tension (</w:t>
      </w:r>
      <w:r w:rsidR="005404A1" w:rsidRPr="005404A1">
        <w:rPr>
          <w:i/>
        </w:rPr>
        <w:t>P</w:t>
      </w:r>
      <w:r w:rsidR="005404A1">
        <w:t xml:space="preserve"> </w:t>
      </w:r>
      <w:r w:rsidR="002A30E7">
        <w:t>&lt;</w:t>
      </w:r>
      <w:r w:rsidR="005404A1">
        <w:t xml:space="preserve"> 0.</w:t>
      </w:r>
      <w:r w:rsidR="002A30E7">
        <w:t>001), restlessness (</w:t>
      </w:r>
      <w:r w:rsidR="005404A1" w:rsidRPr="005404A1">
        <w:rPr>
          <w:i/>
        </w:rPr>
        <w:t>P</w:t>
      </w:r>
      <w:r w:rsidR="005404A1">
        <w:t xml:space="preserve"> </w:t>
      </w:r>
      <w:r w:rsidR="002A30E7">
        <w:t>&lt;</w:t>
      </w:r>
      <w:r w:rsidR="005404A1">
        <w:t xml:space="preserve"> 0</w:t>
      </w:r>
      <w:r w:rsidR="002A30E7">
        <w:t>.05), and stress (</w:t>
      </w:r>
      <w:r w:rsidR="005404A1" w:rsidRPr="005404A1">
        <w:rPr>
          <w:i/>
        </w:rPr>
        <w:t>P</w:t>
      </w:r>
      <w:r w:rsidR="005404A1">
        <w:t xml:space="preserve"> </w:t>
      </w:r>
      <w:r w:rsidR="002A30E7">
        <w:t>&lt;</w:t>
      </w:r>
      <w:r w:rsidR="005404A1">
        <w:t xml:space="preserve"> 0</w:t>
      </w:r>
      <w:r w:rsidR="002A30E7">
        <w:t>.001)</w:t>
      </w:r>
      <w:r>
        <w:t xml:space="preserve"> during the condition compared to baseline ratings</w:t>
      </w:r>
      <w:r w:rsidR="002A30E7">
        <w:t>. No significant differences were found between ratings during and after the distraction condition for desire for a cigarette (</w:t>
      </w:r>
      <w:r w:rsidR="005404A1" w:rsidRPr="005404A1">
        <w:rPr>
          <w:i/>
        </w:rPr>
        <w:t>P</w:t>
      </w:r>
      <w:r w:rsidR="005404A1">
        <w:t xml:space="preserve"> </w:t>
      </w:r>
      <w:r w:rsidR="002A30E7">
        <w:t>=</w:t>
      </w:r>
      <w:r w:rsidR="001C3DE6">
        <w:t xml:space="preserve"> </w:t>
      </w:r>
      <w:r w:rsidR="005404A1">
        <w:t>0</w:t>
      </w:r>
      <w:r w:rsidR="002A30E7">
        <w:t>.26), difficulty concentrating (</w:t>
      </w:r>
      <w:r w:rsidR="005404A1" w:rsidRPr="005404A1">
        <w:rPr>
          <w:i/>
        </w:rPr>
        <w:t>P</w:t>
      </w:r>
      <w:r w:rsidR="005404A1">
        <w:t xml:space="preserve"> </w:t>
      </w:r>
      <w:r w:rsidR="002A30E7">
        <w:t>=</w:t>
      </w:r>
      <w:r w:rsidR="001C3DE6">
        <w:t xml:space="preserve"> </w:t>
      </w:r>
      <w:r w:rsidR="005404A1">
        <w:t>0</w:t>
      </w:r>
      <w:r w:rsidR="002A30E7">
        <w:t>.80), and strength of desire to smoke (</w:t>
      </w:r>
      <w:r w:rsidR="005404A1" w:rsidRPr="005404A1">
        <w:rPr>
          <w:i/>
        </w:rPr>
        <w:t>P</w:t>
      </w:r>
      <w:r w:rsidR="005404A1">
        <w:t xml:space="preserve"> </w:t>
      </w:r>
      <w:r w:rsidR="001C3DE6">
        <w:t xml:space="preserve"> </w:t>
      </w:r>
      <w:r w:rsidR="002A30E7">
        <w:t>=</w:t>
      </w:r>
      <w:r w:rsidR="001C3DE6">
        <w:t xml:space="preserve"> </w:t>
      </w:r>
      <w:r w:rsidR="005404A1">
        <w:t>0</w:t>
      </w:r>
      <w:r w:rsidR="002A30E7">
        <w:t>.4</w:t>
      </w:r>
      <w:r w:rsidR="001C3DE6">
        <w:t>1</w:t>
      </w:r>
      <w:r w:rsidR="002A30E7">
        <w:t>).</w:t>
      </w:r>
    </w:p>
    <w:p w:rsidR="001C3DE6" w:rsidRDefault="001C3DE6" w:rsidP="002A30E7">
      <w:pPr>
        <w:pStyle w:val="Footer"/>
        <w:tabs>
          <w:tab w:val="clear" w:pos="4153"/>
          <w:tab w:val="clear" w:pos="8306"/>
        </w:tabs>
        <w:spacing w:line="480" w:lineRule="auto"/>
        <w:jc w:val="both"/>
      </w:pPr>
    </w:p>
    <w:p w:rsidR="002A30E7" w:rsidRDefault="0097718D" w:rsidP="002A30E7">
      <w:pPr>
        <w:pStyle w:val="Footer"/>
        <w:tabs>
          <w:tab w:val="clear" w:pos="4153"/>
          <w:tab w:val="clear" w:pos="8306"/>
        </w:tabs>
        <w:spacing w:line="480" w:lineRule="auto"/>
        <w:jc w:val="both"/>
      </w:pPr>
      <w:r>
        <w:t xml:space="preserve">In order to determine </w:t>
      </w:r>
      <w:r w:rsidR="00FA05A0">
        <w:t>whether</w:t>
      </w:r>
      <w:r>
        <w:t xml:space="preserve"> changes in affect during exercise are related to changes in symptom ratings</w:t>
      </w:r>
      <w:r w:rsidR="00FA05A0">
        <w:t>,</w:t>
      </w:r>
      <w:r>
        <w:t xml:space="preserve"> </w:t>
      </w:r>
      <w:r w:rsidR="001C3DE6">
        <w:t xml:space="preserve">bivariate </w:t>
      </w:r>
      <w:r>
        <w:t xml:space="preserve">correlations were </w:t>
      </w:r>
      <w:r w:rsidR="001C3DE6">
        <w:t xml:space="preserve">calculated between </w:t>
      </w:r>
      <w:r w:rsidR="00FA05A0">
        <w:t xml:space="preserve">all the </w:t>
      </w:r>
      <w:r w:rsidR="001C3DE6">
        <w:t xml:space="preserve">ratings of </w:t>
      </w:r>
      <w:r w:rsidR="00155EBC">
        <w:t xml:space="preserve">smoking withdrawal </w:t>
      </w:r>
      <w:r w:rsidR="001C3DE6">
        <w:t>symptoms</w:t>
      </w:r>
      <w:r w:rsidR="00FA05A0">
        <w:t xml:space="preserve"> at all time points,</w:t>
      </w:r>
      <w:r w:rsidR="001C3DE6">
        <w:t xml:space="preserve"> and PA and NA</w:t>
      </w:r>
      <w:r>
        <w:t xml:space="preserve">. </w:t>
      </w:r>
      <w:r w:rsidR="002A30E7">
        <w:t>Due to the high number of correlations</w:t>
      </w:r>
      <w:r w:rsidR="00AC3DFC">
        <w:t xml:space="preserve"> </w:t>
      </w:r>
      <w:r w:rsidR="001C3DE6">
        <w:t xml:space="preserve">performed </w:t>
      </w:r>
      <w:r w:rsidR="00D4746E">
        <w:t>the alpha level was set at 0.01.</w:t>
      </w:r>
      <w:r w:rsidR="002A30E7">
        <w:t xml:space="preserve"> No significant correlations were found between </w:t>
      </w:r>
      <w:r w:rsidR="00FA05A0">
        <w:t xml:space="preserve">PA </w:t>
      </w:r>
      <w:r w:rsidR="002A30E7">
        <w:t xml:space="preserve">and </w:t>
      </w:r>
      <w:r w:rsidR="00FA05A0">
        <w:t>NA</w:t>
      </w:r>
      <w:r w:rsidR="002A30E7">
        <w:t xml:space="preserve"> and the desire to smoke a cigarette item of the </w:t>
      </w:r>
      <w:r w:rsidR="00FA05A0">
        <w:t>MPSS</w:t>
      </w:r>
      <w:r w:rsidR="002A30E7">
        <w:t xml:space="preserve"> (Tiffany item) or the strength of des</w:t>
      </w:r>
      <w:r w:rsidR="00BE6C39">
        <w:t xml:space="preserve">ire to smoke question in </w:t>
      </w:r>
      <w:r w:rsidR="002A30E7">
        <w:t xml:space="preserve">the exercise group (correlations ranging </w:t>
      </w:r>
      <w:r w:rsidR="007B1E64">
        <w:t>from r =</w:t>
      </w:r>
      <w:r w:rsidR="00764488">
        <w:t xml:space="preserve"> -</w:t>
      </w:r>
      <w:r w:rsidR="005404A1">
        <w:t xml:space="preserve"> 0</w:t>
      </w:r>
      <w:r w:rsidR="00764488">
        <w:t>.31</w:t>
      </w:r>
      <w:r w:rsidR="007B1E64">
        <w:t xml:space="preserve"> to r =</w:t>
      </w:r>
      <w:r w:rsidR="00764488">
        <w:t xml:space="preserve"> </w:t>
      </w:r>
      <w:r w:rsidR="005404A1">
        <w:t>0</w:t>
      </w:r>
      <w:r w:rsidR="00764488">
        <w:t>.37</w:t>
      </w:r>
      <w:r w:rsidR="007B1E64">
        <w:t xml:space="preserve"> ).</w:t>
      </w:r>
      <w:r w:rsidR="002A30E7">
        <w:t xml:space="preserve"> </w:t>
      </w:r>
      <w:r w:rsidR="00764488">
        <w:t>Significant correlations</w:t>
      </w:r>
      <w:r w:rsidR="002A30E7">
        <w:t xml:space="preserve"> were found between negative affect and irritability, depression, tension, restlessness, difficulty concentrating and stress for both groups although this was not found for any item across every measurement point. These relationships were expected as items of the </w:t>
      </w:r>
      <w:r w:rsidR="00FA05A0">
        <w:t>MPSS</w:t>
      </w:r>
      <w:r w:rsidR="002A30E7">
        <w:t xml:space="preserve"> and affect, as measured by the PANAS, measure similar mood constructs e.g. tension and nervousness. </w:t>
      </w:r>
    </w:p>
    <w:p w:rsidR="00065465" w:rsidRDefault="00065465">
      <w:pPr>
        <w:pStyle w:val="Footer"/>
        <w:tabs>
          <w:tab w:val="clear" w:pos="4153"/>
          <w:tab w:val="clear" w:pos="8306"/>
        </w:tabs>
        <w:spacing w:line="480" w:lineRule="auto"/>
        <w:jc w:val="both"/>
        <w:rPr>
          <w:b/>
        </w:rPr>
      </w:pPr>
    </w:p>
    <w:p w:rsidR="00C14B22" w:rsidRDefault="00C14B22">
      <w:pPr>
        <w:pStyle w:val="Footer"/>
        <w:tabs>
          <w:tab w:val="clear" w:pos="4153"/>
          <w:tab w:val="clear" w:pos="8306"/>
        </w:tabs>
        <w:spacing w:line="480" w:lineRule="auto"/>
        <w:jc w:val="both"/>
        <w:rPr>
          <w:b/>
        </w:rPr>
      </w:pPr>
      <w:r>
        <w:rPr>
          <w:b/>
        </w:rPr>
        <w:t xml:space="preserve">DISCUSSION </w:t>
      </w:r>
    </w:p>
    <w:p w:rsidR="00484B9D" w:rsidRDefault="00065465" w:rsidP="00484B9D">
      <w:pPr>
        <w:pStyle w:val="BodyText2"/>
        <w:spacing w:line="480" w:lineRule="auto"/>
      </w:pPr>
      <w:r>
        <w:t xml:space="preserve">The main purpose of this study was to determine whether </w:t>
      </w:r>
      <w:r w:rsidR="007B2BDB">
        <w:t xml:space="preserve">the </w:t>
      </w:r>
      <w:r>
        <w:t xml:space="preserve">reduction of smoking withdrawal symptoms and desire to smoke following moderate intensity </w:t>
      </w:r>
      <w:r w:rsidR="0037191E">
        <w:t>exercise</w:t>
      </w:r>
      <w:r>
        <w:t xml:space="preserve"> </w:t>
      </w:r>
      <w:r w:rsidR="005E24CF">
        <w:t>is c</w:t>
      </w:r>
      <w:r>
        <w:t>aused by distraction</w:t>
      </w:r>
      <w:r w:rsidR="007B2BDB">
        <w:t xml:space="preserve"> rather than exercise </w:t>
      </w:r>
      <w:r w:rsidR="007B2BDB" w:rsidRPr="007B2BDB">
        <w:rPr>
          <w:i/>
        </w:rPr>
        <w:t>per se</w:t>
      </w:r>
      <w:r>
        <w:t xml:space="preserve">. </w:t>
      </w:r>
      <w:r w:rsidR="005E24CF">
        <w:t xml:space="preserve">It was shown that during and </w:t>
      </w:r>
      <w:r w:rsidR="00C14B22">
        <w:t xml:space="preserve">immediately after exercise, common withdrawal symptoms and desire to smoke were rated </w:t>
      </w:r>
      <w:r w:rsidR="004B5DA3">
        <w:t>lower</w:t>
      </w:r>
      <w:r w:rsidR="005E24CF">
        <w:t xml:space="preserve">, </w:t>
      </w:r>
      <w:r w:rsidR="0037191E">
        <w:t>relative</w:t>
      </w:r>
      <w:r w:rsidR="005E24CF">
        <w:t xml:space="preserve"> to </w:t>
      </w:r>
      <w:r w:rsidR="004B5DA3">
        <w:t>baseline</w:t>
      </w:r>
      <w:r w:rsidR="005E24CF">
        <w:t xml:space="preserve"> ratings. </w:t>
      </w:r>
      <w:r w:rsidR="00C14B22">
        <w:t>The</w:t>
      </w:r>
      <w:r w:rsidR="005E24CF">
        <w:t>se</w:t>
      </w:r>
      <w:r w:rsidR="00C14B22">
        <w:t xml:space="preserve"> results are consistent with previous research concerning exercise and smoking</w:t>
      </w:r>
      <w:r w:rsidR="005E24CF">
        <w:t xml:space="preserve"> </w:t>
      </w:r>
      <w:r w:rsidR="00C14B22">
        <w:t xml:space="preserve">(Daniel </w:t>
      </w:r>
      <w:r w:rsidR="00C14B22">
        <w:rPr>
          <w:i/>
        </w:rPr>
        <w:t>et al</w:t>
      </w:r>
      <w:r w:rsidR="00C14B22">
        <w:t xml:space="preserve">. 2004; Taylor </w:t>
      </w:r>
      <w:r w:rsidR="00C14B22">
        <w:rPr>
          <w:i/>
        </w:rPr>
        <w:t>et al</w:t>
      </w:r>
      <w:r w:rsidR="00F76E91">
        <w:t>. 2005</w:t>
      </w:r>
      <w:r w:rsidR="00C14B22">
        <w:t xml:space="preserve">; Ussher </w:t>
      </w:r>
      <w:r w:rsidR="00C14B22">
        <w:rPr>
          <w:i/>
        </w:rPr>
        <w:t>et al</w:t>
      </w:r>
      <w:r w:rsidR="00C14B22">
        <w:t xml:space="preserve">. 2001). </w:t>
      </w:r>
      <w:r w:rsidR="00484B9D">
        <w:t xml:space="preserve">By contrast, </w:t>
      </w:r>
      <w:r w:rsidR="007B2BDB">
        <w:t xml:space="preserve">cognitive </w:t>
      </w:r>
      <w:r w:rsidR="0037191E">
        <w:t>distraction</w:t>
      </w:r>
      <w:r w:rsidR="007B2BDB">
        <w:t xml:space="preserve"> alone</w:t>
      </w:r>
      <w:r w:rsidR="00484B9D">
        <w:t xml:space="preserve"> did not produce differences in common withdrawal </w:t>
      </w:r>
      <w:r w:rsidR="0037191E">
        <w:t>symptoms</w:t>
      </w:r>
      <w:r w:rsidR="00484B9D">
        <w:t xml:space="preserve"> or ratings of desire to smoke</w:t>
      </w:r>
      <w:r w:rsidR="00392D48">
        <w:t xml:space="preserve">. The present results </w:t>
      </w:r>
      <w:r w:rsidR="00484B9D">
        <w:t xml:space="preserve">do not rule out </w:t>
      </w:r>
      <w:r w:rsidR="00C96E53">
        <w:t xml:space="preserve">however, </w:t>
      </w:r>
      <w:r w:rsidR="00484B9D">
        <w:t xml:space="preserve">the possibility that the effect of exercise on </w:t>
      </w:r>
      <w:r w:rsidR="00CE413C">
        <w:t xml:space="preserve">smoking </w:t>
      </w:r>
      <w:r w:rsidR="0037191E">
        <w:t>withdraw</w:t>
      </w:r>
      <w:r w:rsidR="007B2BDB">
        <w:t>al</w:t>
      </w:r>
      <w:r w:rsidR="00CE413C">
        <w:t xml:space="preserve"> </w:t>
      </w:r>
      <w:r w:rsidR="00484B9D">
        <w:t>i</w:t>
      </w:r>
      <w:r w:rsidR="00CE413C">
        <w:t>s</w:t>
      </w:r>
      <w:r w:rsidR="00484B9D">
        <w:t xml:space="preserve"> </w:t>
      </w:r>
      <w:r w:rsidR="00223463">
        <w:t xml:space="preserve">partly </w:t>
      </w:r>
      <w:r w:rsidR="00484B9D">
        <w:t>the result of distraction</w:t>
      </w:r>
      <w:r w:rsidR="00CE413C">
        <w:t>.</w:t>
      </w:r>
      <w:r w:rsidR="00392D48">
        <w:t xml:space="preserve"> </w:t>
      </w:r>
    </w:p>
    <w:p w:rsidR="00C14B22" w:rsidRDefault="00C14B22">
      <w:pPr>
        <w:pStyle w:val="BodyText2"/>
        <w:spacing w:line="480" w:lineRule="auto"/>
      </w:pPr>
    </w:p>
    <w:p w:rsidR="00275230" w:rsidRDefault="00392D48" w:rsidP="00392D48">
      <w:pPr>
        <w:spacing w:line="480" w:lineRule="auto"/>
        <w:jc w:val="both"/>
      </w:pPr>
      <w:r>
        <w:t xml:space="preserve">The secondary aim of the study was </w:t>
      </w:r>
      <w:r w:rsidR="007B2BDB">
        <w:t xml:space="preserve">to </w:t>
      </w:r>
      <w:r>
        <w:t xml:space="preserve">determine whether </w:t>
      </w:r>
      <w:r w:rsidR="0093276F">
        <w:t>exercise-related</w:t>
      </w:r>
      <w:r>
        <w:t xml:space="preserve"> changes in affect were related to reduction</w:t>
      </w:r>
      <w:r w:rsidR="00A42928">
        <w:t>s</w:t>
      </w:r>
      <w:r>
        <w:t xml:space="preserve"> in withdrawal symptoms. </w:t>
      </w:r>
      <w:r w:rsidR="00C14B22">
        <w:t xml:space="preserve">No significant relationships were observed between </w:t>
      </w:r>
      <w:r w:rsidR="00A42928">
        <w:t xml:space="preserve">PA, NA </w:t>
      </w:r>
      <w:r w:rsidR="00C14B22">
        <w:t>and desire for a cigarette and strength of desire to smoke</w:t>
      </w:r>
      <w:r w:rsidR="00A42928">
        <w:t xml:space="preserve"> at any time point</w:t>
      </w:r>
      <w:r w:rsidR="00C14B22">
        <w:t>.</w:t>
      </w:r>
      <w:r w:rsidR="00A42928">
        <w:t xml:space="preserve"> </w:t>
      </w:r>
      <w:r w:rsidR="00C14B22">
        <w:t xml:space="preserve">These are the most consistent and arguably important features of smoking withdrawal (West &amp; Schneider 1988). </w:t>
      </w:r>
      <w:r w:rsidR="00275230">
        <w:t xml:space="preserve">Thus, the rapid reduction in desire to smoke and withdrawal discomfort, observed during acute moderate </w:t>
      </w:r>
      <w:r w:rsidR="0037191E">
        <w:t>intensity</w:t>
      </w:r>
      <w:r w:rsidR="00275230">
        <w:t xml:space="preserve"> exercise appears not to be due to the effects of mood</w:t>
      </w:r>
      <w:r w:rsidR="007B2BDB">
        <w:t xml:space="preserve"> changes</w:t>
      </w:r>
      <w:r w:rsidR="00275230">
        <w:t>.</w:t>
      </w:r>
    </w:p>
    <w:p w:rsidR="00A42928" w:rsidRDefault="00A42928">
      <w:pPr>
        <w:pStyle w:val="BodyText2"/>
        <w:spacing w:line="480" w:lineRule="auto"/>
      </w:pPr>
    </w:p>
    <w:p w:rsidR="00FA05A0" w:rsidRDefault="00DC19F6" w:rsidP="00385972">
      <w:pPr>
        <w:pStyle w:val="BodyText2"/>
        <w:spacing w:line="480" w:lineRule="auto"/>
      </w:pPr>
      <w:r>
        <w:t xml:space="preserve">There are at least two </w:t>
      </w:r>
      <w:r w:rsidR="0037191E">
        <w:t>caveats</w:t>
      </w:r>
      <w:r>
        <w:t xml:space="preserve"> of the study that warrant discussion. </w:t>
      </w:r>
      <w:r w:rsidR="0037191E">
        <w:t>Firstly</w:t>
      </w:r>
      <w:r>
        <w:t xml:space="preserve"> t</w:t>
      </w:r>
      <w:r w:rsidR="00C14B22">
        <w:t xml:space="preserve">he </w:t>
      </w:r>
      <w:r w:rsidR="00065465">
        <w:t xml:space="preserve">majority of the </w:t>
      </w:r>
      <w:r>
        <w:t xml:space="preserve">participants </w:t>
      </w:r>
      <w:r w:rsidR="00065465">
        <w:t xml:space="preserve">were </w:t>
      </w:r>
      <w:r w:rsidR="00C14B22">
        <w:t xml:space="preserve">university students and </w:t>
      </w:r>
      <w:r w:rsidR="00392D48">
        <w:t xml:space="preserve">therefore the sample </w:t>
      </w:r>
      <w:r w:rsidR="00C14B22">
        <w:t xml:space="preserve">consisted of individuals </w:t>
      </w:r>
      <w:r w:rsidR="00C14B22">
        <w:lastRenderedPageBreak/>
        <w:t>who were generally younger</w:t>
      </w:r>
      <w:r>
        <w:t xml:space="preserve">, and possibly less </w:t>
      </w:r>
      <w:r w:rsidR="007B2BDB">
        <w:t xml:space="preserve">chronically </w:t>
      </w:r>
      <w:r>
        <w:t xml:space="preserve">addicted </w:t>
      </w:r>
      <w:r w:rsidR="00A42928">
        <w:t xml:space="preserve">to nicotine, </w:t>
      </w:r>
      <w:r>
        <w:t xml:space="preserve">compared to </w:t>
      </w:r>
      <w:r w:rsidR="00392D48">
        <w:t>the majority of smokers in the</w:t>
      </w:r>
      <w:r w:rsidR="00FA05A0">
        <w:t xml:space="preserve"> </w:t>
      </w:r>
      <w:smartTag w:uri="urn:schemas-microsoft-com:office:smarttags" w:element="place">
        <w:smartTag w:uri="urn:schemas-microsoft-com:office:smarttags" w:element="country-region">
          <w:r w:rsidR="00C14B22">
            <w:t>UK</w:t>
          </w:r>
        </w:smartTag>
      </w:smartTag>
      <w:r w:rsidR="00392D48">
        <w:t>.</w:t>
      </w:r>
      <w:r w:rsidR="00C14B22">
        <w:t xml:space="preserve"> </w:t>
      </w:r>
      <w:r w:rsidR="00392D48">
        <w:t>There is</w:t>
      </w:r>
      <w:r>
        <w:t xml:space="preserve"> however,</w:t>
      </w:r>
      <w:r w:rsidR="00392D48">
        <w:t xml:space="preserve"> no obvious reason why the </w:t>
      </w:r>
    </w:p>
    <w:p w:rsidR="00A42928" w:rsidRDefault="00FA05A0" w:rsidP="00385972">
      <w:pPr>
        <w:pStyle w:val="BodyText2"/>
        <w:spacing w:line="480" w:lineRule="auto"/>
      </w:pPr>
      <w:r>
        <w:t xml:space="preserve">results would not generalise to the older adults or heavier smokers (Ussher </w:t>
      </w:r>
      <w:r w:rsidRPr="00223463">
        <w:rPr>
          <w:i/>
        </w:rPr>
        <w:t>et al</w:t>
      </w:r>
      <w:r>
        <w:t xml:space="preserve"> 2000). A</w:t>
      </w:r>
      <w:r w:rsidR="00DC19F6">
        <w:t>n</w:t>
      </w:r>
      <w:r w:rsidR="00C14B22">
        <w:t xml:space="preserve">other limitation </w:t>
      </w:r>
      <w:r w:rsidR="00DC19F6">
        <w:t xml:space="preserve">was </w:t>
      </w:r>
      <w:r w:rsidR="00C14B22">
        <w:t xml:space="preserve">that the distraction task may have </w:t>
      </w:r>
      <w:r w:rsidR="00DC19F6">
        <w:t>actually</w:t>
      </w:r>
      <w:r w:rsidR="002619C1">
        <w:t xml:space="preserve"> been to</w:t>
      </w:r>
      <w:r w:rsidR="004D1A40">
        <w:t>o</w:t>
      </w:r>
      <w:r w:rsidR="002619C1">
        <w:t xml:space="preserve"> demanding and </w:t>
      </w:r>
      <w:r w:rsidR="00C14B22">
        <w:t xml:space="preserve">engendered anxiety </w:t>
      </w:r>
      <w:r w:rsidR="002619C1">
        <w:t xml:space="preserve">in </w:t>
      </w:r>
      <w:r w:rsidR="00A42928">
        <w:t xml:space="preserve">some </w:t>
      </w:r>
      <w:r w:rsidR="00C14B22">
        <w:t xml:space="preserve">participants. The </w:t>
      </w:r>
      <w:r w:rsidR="00385972">
        <w:t xml:space="preserve">significant </w:t>
      </w:r>
      <w:r w:rsidR="00C14B22">
        <w:t>increase in</w:t>
      </w:r>
      <w:r w:rsidR="00274444">
        <w:t xml:space="preserve"> </w:t>
      </w:r>
      <w:r w:rsidR="00C14B22">
        <w:t>difficulty concentrating seen during the task</w:t>
      </w:r>
      <w:r w:rsidR="00223463">
        <w:t>,</w:t>
      </w:r>
      <w:r w:rsidR="00C14B22">
        <w:t xml:space="preserve"> for example</w:t>
      </w:r>
      <w:r w:rsidR="00223463">
        <w:t>,</w:t>
      </w:r>
      <w:r w:rsidR="00C14B22">
        <w:t xml:space="preserve"> indicate</w:t>
      </w:r>
      <w:r w:rsidR="00A42928">
        <w:t>s</w:t>
      </w:r>
      <w:r w:rsidR="00C14B22">
        <w:t xml:space="preserve"> this was likely</w:t>
      </w:r>
      <w:r w:rsidR="0036651A">
        <w:t xml:space="preserve"> and strength of desire to smoke was </w:t>
      </w:r>
      <w:r w:rsidR="00385972">
        <w:t xml:space="preserve">significantly </w:t>
      </w:r>
      <w:r w:rsidR="0036651A">
        <w:t>higher during and after the distraction task</w:t>
      </w:r>
      <w:r w:rsidR="00385972">
        <w:t>.</w:t>
      </w:r>
      <w:r w:rsidR="002619C1">
        <w:t xml:space="preserve"> </w:t>
      </w:r>
      <w:r w:rsidR="00A42928">
        <w:t xml:space="preserve">It would therefore be </w:t>
      </w:r>
      <w:r w:rsidR="0036651A">
        <w:t xml:space="preserve">valuable for </w:t>
      </w:r>
      <w:r w:rsidR="00A42928">
        <w:t>future investigations to u</w:t>
      </w:r>
      <w:r w:rsidR="0036651A">
        <w:t>tilise a</w:t>
      </w:r>
      <w:r w:rsidR="002619C1">
        <w:t>n</w:t>
      </w:r>
      <w:r w:rsidR="0036651A">
        <w:t xml:space="preserve"> </w:t>
      </w:r>
      <w:r w:rsidR="00A42928">
        <w:t>equally distracting</w:t>
      </w:r>
      <w:r w:rsidR="002619C1">
        <w:t>,</w:t>
      </w:r>
      <w:r w:rsidR="00A42928">
        <w:t xml:space="preserve"> but less </w:t>
      </w:r>
      <w:r w:rsidR="0036651A">
        <w:t>stress prov</w:t>
      </w:r>
      <w:r w:rsidR="00C061EB">
        <w:t>ok</w:t>
      </w:r>
      <w:r w:rsidR="0036651A">
        <w:t>ing task</w:t>
      </w:r>
      <w:r w:rsidR="002619C1">
        <w:t xml:space="preserve"> </w:t>
      </w:r>
      <w:r w:rsidR="00223463">
        <w:t>then</w:t>
      </w:r>
      <w:r w:rsidR="002619C1">
        <w:t xml:space="preserve"> the one use</w:t>
      </w:r>
      <w:r w:rsidR="00AA529B">
        <w:t>d</w:t>
      </w:r>
      <w:r w:rsidR="002619C1">
        <w:t xml:space="preserve"> in the present study</w:t>
      </w:r>
      <w:r w:rsidR="0036651A">
        <w:t xml:space="preserve">, or to compare different </w:t>
      </w:r>
      <w:r w:rsidR="00A42928">
        <w:t>distraction conditions.</w:t>
      </w:r>
      <w:r w:rsidR="0036651A">
        <w:t xml:space="preserve"> This may prove difficult d</w:t>
      </w:r>
      <w:r w:rsidR="002619C1">
        <w:t xml:space="preserve">ue </w:t>
      </w:r>
      <w:r w:rsidR="0036651A">
        <w:t xml:space="preserve">to the </w:t>
      </w:r>
      <w:r w:rsidR="0037191E">
        <w:t>individual</w:t>
      </w:r>
      <w:r w:rsidR="0036651A">
        <w:t xml:space="preserve"> </w:t>
      </w:r>
      <w:r w:rsidR="0037191E">
        <w:t>variability</w:t>
      </w:r>
      <w:r w:rsidR="0036651A">
        <w:t xml:space="preserve"> in perceptions of stress when comp</w:t>
      </w:r>
      <w:r w:rsidR="00C061EB">
        <w:t>l</w:t>
      </w:r>
      <w:r w:rsidR="0036651A">
        <w:t>eting such tasks</w:t>
      </w:r>
      <w:r w:rsidR="007D1582">
        <w:t>.</w:t>
      </w:r>
      <w:r w:rsidR="0036651A">
        <w:t xml:space="preserve"> </w:t>
      </w:r>
    </w:p>
    <w:p w:rsidR="00A42928" w:rsidRDefault="00A42928">
      <w:pPr>
        <w:pStyle w:val="BodyText2"/>
        <w:spacing w:line="480" w:lineRule="auto"/>
      </w:pPr>
    </w:p>
    <w:p w:rsidR="00C14B22" w:rsidRDefault="00A42928">
      <w:pPr>
        <w:pStyle w:val="BodyText2"/>
        <w:spacing w:line="480" w:lineRule="auto"/>
      </w:pPr>
      <w:r>
        <w:t xml:space="preserve">In </w:t>
      </w:r>
      <w:r w:rsidR="0037191E">
        <w:t>summary</w:t>
      </w:r>
      <w:r>
        <w:t xml:space="preserve">, the </w:t>
      </w:r>
      <w:r w:rsidR="00FA05A0">
        <w:t xml:space="preserve">present </w:t>
      </w:r>
      <w:r w:rsidR="00275230">
        <w:t xml:space="preserve">findings suggest that cognitive distraction and </w:t>
      </w:r>
      <w:r w:rsidR="0037191E">
        <w:t>changes</w:t>
      </w:r>
      <w:r w:rsidR="00275230">
        <w:t xml:space="preserve"> in PA and NA during exercise are not the main mechanism</w:t>
      </w:r>
      <w:r w:rsidR="007C7ABA">
        <w:t>s</w:t>
      </w:r>
      <w:r w:rsidR="00275230">
        <w:t xml:space="preserve"> producing reductions in smoking withdrawal </w:t>
      </w:r>
      <w:r>
        <w:t xml:space="preserve">symptoms </w:t>
      </w:r>
      <w:r w:rsidR="00275230">
        <w:t>and desire to smoke in sedentary smokers.</w:t>
      </w:r>
      <w:r w:rsidR="007D1582">
        <w:t xml:space="preserve">                                              </w:t>
      </w:r>
    </w:p>
    <w:p w:rsidR="005947B1" w:rsidRDefault="005947B1">
      <w:pPr>
        <w:pStyle w:val="BodyText2"/>
        <w:spacing w:line="480" w:lineRule="auto"/>
      </w:pPr>
    </w:p>
    <w:p w:rsidR="00DC1605" w:rsidRDefault="00DC1605">
      <w:pPr>
        <w:pStyle w:val="BodyText2"/>
        <w:spacing w:line="480" w:lineRule="auto"/>
      </w:pPr>
    </w:p>
    <w:p w:rsidR="00DC1605" w:rsidRDefault="00DC1605">
      <w:pPr>
        <w:pStyle w:val="BodyText2"/>
        <w:spacing w:line="480" w:lineRule="auto"/>
      </w:pPr>
    </w:p>
    <w:p w:rsidR="00DC1605" w:rsidRDefault="00DC1605">
      <w:pPr>
        <w:pStyle w:val="BodyText2"/>
        <w:spacing w:line="480" w:lineRule="auto"/>
      </w:pPr>
    </w:p>
    <w:p w:rsidR="00DC1605" w:rsidRDefault="00DC1605">
      <w:pPr>
        <w:pStyle w:val="BodyText2"/>
        <w:spacing w:line="480" w:lineRule="auto"/>
      </w:pPr>
    </w:p>
    <w:p w:rsidR="00DC1605" w:rsidRDefault="00DC1605">
      <w:pPr>
        <w:pStyle w:val="BodyText2"/>
        <w:spacing w:line="480" w:lineRule="auto"/>
      </w:pPr>
    </w:p>
    <w:p w:rsidR="00DC1605" w:rsidRDefault="00DC1605">
      <w:pPr>
        <w:pStyle w:val="BodyText2"/>
        <w:spacing w:line="480" w:lineRule="auto"/>
      </w:pPr>
    </w:p>
    <w:p w:rsidR="00DC1605" w:rsidRDefault="00DC1605">
      <w:pPr>
        <w:pStyle w:val="BodyText2"/>
        <w:spacing w:line="480" w:lineRule="auto"/>
      </w:pPr>
    </w:p>
    <w:p w:rsidR="00C14B22" w:rsidRPr="003C1D46" w:rsidRDefault="00C14B22">
      <w:pPr>
        <w:pStyle w:val="BodyText2"/>
        <w:spacing w:line="480" w:lineRule="auto"/>
        <w:rPr>
          <w:b/>
        </w:rPr>
      </w:pPr>
      <w:r w:rsidRPr="003C1D46">
        <w:rPr>
          <w:b/>
        </w:rPr>
        <w:lastRenderedPageBreak/>
        <w:t>R</w:t>
      </w:r>
      <w:r w:rsidR="003C1D46">
        <w:rPr>
          <w:b/>
        </w:rPr>
        <w:t>EFERENCES</w:t>
      </w:r>
      <w:r w:rsidRPr="003C1D46">
        <w:rPr>
          <w:b/>
        </w:rPr>
        <w:t xml:space="preserve"> </w:t>
      </w:r>
    </w:p>
    <w:p w:rsidR="00C14B22" w:rsidRDefault="00C14B22">
      <w:pPr>
        <w:spacing w:line="480" w:lineRule="auto"/>
        <w:ind w:right="-894"/>
        <w:jc w:val="both"/>
        <w:rPr>
          <w:szCs w:val="20"/>
        </w:rPr>
      </w:pPr>
    </w:p>
    <w:p w:rsidR="00C14B22" w:rsidRDefault="00C14B22">
      <w:pPr>
        <w:spacing w:line="480" w:lineRule="auto"/>
        <w:ind w:right="-894"/>
        <w:jc w:val="both"/>
        <w:rPr>
          <w:snapToGrid w:val="0"/>
        </w:rPr>
      </w:pPr>
      <w:r>
        <w:rPr>
          <w:snapToGrid w:val="0"/>
        </w:rPr>
        <w:t xml:space="preserve">Bahrke, M. &amp; Morgan, W. (1978) Anxiety reduction following exercise and meditation. </w:t>
      </w:r>
      <w:r>
        <w:rPr>
          <w:i/>
          <w:snapToGrid w:val="0"/>
        </w:rPr>
        <w:t>Cognitive Therapy and Research</w:t>
      </w:r>
      <w:r w:rsidR="00922CDA">
        <w:rPr>
          <w:i/>
          <w:snapToGrid w:val="0"/>
        </w:rPr>
        <w:t>,</w:t>
      </w:r>
      <w:r>
        <w:rPr>
          <w:i/>
          <w:snapToGrid w:val="0"/>
        </w:rPr>
        <w:t xml:space="preserve"> </w:t>
      </w:r>
      <w:r>
        <w:rPr>
          <w:b/>
          <w:snapToGrid w:val="0"/>
        </w:rPr>
        <w:t>2</w:t>
      </w:r>
      <w:r>
        <w:rPr>
          <w:snapToGrid w:val="0"/>
        </w:rPr>
        <w:t>, 323-333.</w:t>
      </w:r>
    </w:p>
    <w:p w:rsidR="00C14B22" w:rsidRDefault="00C14B22">
      <w:pPr>
        <w:spacing w:line="360" w:lineRule="auto"/>
      </w:pPr>
    </w:p>
    <w:p w:rsidR="00C14B22" w:rsidRDefault="00C14B22">
      <w:pPr>
        <w:spacing w:line="480" w:lineRule="auto"/>
      </w:pPr>
      <w:r>
        <w:rPr>
          <w:bCs/>
        </w:rPr>
        <w:t>Blair, S.N., Haskell, W.L., Ho</w:t>
      </w:r>
      <w:r w:rsidR="00922CDA">
        <w:rPr>
          <w:bCs/>
        </w:rPr>
        <w:t>,</w:t>
      </w:r>
      <w:r>
        <w:rPr>
          <w:bCs/>
        </w:rPr>
        <w:t xml:space="preserve"> P</w:t>
      </w:r>
      <w:r w:rsidR="00922CDA">
        <w:rPr>
          <w:bCs/>
        </w:rPr>
        <w:t>.</w:t>
      </w:r>
      <w:r>
        <w:rPr>
          <w:bCs/>
        </w:rPr>
        <w:t xml:space="preserve"> Paffenbarger, R.S., Vranizan, K.M., Farquhar, J.W, &amp; Wood, P.D.</w:t>
      </w:r>
      <w:r>
        <w:t xml:space="preserve"> (1985) Assessment of habitual physical activity by a seven day recall in a community survey and controlled experiments. </w:t>
      </w:r>
      <w:r>
        <w:rPr>
          <w:i/>
        </w:rPr>
        <w:t>American Journal of Epidemiology</w:t>
      </w:r>
      <w:r>
        <w:t xml:space="preserve">, </w:t>
      </w:r>
      <w:r>
        <w:rPr>
          <w:b/>
        </w:rPr>
        <w:t>122</w:t>
      </w:r>
      <w:r>
        <w:t>, 794-804.</w:t>
      </w:r>
    </w:p>
    <w:p w:rsidR="00C14B22" w:rsidRDefault="00C14B22">
      <w:pPr>
        <w:spacing w:line="480" w:lineRule="auto"/>
        <w:ind w:right="-894"/>
        <w:jc w:val="both"/>
      </w:pPr>
    </w:p>
    <w:p w:rsidR="00C14B22" w:rsidRDefault="00C14B22">
      <w:pPr>
        <w:spacing w:line="480" w:lineRule="auto"/>
        <w:ind w:right="-894"/>
        <w:jc w:val="both"/>
      </w:pPr>
      <w:r>
        <w:t xml:space="preserve">Daniel, J.Z., Cropley, M., Ussher, M. &amp; West, R. (2004) Acute effects of a short bout of moderate versus light intensity exercise versus inactivity on tobacco withdrawal symptoms in sedentary smokers. </w:t>
      </w:r>
      <w:r>
        <w:rPr>
          <w:i/>
        </w:rPr>
        <w:t xml:space="preserve">Psychopharmacology, </w:t>
      </w:r>
      <w:r>
        <w:rPr>
          <w:b/>
        </w:rPr>
        <w:t>174,</w:t>
      </w:r>
      <w:r>
        <w:t xml:space="preserve"> 320-326.  </w:t>
      </w:r>
    </w:p>
    <w:p w:rsidR="00C14B22" w:rsidRDefault="00C14B22">
      <w:pPr>
        <w:spacing w:line="480" w:lineRule="auto"/>
        <w:ind w:right="-894"/>
        <w:jc w:val="both"/>
      </w:pPr>
    </w:p>
    <w:p w:rsidR="00C14B22" w:rsidRDefault="00C14B22">
      <w:pPr>
        <w:spacing w:line="480" w:lineRule="auto"/>
        <w:ind w:right="-894"/>
        <w:jc w:val="both"/>
        <w:rPr>
          <w:snapToGrid w:val="0"/>
        </w:rPr>
      </w:pPr>
      <w:r>
        <w:rPr>
          <w:snapToGrid w:val="0"/>
        </w:rPr>
        <w:t>Diehr</w:t>
      </w:r>
      <w:r w:rsidR="00922CDA">
        <w:rPr>
          <w:snapToGrid w:val="0"/>
        </w:rPr>
        <w:t>,</w:t>
      </w:r>
      <w:r>
        <w:rPr>
          <w:snapToGrid w:val="0"/>
        </w:rPr>
        <w:t xml:space="preserve"> M., </w:t>
      </w:r>
      <w:r w:rsidR="00520C4E">
        <w:rPr>
          <w:snapToGrid w:val="0"/>
        </w:rPr>
        <w:t>Heaton</w:t>
      </w:r>
      <w:r w:rsidR="00922CDA">
        <w:rPr>
          <w:snapToGrid w:val="0"/>
        </w:rPr>
        <w:t>,</w:t>
      </w:r>
      <w:r w:rsidR="00520C4E">
        <w:rPr>
          <w:snapToGrid w:val="0"/>
        </w:rPr>
        <w:t xml:space="preserve"> R., Miller</w:t>
      </w:r>
      <w:r w:rsidR="00922CDA">
        <w:rPr>
          <w:snapToGrid w:val="0"/>
        </w:rPr>
        <w:t>,</w:t>
      </w:r>
      <w:r w:rsidR="00520C4E">
        <w:rPr>
          <w:snapToGrid w:val="0"/>
        </w:rPr>
        <w:t xml:space="preserve"> W. &amp; Grant, </w:t>
      </w:r>
      <w:smartTag w:uri="urn:schemas-microsoft-com:office:smarttags" w:element="place">
        <w:r w:rsidR="00520C4E">
          <w:rPr>
            <w:snapToGrid w:val="0"/>
          </w:rPr>
          <w:t>I.</w:t>
        </w:r>
      </w:smartTag>
      <w:r>
        <w:rPr>
          <w:snapToGrid w:val="0"/>
        </w:rPr>
        <w:t xml:space="preserve"> (1998) The paced auditory serial addition task (PASAT): Norms for age, education, and ethnicity. </w:t>
      </w:r>
      <w:r>
        <w:rPr>
          <w:i/>
          <w:snapToGrid w:val="0"/>
        </w:rPr>
        <w:t>Assessment</w:t>
      </w:r>
      <w:r>
        <w:rPr>
          <w:snapToGrid w:val="0"/>
        </w:rPr>
        <w:t xml:space="preserve">, </w:t>
      </w:r>
      <w:r>
        <w:rPr>
          <w:b/>
          <w:snapToGrid w:val="0"/>
        </w:rPr>
        <w:t>5</w:t>
      </w:r>
      <w:r>
        <w:rPr>
          <w:snapToGrid w:val="0"/>
        </w:rPr>
        <w:t xml:space="preserve">, 375-387. </w:t>
      </w:r>
    </w:p>
    <w:p w:rsidR="00C14B22" w:rsidRDefault="00C14B22">
      <w:pPr>
        <w:spacing w:line="480" w:lineRule="auto"/>
        <w:ind w:right="-894"/>
        <w:jc w:val="both"/>
      </w:pPr>
    </w:p>
    <w:p w:rsidR="00C14B22" w:rsidRDefault="00C14B22">
      <w:pPr>
        <w:spacing w:line="480" w:lineRule="auto"/>
        <w:ind w:right="-894"/>
        <w:jc w:val="both"/>
      </w:pPr>
      <w:smartTag w:uri="urn:schemas-microsoft-com:office:smarttags" w:element="City">
        <w:r>
          <w:t>Franklin</w:t>
        </w:r>
      </w:smartTag>
      <w:r>
        <w:t xml:space="preserve">, B.A. (2000) </w:t>
      </w:r>
      <w:smartTag w:uri="urn:schemas-microsoft-com:office:smarttags" w:element="place">
        <w:smartTag w:uri="urn:schemas-microsoft-com:office:smarttags" w:element="PlaceName">
          <w:r>
            <w:rPr>
              <w:i/>
            </w:rPr>
            <w:t>American</w:t>
          </w:r>
        </w:smartTag>
        <w:r>
          <w:rPr>
            <w:i/>
          </w:rPr>
          <w:t xml:space="preserve"> </w:t>
        </w:r>
        <w:smartTag w:uri="urn:schemas-microsoft-com:office:smarttags" w:element="PlaceType">
          <w:r>
            <w:rPr>
              <w:i/>
            </w:rPr>
            <w:t>College</w:t>
          </w:r>
        </w:smartTag>
      </w:smartTag>
      <w:r>
        <w:rPr>
          <w:i/>
        </w:rPr>
        <w:t xml:space="preserve"> of Sports Medicine Guidelines for Exercise Testing and Prescription</w:t>
      </w:r>
      <w:r>
        <w:t xml:space="preserve">. </w:t>
      </w:r>
      <w:smartTag w:uri="urn:schemas-microsoft-com:office:smarttags" w:element="place">
        <w:smartTag w:uri="urn:schemas-microsoft-com:office:smarttags" w:element="City">
          <w:r>
            <w:t>Philadelphia</w:t>
          </w:r>
        </w:smartTag>
      </w:smartTag>
      <w:r>
        <w:t>: Lippincott, Williams and Wilkins.</w:t>
      </w:r>
    </w:p>
    <w:p w:rsidR="00C14B22" w:rsidRDefault="00C14B22">
      <w:pPr>
        <w:spacing w:line="480" w:lineRule="auto"/>
        <w:ind w:right="-894"/>
        <w:jc w:val="both"/>
      </w:pPr>
    </w:p>
    <w:p w:rsidR="00C14B22" w:rsidRDefault="00C14B22">
      <w:pPr>
        <w:spacing w:line="480" w:lineRule="auto"/>
        <w:ind w:right="-894"/>
        <w:jc w:val="both"/>
      </w:pPr>
      <w:r>
        <w:t xml:space="preserve">Heatherton, T., Kozlowski, L., Frecker, R. &amp; Fagerström, K. (1991) The Fagerstrom test for nicotine dependence: a revision of the Fagerstrom Tolerance Questionnaire. </w:t>
      </w:r>
      <w:r>
        <w:rPr>
          <w:i/>
        </w:rPr>
        <w:t>British Journal of Addiction</w:t>
      </w:r>
      <w:r>
        <w:t xml:space="preserve">,  </w:t>
      </w:r>
      <w:r>
        <w:rPr>
          <w:b/>
        </w:rPr>
        <w:t>86</w:t>
      </w:r>
      <w:r>
        <w:t>, 1119-1128.</w:t>
      </w:r>
    </w:p>
    <w:p w:rsidR="00C14B22" w:rsidRDefault="00C14B22">
      <w:pPr>
        <w:spacing w:line="480" w:lineRule="auto"/>
        <w:ind w:right="-894"/>
        <w:jc w:val="both"/>
      </w:pPr>
    </w:p>
    <w:p w:rsidR="00C14B22" w:rsidRDefault="00C14B22">
      <w:pPr>
        <w:spacing w:line="480" w:lineRule="auto"/>
        <w:ind w:right="-894"/>
        <w:jc w:val="both"/>
        <w:rPr>
          <w:lang w:eastAsia="en-GB"/>
        </w:rPr>
      </w:pPr>
      <w:r>
        <w:lastRenderedPageBreak/>
        <w:t>Karnoven</w:t>
      </w:r>
      <w:r>
        <w:rPr>
          <w:lang w:eastAsia="en-GB"/>
        </w:rPr>
        <w:t xml:space="preserve">, J. &amp; Vuorimaa, T. (1988) Heart rate and exercise intensity during sports activities: Practical application. </w:t>
      </w:r>
      <w:r>
        <w:rPr>
          <w:i/>
          <w:lang w:eastAsia="en-GB"/>
        </w:rPr>
        <w:t>Sports Medicine</w:t>
      </w:r>
      <w:r>
        <w:rPr>
          <w:lang w:eastAsia="en-GB"/>
        </w:rPr>
        <w:t xml:space="preserve">, </w:t>
      </w:r>
      <w:r>
        <w:rPr>
          <w:b/>
          <w:lang w:eastAsia="en-GB"/>
        </w:rPr>
        <w:t>5</w:t>
      </w:r>
      <w:r>
        <w:rPr>
          <w:lang w:eastAsia="en-GB"/>
        </w:rPr>
        <w:t xml:space="preserve">, 303-312. </w:t>
      </w:r>
    </w:p>
    <w:p w:rsidR="00C14B22" w:rsidRDefault="00C14B22">
      <w:pPr>
        <w:spacing w:line="480" w:lineRule="auto"/>
        <w:ind w:right="-894"/>
        <w:jc w:val="both"/>
      </w:pPr>
    </w:p>
    <w:p w:rsidR="00AA529B" w:rsidRDefault="00372997">
      <w:pPr>
        <w:spacing w:line="480" w:lineRule="auto"/>
        <w:ind w:right="-894"/>
        <w:jc w:val="both"/>
      </w:pPr>
      <w:r>
        <w:t>Marcus, B., Rossi, R., Selby, V., Niaura, R. &amp; Abrahams, D</w:t>
      </w:r>
      <w:r w:rsidR="00520C4E">
        <w:t>.</w:t>
      </w:r>
      <w:r w:rsidR="00AA529B">
        <w:t xml:space="preserve"> (1992)</w:t>
      </w:r>
      <w:r>
        <w:t xml:space="preserve"> Self-efficacy and the stages of exercise behaviour change. </w:t>
      </w:r>
      <w:r w:rsidRPr="00372997">
        <w:rPr>
          <w:i/>
        </w:rPr>
        <w:t xml:space="preserve">Health </w:t>
      </w:r>
      <w:r w:rsidR="00922CDA">
        <w:rPr>
          <w:i/>
        </w:rPr>
        <w:t>P</w:t>
      </w:r>
      <w:r w:rsidRPr="00372997">
        <w:rPr>
          <w:i/>
        </w:rPr>
        <w:t>sychology</w:t>
      </w:r>
      <w:r>
        <w:t xml:space="preserve">, </w:t>
      </w:r>
      <w:r w:rsidRPr="00372997">
        <w:rPr>
          <w:b/>
        </w:rPr>
        <w:t>11</w:t>
      </w:r>
      <w:r>
        <w:rPr>
          <w:b/>
        </w:rPr>
        <w:t xml:space="preserve">, </w:t>
      </w:r>
      <w:r w:rsidRPr="00372997">
        <w:t>60-66</w:t>
      </w:r>
      <w:r>
        <w:t xml:space="preserve">. </w:t>
      </w:r>
    </w:p>
    <w:p w:rsidR="00AA529B" w:rsidRDefault="00AA529B">
      <w:pPr>
        <w:spacing w:line="480" w:lineRule="auto"/>
        <w:ind w:right="-894"/>
        <w:jc w:val="both"/>
      </w:pPr>
    </w:p>
    <w:p w:rsidR="00C14B22" w:rsidRDefault="00C14B22">
      <w:pPr>
        <w:spacing w:line="480" w:lineRule="auto"/>
        <w:ind w:right="-894"/>
        <w:jc w:val="both"/>
      </w:pPr>
      <w:r>
        <w:rPr>
          <w:snapToGrid w:val="0"/>
        </w:rPr>
        <w:t xml:space="preserve">Morgan, W. (1997) </w:t>
      </w:r>
      <w:r>
        <w:rPr>
          <w:i/>
          <w:snapToGrid w:val="0"/>
        </w:rPr>
        <w:t>Physical Activity &amp; Mental Health</w:t>
      </w:r>
      <w:r>
        <w:rPr>
          <w:snapToGrid w:val="0"/>
        </w:rPr>
        <w:t xml:space="preserve">. </w:t>
      </w:r>
      <w:smartTag w:uri="urn:schemas-microsoft-com:office:smarttags" w:element="place">
        <w:smartTag w:uri="urn:schemas-microsoft-com:office:smarttags" w:element="City">
          <w:r>
            <w:rPr>
              <w:snapToGrid w:val="0"/>
            </w:rPr>
            <w:t>Bristol</w:t>
          </w:r>
        </w:smartTag>
      </w:smartTag>
      <w:r>
        <w:rPr>
          <w:snapToGrid w:val="0"/>
        </w:rPr>
        <w:t xml:space="preserve">: Taylor &amp; Francis. </w:t>
      </w:r>
    </w:p>
    <w:p w:rsidR="00C14B22" w:rsidRDefault="00C14B22">
      <w:pPr>
        <w:spacing w:line="480" w:lineRule="auto"/>
        <w:ind w:right="-894"/>
        <w:jc w:val="both"/>
      </w:pPr>
    </w:p>
    <w:p w:rsidR="00C14B22" w:rsidRDefault="00C14B22">
      <w:pPr>
        <w:spacing w:line="480" w:lineRule="auto"/>
        <w:ind w:right="-894"/>
        <w:jc w:val="both"/>
      </w:pPr>
      <w:r>
        <w:t>Perkins, K.,</w:t>
      </w:r>
      <w:r>
        <w:rPr>
          <w:lang w:eastAsia="en-GB"/>
        </w:rPr>
        <w:t xml:space="preserve"> Epstein, L., Stiller, R., Marks, B. &amp; Jacob, R</w:t>
      </w:r>
      <w:r w:rsidR="00520C4E">
        <w:rPr>
          <w:lang w:eastAsia="en-GB"/>
        </w:rPr>
        <w:t>.</w:t>
      </w:r>
      <w:r>
        <w:rPr>
          <w:lang w:eastAsia="en-GB"/>
        </w:rPr>
        <w:t xml:space="preserve"> (1989) Chronic and acute tolerance to the heart rate effects of nicotine. </w:t>
      </w:r>
      <w:r>
        <w:rPr>
          <w:i/>
          <w:lang w:eastAsia="en-GB"/>
        </w:rPr>
        <w:t>Psychopharmacology</w:t>
      </w:r>
      <w:r>
        <w:rPr>
          <w:lang w:eastAsia="en-GB"/>
        </w:rPr>
        <w:t xml:space="preserve">, </w:t>
      </w:r>
      <w:r>
        <w:rPr>
          <w:b/>
          <w:lang w:eastAsia="en-GB"/>
        </w:rPr>
        <w:t>97</w:t>
      </w:r>
      <w:r>
        <w:rPr>
          <w:lang w:eastAsia="en-GB"/>
        </w:rPr>
        <w:t xml:space="preserve">, 529-534. </w:t>
      </w:r>
    </w:p>
    <w:p w:rsidR="00C14B22" w:rsidRDefault="00C14B22">
      <w:pPr>
        <w:spacing w:line="480" w:lineRule="auto"/>
        <w:ind w:right="-894"/>
        <w:jc w:val="both"/>
      </w:pPr>
    </w:p>
    <w:p w:rsidR="00C14B22" w:rsidRDefault="00C14B22">
      <w:pPr>
        <w:spacing w:line="480" w:lineRule="auto"/>
        <w:ind w:right="-894"/>
        <w:jc w:val="both"/>
      </w:pPr>
      <w:r>
        <w:t>Salmon, P</w:t>
      </w:r>
      <w:r w:rsidR="00922CDA">
        <w:t>.</w:t>
      </w:r>
      <w:r>
        <w:t xml:space="preserve"> (2001) </w:t>
      </w:r>
      <w:r>
        <w:rPr>
          <w:lang w:eastAsia="en-GB"/>
        </w:rPr>
        <w:t xml:space="preserve">Effects of physical exercise on anxiety, depression, and sensitivity to stress: a unifying theory. </w:t>
      </w:r>
      <w:r>
        <w:rPr>
          <w:i/>
          <w:lang w:eastAsia="en-GB"/>
        </w:rPr>
        <w:t>Clinical Psychology Review</w:t>
      </w:r>
      <w:r>
        <w:rPr>
          <w:lang w:eastAsia="en-GB"/>
        </w:rPr>
        <w:t xml:space="preserve">, </w:t>
      </w:r>
      <w:r>
        <w:rPr>
          <w:b/>
          <w:lang w:eastAsia="en-GB"/>
        </w:rPr>
        <w:t>21,</w:t>
      </w:r>
      <w:r>
        <w:rPr>
          <w:lang w:eastAsia="en-GB"/>
        </w:rPr>
        <w:t xml:space="preserve"> 33-61. </w:t>
      </w:r>
    </w:p>
    <w:p w:rsidR="00C14B22" w:rsidRDefault="00C14B22">
      <w:pPr>
        <w:spacing w:line="480" w:lineRule="auto"/>
        <w:ind w:right="-894"/>
        <w:jc w:val="both"/>
      </w:pPr>
    </w:p>
    <w:p w:rsidR="00C14B22" w:rsidRDefault="00C14B22">
      <w:pPr>
        <w:spacing w:line="480" w:lineRule="auto"/>
        <w:ind w:right="-894"/>
        <w:jc w:val="both"/>
      </w:pPr>
      <w:smartTag w:uri="urn:schemas-microsoft-com:office:smarttags" w:element="place">
        <w:smartTag w:uri="urn:schemas-microsoft-com:office:smarttags" w:element="City">
          <w:r>
            <w:t>Taylor</w:t>
          </w:r>
        </w:smartTag>
      </w:smartTag>
      <w:r>
        <w:t>, A., Katomeri, M. &amp; Ussher, M. (</w:t>
      </w:r>
      <w:r w:rsidR="00AE7F8B" w:rsidRPr="00AE7F8B">
        <w:t>2005</w:t>
      </w:r>
      <w:r>
        <w:t xml:space="preserve">) Acute effects of self-paced walking on urges to smoke during temporary smoking abstinence. </w:t>
      </w:r>
      <w:r>
        <w:rPr>
          <w:i/>
          <w:iCs/>
        </w:rPr>
        <w:t>Psychopharmacology</w:t>
      </w:r>
      <w:r>
        <w:rPr>
          <w:iCs/>
        </w:rPr>
        <w:t>.</w:t>
      </w:r>
      <w:r>
        <w:rPr>
          <w:i/>
          <w:iCs/>
        </w:rPr>
        <w:t xml:space="preserve"> </w:t>
      </w:r>
      <w:r w:rsidR="00AE7F8B" w:rsidRPr="00AE7F8B">
        <w:rPr>
          <w:b/>
          <w:iCs/>
        </w:rPr>
        <w:t>181</w:t>
      </w:r>
      <w:r w:rsidR="00AE7F8B" w:rsidRPr="00AE7F8B">
        <w:rPr>
          <w:iCs/>
        </w:rPr>
        <w:t>, (1), 1-7.</w:t>
      </w:r>
    </w:p>
    <w:p w:rsidR="00C14B22" w:rsidRDefault="00C14B22">
      <w:pPr>
        <w:spacing w:line="480" w:lineRule="auto"/>
        <w:ind w:right="-894"/>
        <w:jc w:val="both"/>
      </w:pPr>
    </w:p>
    <w:p w:rsidR="00C14B22" w:rsidRDefault="00C14B22">
      <w:pPr>
        <w:spacing w:line="480" w:lineRule="auto"/>
        <w:ind w:right="-894"/>
        <w:jc w:val="both"/>
      </w:pPr>
      <w:r>
        <w:rPr>
          <w:snapToGrid w:val="0"/>
        </w:rPr>
        <w:t xml:space="preserve">Thomas, S., </w:t>
      </w:r>
      <w:smartTag w:uri="urn:schemas-microsoft-com:office:smarttags" w:element="place">
        <w:smartTag w:uri="urn:schemas-microsoft-com:office:smarttags" w:element="City">
          <w:r>
            <w:rPr>
              <w:snapToGrid w:val="0"/>
            </w:rPr>
            <w:t>Reading</w:t>
          </w:r>
        </w:smartTag>
      </w:smartTag>
      <w:r>
        <w:rPr>
          <w:snapToGrid w:val="0"/>
        </w:rPr>
        <w:t xml:space="preserve">, J. &amp; Shepard, R. (1992) Revision of the Physical Activity Readiness Questionnaire (PAR-Q). </w:t>
      </w:r>
      <w:r>
        <w:rPr>
          <w:i/>
          <w:snapToGrid w:val="0"/>
        </w:rPr>
        <w:t>Canadian Journal of Sport Science,</w:t>
      </w:r>
      <w:r>
        <w:rPr>
          <w:snapToGrid w:val="0"/>
        </w:rPr>
        <w:t xml:space="preserve"> </w:t>
      </w:r>
      <w:r>
        <w:rPr>
          <w:b/>
          <w:snapToGrid w:val="0"/>
        </w:rPr>
        <w:t>17</w:t>
      </w:r>
      <w:r>
        <w:rPr>
          <w:snapToGrid w:val="0"/>
        </w:rPr>
        <w:t>, 338-345.</w:t>
      </w:r>
    </w:p>
    <w:p w:rsidR="00C14B22" w:rsidRDefault="00C14B22">
      <w:pPr>
        <w:spacing w:line="480" w:lineRule="auto"/>
        <w:jc w:val="both"/>
      </w:pPr>
    </w:p>
    <w:p w:rsidR="00C14B22" w:rsidRDefault="00C14B22">
      <w:pPr>
        <w:spacing w:line="480" w:lineRule="auto"/>
        <w:jc w:val="both"/>
      </w:pPr>
      <w:r>
        <w:t xml:space="preserve">Tiffany, S. &amp; Drobes, D. (1991) The development and initial validation of a questionnaire on smoking urges. </w:t>
      </w:r>
      <w:r>
        <w:rPr>
          <w:i/>
        </w:rPr>
        <w:t>British Journal of Addiction</w:t>
      </w:r>
      <w:r>
        <w:t xml:space="preserve">, </w:t>
      </w:r>
      <w:r>
        <w:rPr>
          <w:b/>
        </w:rPr>
        <w:t>86</w:t>
      </w:r>
      <w:r>
        <w:t xml:space="preserve">, 1467-1476. </w:t>
      </w:r>
    </w:p>
    <w:p w:rsidR="00C14B22" w:rsidRDefault="00C14B22">
      <w:pPr>
        <w:spacing w:line="480" w:lineRule="auto"/>
        <w:ind w:right="-894"/>
        <w:jc w:val="both"/>
      </w:pPr>
    </w:p>
    <w:p w:rsidR="00C14B22" w:rsidRDefault="00C14B22">
      <w:pPr>
        <w:spacing w:line="480" w:lineRule="auto"/>
        <w:ind w:right="-894"/>
        <w:jc w:val="both"/>
      </w:pPr>
      <w:r>
        <w:lastRenderedPageBreak/>
        <w:t xml:space="preserve">Ussher, M.H., West, R., </w:t>
      </w:r>
      <w:smartTag w:uri="urn:schemas-microsoft-com:office:smarttags" w:element="place">
        <w:smartTag w:uri="urn:schemas-microsoft-com:office:smarttags" w:element="City">
          <w:r>
            <w:t>Taylor</w:t>
          </w:r>
        </w:smartTag>
      </w:smartTag>
      <w:r>
        <w:t xml:space="preserve">, A.H. &amp; McEwan, A. (2000) Exercise interventions in smoking cessation. </w:t>
      </w:r>
      <w:r>
        <w:rPr>
          <w:i/>
        </w:rPr>
        <w:t>The Cochrane Database of Systematic Reviews, The Cochrane Library, 4</w:t>
      </w:r>
      <w:r>
        <w:t xml:space="preserve">. </w:t>
      </w:r>
      <w:smartTag w:uri="urn:schemas-microsoft-com:office:smarttags" w:element="place">
        <w:smartTag w:uri="urn:schemas-microsoft-com:office:smarttags" w:element="City">
          <w:r>
            <w:t>Oxford</w:t>
          </w:r>
        </w:smartTag>
      </w:smartTag>
      <w:r>
        <w:t>: Update Software.</w:t>
      </w:r>
    </w:p>
    <w:p w:rsidR="00C14B22" w:rsidRDefault="00C14B22">
      <w:pPr>
        <w:spacing w:line="480" w:lineRule="auto"/>
        <w:ind w:right="-894"/>
        <w:jc w:val="both"/>
      </w:pPr>
    </w:p>
    <w:p w:rsidR="00C14B22" w:rsidRDefault="00C14B22">
      <w:pPr>
        <w:spacing w:line="480" w:lineRule="auto"/>
        <w:ind w:right="-894"/>
        <w:jc w:val="both"/>
      </w:pPr>
      <w:r>
        <w:t xml:space="preserve">Ussher, M.H., Nunziata, P., Cropley, M. &amp; West, R. (2001) Acute effect of a short bout of moderate exercise on tobacco withdrawal symptoms and desire to smoke. </w:t>
      </w:r>
      <w:r>
        <w:rPr>
          <w:i/>
        </w:rPr>
        <w:t>Psychopharmacology</w:t>
      </w:r>
      <w:r>
        <w:t xml:space="preserve">, </w:t>
      </w:r>
      <w:r>
        <w:rPr>
          <w:b/>
        </w:rPr>
        <w:t>158</w:t>
      </w:r>
      <w:r>
        <w:t>, 66-72.</w:t>
      </w:r>
    </w:p>
    <w:p w:rsidR="00C14B22" w:rsidRDefault="00C14B22">
      <w:pPr>
        <w:spacing w:line="480" w:lineRule="auto"/>
        <w:ind w:right="-894"/>
        <w:jc w:val="both"/>
      </w:pPr>
    </w:p>
    <w:p w:rsidR="00C14B22" w:rsidRDefault="001C29A4">
      <w:pPr>
        <w:spacing w:line="480" w:lineRule="auto"/>
        <w:ind w:right="-894"/>
        <w:jc w:val="both"/>
      </w:pPr>
      <w:r>
        <w:t xml:space="preserve">Watson, D., </w:t>
      </w:r>
      <w:smartTag w:uri="urn:schemas-microsoft-com:office:smarttags" w:element="place">
        <w:r>
          <w:t>Clar</w:t>
        </w:r>
        <w:r w:rsidR="00520C4E">
          <w:t>k</w:t>
        </w:r>
      </w:smartTag>
      <w:r w:rsidR="00520C4E">
        <w:t>, L.A. &amp; Tellegen, A. (1988)</w:t>
      </w:r>
      <w:r>
        <w:t xml:space="preserve"> Development and validation of brief measures of positive and negative affect: The PANAS scales. </w:t>
      </w:r>
      <w:r w:rsidRPr="001C29A4">
        <w:rPr>
          <w:i/>
        </w:rPr>
        <w:t>Journal of Personality and Social Psychology</w:t>
      </w:r>
      <w:r>
        <w:t xml:space="preserve">, </w:t>
      </w:r>
      <w:r w:rsidRPr="001C29A4">
        <w:rPr>
          <w:b/>
        </w:rPr>
        <w:t>54</w:t>
      </w:r>
      <w:r>
        <w:t>, 1063-1070</w:t>
      </w:r>
      <w:r w:rsidR="00520C4E">
        <w:t>.</w:t>
      </w:r>
    </w:p>
    <w:p w:rsidR="001C29A4" w:rsidRDefault="001C29A4">
      <w:pPr>
        <w:spacing w:line="480" w:lineRule="auto"/>
        <w:ind w:right="-894"/>
        <w:jc w:val="both"/>
      </w:pPr>
    </w:p>
    <w:p w:rsidR="00C14B22" w:rsidRDefault="00C14B22">
      <w:pPr>
        <w:spacing w:line="480" w:lineRule="auto"/>
        <w:ind w:right="-894"/>
        <w:jc w:val="both"/>
      </w:pPr>
      <w:r>
        <w:t xml:space="preserve">West, R. &amp; Russell, M. (1985) Pre-abstinence smoke intake and smoking motivation as predictors of severity of cigarette withdrawal symptoms. </w:t>
      </w:r>
      <w:r>
        <w:rPr>
          <w:i/>
        </w:rPr>
        <w:t>Psychopharmacology,</w:t>
      </w:r>
      <w:r>
        <w:t xml:space="preserve"> </w:t>
      </w:r>
      <w:r>
        <w:rPr>
          <w:b/>
        </w:rPr>
        <w:t>87</w:t>
      </w:r>
      <w:r>
        <w:t>, 407-415.</w:t>
      </w:r>
    </w:p>
    <w:p w:rsidR="00AA529B" w:rsidRDefault="00AA529B">
      <w:pPr>
        <w:spacing w:line="480" w:lineRule="auto"/>
        <w:ind w:right="-894"/>
        <w:jc w:val="both"/>
      </w:pPr>
    </w:p>
    <w:p w:rsidR="00C14B22" w:rsidRDefault="00C14B22">
      <w:pPr>
        <w:spacing w:line="480" w:lineRule="auto"/>
        <w:ind w:right="-894"/>
        <w:jc w:val="both"/>
        <w:rPr>
          <w:b/>
        </w:rPr>
      </w:pPr>
      <w:r>
        <w:t>West, R. &amp; Schneider, N</w:t>
      </w:r>
      <w:r w:rsidR="00520C4E">
        <w:t>.</w:t>
      </w:r>
      <w:r>
        <w:t xml:space="preserve"> (1988) </w:t>
      </w:r>
      <w:r>
        <w:rPr>
          <w:lang w:eastAsia="en-GB"/>
        </w:rPr>
        <w:t>Drop in heart rate following smoking cessation may be permanent</w:t>
      </w:r>
      <w:r>
        <w:rPr>
          <w:b/>
          <w:lang w:eastAsia="en-GB"/>
        </w:rPr>
        <w:t xml:space="preserve">. </w:t>
      </w:r>
      <w:r>
        <w:rPr>
          <w:i/>
          <w:lang w:eastAsia="en-GB"/>
        </w:rPr>
        <w:t>Psychopharmacology</w:t>
      </w:r>
      <w:r>
        <w:rPr>
          <w:lang w:eastAsia="en-GB"/>
        </w:rPr>
        <w:t xml:space="preserve">, </w:t>
      </w:r>
      <w:r>
        <w:rPr>
          <w:b/>
          <w:lang w:eastAsia="en-GB"/>
        </w:rPr>
        <w:t>94</w:t>
      </w:r>
      <w:r>
        <w:rPr>
          <w:lang w:eastAsia="en-GB"/>
        </w:rPr>
        <w:t xml:space="preserve">, 566-568. </w:t>
      </w:r>
    </w:p>
    <w:p w:rsidR="00C14B22" w:rsidRDefault="00C14B22">
      <w:pPr>
        <w:spacing w:line="480" w:lineRule="auto"/>
        <w:ind w:right="-894"/>
        <w:jc w:val="both"/>
      </w:pPr>
    </w:p>
    <w:p w:rsidR="00474D6C" w:rsidRDefault="00474D6C" w:rsidP="00474D6C">
      <w:pPr>
        <w:spacing w:line="480" w:lineRule="auto"/>
        <w:ind w:right="-894"/>
        <w:jc w:val="both"/>
      </w:pPr>
    </w:p>
    <w:p w:rsidR="00EF366B" w:rsidRDefault="00EF366B" w:rsidP="00474D6C">
      <w:pPr>
        <w:spacing w:line="480" w:lineRule="auto"/>
        <w:ind w:right="-894"/>
        <w:jc w:val="both"/>
      </w:pPr>
    </w:p>
    <w:p w:rsidR="00EF366B" w:rsidRDefault="00EF366B" w:rsidP="00474D6C">
      <w:pPr>
        <w:spacing w:line="480" w:lineRule="auto"/>
        <w:ind w:right="-894"/>
        <w:jc w:val="both"/>
      </w:pPr>
    </w:p>
    <w:p w:rsidR="00EF366B" w:rsidRDefault="00EF366B" w:rsidP="00474D6C">
      <w:pPr>
        <w:spacing w:line="480" w:lineRule="auto"/>
        <w:ind w:right="-894"/>
        <w:jc w:val="both"/>
      </w:pPr>
    </w:p>
    <w:p w:rsidR="00EF366B" w:rsidRDefault="00EF366B" w:rsidP="00474D6C">
      <w:pPr>
        <w:spacing w:line="480" w:lineRule="auto"/>
        <w:ind w:right="-894"/>
        <w:jc w:val="both"/>
      </w:pPr>
    </w:p>
    <w:p w:rsidR="00C14B22" w:rsidRDefault="00C14B22" w:rsidP="00474D6C">
      <w:pPr>
        <w:spacing w:line="480" w:lineRule="auto"/>
        <w:ind w:right="-894"/>
        <w:jc w:val="both"/>
      </w:pPr>
      <w:r>
        <w:rPr>
          <w:b/>
        </w:rPr>
        <w:lastRenderedPageBreak/>
        <w:t>Table 1</w:t>
      </w:r>
      <w:r>
        <w:t>. Mean (SD) values for participant characteristics.</w:t>
      </w:r>
    </w:p>
    <w:p w:rsidR="00C14B22" w:rsidRDefault="00C14B22">
      <w:pPr>
        <w:spacing w:line="480" w:lineRule="auto"/>
        <w:jc w:val="both"/>
      </w:pPr>
    </w:p>
    <w:p w:rsidR="00802A1F" w:rsidRDefault="00802A1F">
      <w:pPr>
        <w:spacing w:line="480" w:lineRule="auto"/>
        <w:jc w:val="both"/>
      </w:pPr>
    </w:p>
    <w:p w:rsidR="00802A1F" w:rsidRDefault="00802A1F">
      <w:pPr>
        <w:spacing w:line="480" w:lineRule="auto"/>
        <w:jc w:val="both"/>
      </w:pPr>
    </w:p>
    <w:p w:rsidR="00802A1F" w:rsidRDefault="00802A1F">
      <w:pPr>
        <w:spacing w:line="480" w:lineRule="auto"/>
        <w:jc w:val="both"/>
      </w:pPr>
    </w:p>
    <w:p w:rsidR="00802A1F" w:rsidRDefault="00802A1F">
      <w:pPr>
        <w:spacing w:line="480" w:lineRule="auto"/>
        <w:jc w:val="both"/>
      </w:pPr>
    </w:p>
    <w:p w:rsidR="00802A1F" w:rsidRDefault="00802A1F">
      <w:pPr>
        <w:spacing w:line="480" w:lineRule="auto"/>
        <w:jc w:val="both"/>
      </w:pPr>
    </w:p>
    <w:p w:rsidR="00802A1F" w:rsidRDefault="00802A1F">
      <w:pPr>
        <w:spacing w:line="480" w:lineRule="auto"/>
        <w:jc w:val="both"/>
      </w:pPr>
    </w:p>
    <w:p w:rsidR="00802A1F" w:rsidRDefault="00802A1F">
      <w:pPr>
        <w:spacing w:line="480" w:lineRule="auto"/>
        <w:jc w:val="both"/>
      </w:pPr>
    </w:p>
    <w:p w:rsidR="00802A1F" w:rsidRDefault="00802A1F">
      <w:pPr>
        <w:spacing w:line="480" w:lineRule="auto"/>
        <w:jc w:val="both"/>
      </w:pPr>
    </w:p>
    <w:p w:rsidR="00802A1F" w:rsidRDefault="00802A1F">
      <w:pPr>
        <w:spacing w:line="480" w:lineRule="auto"/>
        <w:jc w:val="both"/>
      </w:pPr>
    </w:p>
    <w:p w:rsidR="00802A1F" w:rsidRDefault="00802A1F">
      <w:pPr>
        <w:spacing w:line="480" w:lineRule="auto"/>
        <w:jc w:val="both"/>
      </w:pPr>
    </w:p>
    <w:p w:rsidR="00802A1F" w:rsidRDefault="00802A1F">
      <w:pPr>
        <w:spacing w:line="480" w:lineRule="auto"/>
        <w:jc w:val="both"/>
      </w:pPr>
    </w:p>
    <w:p w:rsidR="00802A1F" w:rsidRDefault="00802A1F">
      <w:pPr>
        <w:spacing w:line="480" w:lineRule="auto"/>
        <w:jc w:val="both"/>
      </w:pPr>
    </w:p>
    <w:p w:rsidR="00802A1F" w:rsidRDefault="00802A1F">
      <w:pPr>
        <w:spacing w:line="480" w:lineRule="auto"/>
        <w:jc w:val="both"/>
      </w:pPr>
    </w:p>
    <w:p w:rsidR="00802A1F" w:rsidRDefault="00802A1F">
      <w:pPr>
        <w:spacing w:line="480" w:lineRule="auto"/>
        <w:jc w:val="both"/>
      </w:pPr>
    </w:p>
    <w:p w:rsidR="00802A1F" w:rsidRDefault="00802A1F">
      <w:pPr>
        <w:spacing w:line="480" w:lineRule="auto"/>
        <w:jc w:val="both"/>
      </w:pPr>
    </w:p>
    <w:p w:rsidR="00802A1F" w:rsidRDefault="00802A1F">
      <w:pPr>
        <w:spacing w:line="480" w:lineRule="auto"/>
        <w:jc w:val="both"/>
      </w:pPr>
    </w:p>
    <w:p w:rsidR="00802A1F" w:rsidRDefault="00802A1F">
      <w:pPr>
        <w:spacing w:line="480" w:lineRule="auto"/>
        <w:jc w:val="both"/>
      </w:pPr>
    </w:p>
    <w:p w:rsidR="00802A1F" w:rsidRDefault="00802A1F">
      <w:pPr>
        <w:spacing w:line="480" w:lineRule="auto"/>
        <w:jc w:val="both"/>
      </w:pPr>
    </w:p>
    <w:p w:rsidR="00802A1F" w:rsidRDefault="00802A1F">
      <w:pPr>
        <w:spacing w:line="480" w:lineRule="auto"/>
        <w:jc w:val="both"/>
      </w:pPr>
    </w:p>
    <w:p w:rsidR="00802A1F" w:rsidRDefault="00802A1F">
      <w:pPr>
        <w:spacing w:line="480" w:lineRule="auto"/>
        <w:jc w:val="both"/>
      </w:pPr>
    </w:p>
    <w:p w:rsidR="00802A1F" w:rsidRDefault="00802A1F">
      <w:pPr>
        <w:spacing w:line="480" w:lineRule="auto"/>
        <w:jc w:val="both"/>
      </w:pPr>
    </w:p>
    <w:p w:rsidR="00802A1F" w:rsidRDefault="00802A1F">
      <w:pPr>
        <w:spacing w:line="480" w:lineRule="auto"/>
        <w:jc w:val="both"/>
      </w:pPr>
    </w:p>
    <w:p w:rsidR="00EF366B" w:rsidRDefault="00EF366B">
      <w:pPr>
        <w:spacing w:line="480" w:lineRule="auto"/>
        <w:jc w:val="both"/>
      </w:pPr>
    </w:p>
    <w:p w:rsidR="00802A1F" w:rsidRDefault="00802A1F">
      <w:pPr>
        <w:spacing w:line="480" w:lineRule="auto"/>
        <w:jc w:val="both"/>
      </w:pPr>
    </w:p>
    <w:p w:rsidR="00802A1F" w:rsidRDefault="00802A1F">
      <w:pPr>
        <w:spacing w:line="480" w:lineRule="auto"/>
        <w:jc w:val="both"/>
      </w:pPr>
    </w:p>
    <w:tbl>
      <w:tblPr>
        <w:tblW w:w="0" w:type="auto"/>
        <w:jc w:val="center"/>
        <w:tblLayout w:type="fixed"/>
        <w:tblLook w:val="0000"/>
      </w:tblPr>
      <w:tblGrid>
        <w:gridCol w:w="2410"/>
        <w:gridCol w:w="1276"/>
        <w:gridCol w:w="1275"/>
        <w:gridCol w:w="993"/>
      </w:tblGrid>
      <w:tr w:rsidR="00C14B22">
        <w:tblPrEx>
          <w:tblCellMar>
            <w:top w:w="0" w:type="dxa"/>
            <w:bottom w:w="0" w:type="dxa"/>
          </w:tblCellMar>
        </w:tblPrEx>
        <w:trPr>
          <w:jc w:val="center"/>
        </w:trPr>
        <w:tc>
          <w:tcPr>
            <w:tcW w:w="2410" w:type="dxa"/>
          </w:tcPr>
          <w:p w:rsidR="00C14B22" w:rsidRDefault="00C14B22">
            <w:pPr>
              <w:spacing w:line="480" w:lineRule="auto"/>
              <w:jc w:val="both"/>
              <w:rPr>
                <w:color w:val="000000"/>
              </w:rPr>
            </w:pPr>
          </w:p>
        </w:tc>
        <w:tc>
          <w:tcPr>
            <w:tcW w:w="1276" w:type="dxa"/>
          </w:tcPr>
          <w:p w:rsidR="00C14B22" w:rsidRDefault="00C14B22">
            <w:pPr>
              <w:spacing w:line="480" w:lineRule="auto"/>
              <w:jc w:val="both"/>
              <w:rPr>
                <w:color w:val="000000"/>
              </w:rPr>
            </w:pPr>
            <w:r>
              <w:rPr>
                <w:color w:val="000000"/>
              </w:rPr>
              <w:t>Cognitive</w:t>
            </w:r>
          </w:p>
        </w:tc>
        <w:tc>
          <w:tcPr>
            <w:tcW w:w="1275" w:type="dxa"/>
          </w:tcPr>
          <w:p w:rsidR="00C14B22" w:rsidRDefault="00C14B22">
            <w:pPr>
              <w:spacing w:line="480" w:lineRule="auto"/>
              <w:jc w:val="both"/>
            </w:pPr>
            <w:r>
              <w:t>Moderate</w:t>
            </w:r>
          </w:p>
        </w:tc>
        <w:tc>
          <w:tcPr>
            <w:tcW w:w="993" w:type="dxa"/>
          </w:tcPr>
          <w:p w:rsidR="00C14B22" w:rsidRDefault="00C14B22">
            <w:pPr>
              <w:spacing w:line="480" w:lineRule="auto"/>
              <w:jc w:val="both"/>
              <w:rPr>
                <w:color w:val="000000"/>
              </w:rPr>
            </w:pPr>
            <w:r>
              <w:rPr>
                <w:color w:val="000000"/>
              </w:rPr>
              <w:t>p-value</w:t>
            </w:r>
          </w:p>
        </w:tc>
      </w:tr>
      <w:tr w:rsidR="00C14B22">
        <w:tblPrEx>
          <w:tblCellMar>
            <w:top w:w="0" w:type="dxa"/>
            <w:bottom w:w="0" w:type="dxa"/>
          </w:tblCellMar>
        </w:tblPrEx>
        <w:trPr>
          <w:jc w:val="center"/>
        </w:trPr>
        <w:tc>
          <w:tcPr>
            <w:tcW w:w="2410" w:type="dxa"/>
          </w:tcPr>
          <w:p w:rsidR="00C14B22" w:rsidRDefault="00C14B22">
            <w:pPr>
              <w:spacing w:line="480" w:lineRule="auto"/>
              <w:jc w:val="both"/>
              <w:rPr>
                <w:color w:val="000000"/>
              </w:rPr>
            </w:pPr>
            <w:r>
              <w:rPr>
                <w:color w:val="000000"/>
              </w:rPr>
              <w:t>Age (years)</w:t>
            </w:r>
          </w:p>
        </w:tc>
        <w:tc>
          <w:tcPr>
            <w:tcW w:w="1276" w:type="dxa"/>
          </w:tcPr>
          <w:p w:rsidR="00C14B22" w:rsidRDefault="00C14B22">
            <w:pPr>
              <w:spacing w:line="480" w:lineRule="auto"/>
              <w:jc w:val="both"/>
              <w:rPr>
                <w:color w:val="000000"/>
              </w:rPr>
            </w:pPr>
            <w:r>
              <w:rPr>
                <w:color w:val="000000"/>
              </w:rPr>
              <w:t>23.1 (4.1)</w:t>
            </w:r>
          </w:p>
        </w:tc>
        <w:tc>
          <w:tcPr>
            <w:tcW w:w="1275" w:type="dxa"/>
          </w:tcPr>
          <w:p w:rsidR="00C14B22" w:rsidRDefault="00C14B22">
            <w:pPr>
              <w:spacing w:line="480" w:lineRule="auto"/>
              <w:jc w:val="both"/>
              <w:rPr>
                <w:color w:val="000000"/>
              </w:rPr>
            </w:pPr>
            <w:r>
              <w:rPr>
                <w:color w:val="000000"/>
              </w:rPr>
              <w:t>23.7 (3.5)</w:t>
            </w:r>
          </w:p>
        </w:tc>
        <w:tc>
          <w:tcPr>
            <w:tcW w:w="993" w:type="dxa"/>
          </w:tcPr>
          <w:p w:rsidR="00C14B22" w:rsidRDefault="00C14B22">
            <w:pPr>
              <w:spacing w:line="480" w:lineRule="auto"/>
              <w:jc w:val="both"/>
              <w:rPr>
                <w:color w:val="000000"/>
              </w:rPr>
            </w:pPr>
            <w:r>
              <w:rPr>
                <w:color w:val="000000"/>
              </w:rPr>
              <w:t>ns</w:t>
            </w:r>
          </w:p>
        </w:tc>
      </w:tr>
      <w:tr w:rsidR="00C14B22">
        <w:tblPrEx>
          <w:tblCellMar>
            <w:top w:w="0" w:type="dxa"/>
            <w:bottom w:w="0" w:type="dxa"/>
          </w:tblCellMar>
        </w:tblPrEx>
        <w:trPr>
          <w:jc w:val="center"/>
        </w:trPr>
        <w:tc>
          <w:tcPr>
            <w:tcW w:w="2410" w:type="dxa"/>
          </w:tcPr>
          <w:p w:rsidR="00C14B22" w:rsidRDefault="00C14B22">
            <w:pPr>
              <w:spacing w:line="480" w:lineRule="auto"/>
              <w:jc w:val="both"/>
              <w:rPr>
                <w:color w:val="000000"/>
              </w:rPr>
            </w:pPr>
            <w:r>
              <w:rPr>
                <w:color w:val="000000"/>
              </w:rPr>
              <w:t>Body Mass Index</w:t>
            </w:r>
          </w:p>
        </w:tc>
        <w:tc>
          <w:tcPr>
            <w:tcW w:w="1276" w:type="dxa"/>
          </w:tcPr>
          <w:p w:rsidR="00C14B22" w:rsidRDefault="00C14B22">
            <w:pPr>
              <w:spacing w:line="480" w:lineRule="auto"/>
              <w:jc w:val="both"/>
              <w:rPr>
                <w:color w:val="000000"/>
              </w:rPr>
            </w:pPr>
            <w:r>
              <w:rPr>
                <w:color w:val="000000"/>
              </w:rPr>
              <w:t>25.2 (3.3)</w:t>
            </w:r>
          </w:p>
        </w:tc>
        <w:tc>
          <w:tcPr>
            <w:tcW w:w="1275" w:type="dxa"/>
          </w:tcPr>
          <w:p w:rsidR="00C14B22" w:rsidRDefault="00C14B22">
            <w:pPr>
              <w:spacing w:line="480" w:lineRule="auto"/>
              <w:jc w:val="both"/>
              <w:rPr>
                <w:color w:val="000000"/>
              </w:rPr>
            </w:pPr>
            <w:r>
              <w:rPr>
                <w:color w:val="000000"/>
              </w:rPr>
              <w:t>25.9 (4.8)</w:t>
            </w:r>
          </w:p>
        </w:tc>
        <w:tc>
          <w:tcPr>
            <w:tcW w:w="993" w:type="dxa"/>
          </w:tcPr>
          <w:p w:rsidR="00C14B22" w:rsidRDefault="00C14B22">
            <w:pPr>
              <w:spacing w:line="480" w:lineRule="auto"/>
              <w:jc w:val="both"/>
              <w:rPr>
                <w:color w:val="000000"/>
              </w:rPr>
            </w:pPr>
            <w:r>
              <w:rPr>
                <w:color w:val="000000"/>
              </w:rPr>
              <w:t>ns</w:t>
            </w:r>
          </w:p>
        </w:tc>
      </w:tr>
      <w:tr w:rsidR="00C14B22">
        <w:tblPrEx>
          <w:tblCellMar>
            <w:top w:w="0" w:type="dxa"/>
            <w:bottom w:w="0" w:type="dxa"/>
          </w:tblCellMar>
        </w:tblPrEx>
        <w:trPr>
          <w:jc w:val="center"/>
        </w:trPr>
        <w:tc>
          <w:tcPr>
            <w:tcW w:w="2410" w:type="dxa"/>
          </w:tcPr>
          <w:p w:rsidR="00C14B22" w:rsidRDefault="00C14B22">
            <w:pPr>
              <w:spacing w:line="480" w:lineRule="auto"/>
              <w:jc w:val="both"/>
              <w:rPr>
                <w:color w:val="000000"/>
              </w:rPr>
            </w:pPr>
            <w:r>
              <w:rPr>
                <w:color w:val="000000"/>
              </w:rPr>
              <w:t>Years Smoked</w:t>
            </w:r>
          </w:p>
        </w:tc>
        <w:tc>
          <w:tcPr>
            <w:tcW w:w="1276" w:type="dxa"/>
          </w:tcPr>
          <w:p w:rsidR="00C14B22" w:rsidRDefault="00C14B22">
            <w:pPr>
              <w:spacing w:line="480" w:lineRule="auto"/>
              <w:jc w:val="both"/>
              <w:rPr>
                <w:color w:val="000000"/>
              </w:rPr>
            </w:pPr>
            <w:r>
              <w:rPr>
                <w:color w:val="000000"/>
              </w:rPr>
              <w:t>6.45 (4.5)</w:t>
            </w:r>
          </w:p>
        </w:tc>
        <w:tc>
          <w:tcPr>
            <w:tcW w:w="1275" w:type="dxa"/>
          </w:tcPr>
          <w:p w:rsidR="00C14B22" w:rsidRDefault="00C14B22">
            <w:pPr>
              <w:spacing w:line="480" w:lineRule="auto"/>
              <w:jc w:val="both"/>
              <w:rPr>
                <w:color w:val="000000"/>
              </w:rPr>
            </w:pPr>
            <w:r>
              <w:rPr>
                <w:color w:val="000000"/>
              </w:rPr>
              <w:t>6.25 (4.8)</w:t>
            </w:r>
          </w:p>
        </w:tc>
        <w:tc>
          <w:tcPr>
            <w:tcW w:w="993" w:type="dxa"/>
          </w:tcPr>
          <w:p w:rsidR="00C14B22" w:rsidRDefault="00C14B22">
            <w:pPr>
              <w:spacing w:line="480" w:lineRule="auto"/>
              <w:jc w:val="both"/>
              <w:rPr>
                <w:color w:val="000000"/>
              </w:rPr>
            </w:pPr>
            <w:r>
              <w:rPr>
                <w:color w:val="000000"/>
              </w:rPr>
              <w:t>ns</w:t>
            </w:r>
          </w:p>
        </w:tc>
      </w:tr>
      <w:tr w:rsidR="00C14B22">
        <w:tblPrEx>
          <w:tblCellMar>
            <w:top w:w="0" w:type="dxa"/>
            <w:bottom w:w="0" w:type="dxa"/>
          </w:tblCellMar>
        </w:tblPrEx>
        <w:trPr>
          <w:jc w:val="center"/>
        </w:trPr>
        <w:tc>
          <w:tcPr>
            <w:tcW w:w="2410" w:type="dxa"/>
          </w:tcPr>
          <w:p w:rsidR="00C14B22" w:rsidRDefault="00C14B22">
            <w:pPr>
              <w:spacing w:line="480" w:lineRule="auto"/>
              <w:jc w:val="both"/>
              <w:rPr>
                <w:color w:val="000000"/>
              </w:rPr>
            </w:pPr>
            <w:r>
              <w:rPr>
                <w:color w:val="000000"/>
              </w:rPr>
              <w:t>Cigarettes per day</w:t>
            </w:r>
          </w:p>
        </w:tc>
        <w:tc>
          <w:tcPr>
            <w:tcW w:w="1276" w:type="dxa"/>
          </w:tcPr>
          <w:p w:rsidR="00C14B22" w:rsidRDefault="00C14B22">
            <w:pPr>
              <w:spacing w:line="480" w:lineRule="auto"/>
              <w:jc w:val="both"/>
              <w:rPr>
                <w:color w:val="000000"/>
              </w:rPr>
            </w:pPr>
            <w:r>
              <w:rPr>
                <w:color w:val="000000"/>
              </w:rPr>
              <w:t>14.2 (5.3)</w:t>
            </w:r>
          </w:p>
        </w:tc>
        <w:tc>
          <w:tcPr>
            <w:tcW w:w="1275" w:type="dxa"/>
          </w:tcPr>
          <w:p w:rsidR="00C14B22" w:rsidRDefault="00C14B22">
            <w:pPr>
              <w:spacing w:line="480" w:lineRule="auto"/>
              <w:jc w:val="both"/>
              <w:rPr>
                <w:color w:val="000000"/>
              </w:rPr>
            </w:pPr>
            <w:r>
              <w:rPr>
                <w:color w:val="000000"/>
              </w:rPr>
              <w:t>13.7 (5.3)</w:t>
            </w:r>
          </w:p>
        </w:tc>
        <w:tc>
          <w:tcPr>
            <w:tcW w:w="993" w:type="dxa"/>
          </w:tcPr>
          <w:p w:rsidR="00C14B22" w:rsidRDefault="00C14B22">
            <w:pPr>
              <w:spacing w:line="480" w:lineRule="auto"/>
              <w:jc w:val="both"/>
              <w:rPr>
                <w:color w:val="000000"/>
              </w:rPr>
            </w:pPr>
            <w:r>
              <w:rPr>
                <w:color w:val="000000"/>
              </w:rPr>
              <w:t>ns</w:t>
            </w:r>
          </w:p>
        </w:tc>
      </w:tr>
      <w:tr w:rsidR="00C14B22">
        <w:tblPrEx>
          <w:tblCellMar>
            <w:top w:w="0" w:type="dxa"/>
            <w:bottom w:w="0" w:type="dxa"/>
          </w:tblCellMar>
        </w:tblPrEx>
        <w:trPr>
          <w:jc w:val="center"/>
        </w:trPr>
        <w:tc>
          <w:tcPr>
            <w:tcW w:w="2410" w:type="dxa"/>
          </w:tcPr>
          <w:p w:rsidR="00C14B22" w:rsidRDefault="00C14B22">
            <w:pPr>
              <w:spacing w:line="480" w:lineRule="auto"/>
              <w:jc w:val="both"/>
              <w:rPr>
                <w:color w:val="000000"/>
              </w:rPr>
            </w:pPr>
            <w:r>
              <w:rPr>
                <w:color w:val="000000"/>
              </w:rPr>
              <w:t>FTND</w:t>
            </w:r>
          </w:p>
        </w:tc>
        <w:tc>
          <w:tcPr>
            <w:tcW w:w="1276" w:type="dxa"/>
          </w:tcPr>
          <w:p w:rsidR="00C14B22" w:rsidRDefault="00C14B22">
            <w:pPr>
              <w:spacing w:line="480" w:lineRule="auto"/>
              <w:jc w:val="both"/>
              <w:rPr>
                <w:color w:val="000000"/>
              </w:rPr>
            </w:pPr>
            <w:r>
              <w:rPr>
                <w:color w:val="000000"/>
              </w:rPr>
              <w:t>3.4 (1.6)</w:t>
            </w:r>
          </w:p>
        </w:tc>
        <w:tc>
          <w:tcPr>
            <w:tcW w:w="1275" w:type="dxa"/>
          </w:tcPr>
          <w:p w:rsidR="00C14B22" w:rsidRDefault="00C14B22">
            <w:pPr>
              <w:spacing w:line="480" w:lineRule="auto"/>
              <w:jc w:val="both"/>
              <w:rPr>
                <w:color w:val="000000"/>
              </w:rPr>
            </w:pPr>
            <w:r>
              <w:rPr>
                <w:color w:val="000000"/>
              </w:rPr>
              <w:t>2.7 (1.7)</w:t>
            </w:r>
          </w:p>
        </w:tc>
        <w:tc>
          <w:tcPr>
            <w:tcW w:w="993" w:type="dxa"/>
          </w:tcPr>
          <w:p w:rsidR="00C14B22" w:rsidRDefault="00C14B22">
            <w:pPr>
              <w:spacing w:line="480" w:lineRule="auto"/>
              <w:jc w:val="both"/>
              <w:rPr>
                <w:color w:val="000000"/>
              </w:rPr>
            </w:pPr>
            <w:r>
              <w:rPr>
                <w:color w:val="000000"/>
              </w:rPr>
              <w:t>ns</w:t>
            </w:r>
          </w:p>
        </w:tc>
      </w:tr>
      <w:tr w:rsidR="00C14B22">
        <w:tblPrEx>
          <w:tblCellMar>
            <w:top w:w="0" w:type="dxa"/>
            <w:bottom w:w="0" w:type="dxa"/>
          </w:tblCellMar>
        </w:tblPrEx>
        <w:trPr>
          <w:jc w:val="center"/>
        </w:trPr>
        <w:tc>
          <w:tcPr>
            <w:tcW w:w="2410" w:type="dxa"/>
          </w:tcPr>
          <w:p w:rsidR="00C14B22" w:rsidRDefault="00C14B22">
            <w:pPr>
              <w:spacing w:line="480" w:lineRule="auto"/>
              <w:jc w:val="both"/>
              <w:rPr>
                <w:color w:val="000000"/>
              </w:rPr>
            </w:pPr>
            <w:r>
              <w:rPr>
                <w:color w:val="000000"/>
              </w:rPr>
              <w:t>ECO – time 1</w:t>
            </w:r>
          </w:p>
        </w:tc>
        <w:tc>
          <w:tcPr>
            <w:tcW w:w="1276" w:type="dxa"/>
          </w:tcPr>
          <w:p w:rsidR="00C14B22" w:rsidRDefault="00C14B22">
            <w:pPr>
              <w:spacing w:line="480" w:lineRule="auto"/>
              <w:jc w:val="both"/>
              <w:rPr>
                <w:color w:val="000000"/>
              </w:rPr>
            </w:pPr>
            <w:r>
              <w:rPr>
                <w:color w:val="000000"/>
              </w:rPr>
              <w:t>16.6 (6.1)</w:t>
            </w:r>
          </w:p>
        </w:tc>
        <w:tc>
          <w:tcPr>
            <w:tcW w:w="1275" w:type="dxa"/>
          </w:tcPr>
          <w:p w:rsidR="00C14B22" w:rsidRDefault="00C14B22">
            <w:pPr>
              <w:spacing w:line="480" w:lineRule="auto"/>
              <w:jc w:val="both"/>
              <w:rPr>
                <w:color w:val="000000"/>
              </w:rPr>
            </w:pPr>
            <w:r>
              <w:rPr>
                <w:color w:val="000000"/>
              </w:rPr>
              <w:t>17.3 (6.7)</w:t>
            </w:r>
          </w:p>
        </w:tc>
        <w:tc>
          <w:tcPr>
            <w:tcW w:w="993" w:type="dxa"/>
          </w:tcPr>
          <w:p w:rsidR="00C14B22" w:rsidRDefault="00C14B22">
            <w:pPr>
              <w:spacing w:line="480" w:lineRule="auto"/>
              <w:jc w:val="both"/>
              <w:rPr>
                <w:color w:val="000000"/>
              </w:rPr>
            </w:pPr>
            <w:r>
              <w:rPr>
                <w:color w:val="000000"/>
              </w:rPr>
              <w:t>ns</w:t>
            </w:r>
          </w:p>
        </w:tc>
      </w:tr>
      <w:tr w:rsidR="00C14B22">
        <w:tblPrEx>
          <w:tblCellMar>
            <w:top w:w="0" w:type="dxa"/>
            <w:bottom w:w="0" w:type="dxa"/>
          </w:tblCellMar>
        </w:tblPrEx>
        <w:trPr>
          <w:jc w:val="center"/>
        </w:trPr>
        <w:tc>
          <w:tcPr>
            <w:tcW w:w="2410" w:type="dxa"/>
          </w:tcPr>
          <w:p w:rsidR="00C14B22" w:rsidRDefault="00C14B22">
            <w:pPr>
              <w:spacing w:line="480" w:lineRule="auto"/>
              <w:jc w:val="both"/>
              <w:rPr>
                <w:color w:val="000000"/>
              </w:rPr>
            </w:pPr>
            <w:r>
              <w:rPr>
                <w:color w:val="000000"/>
              </w:rPr>
              <w:t>ECO –time 2</w:t>
            </w:r>
          </w:p>
        </w:tc>
        <w:tc>
          <w:tcPr>
            <w:tcW w:w="1276" w:type="dxa"/>
          </w:tcPr>
          <w:p w:rsidR="00C14B22" w:rsidRDefault="00C14B22">
            <w:pPr>
              <w:spacing w:line="480" w:lineRule="auto"/>
              <w:jc w:val="both"/>
              <w:rPr>
                <w:color w:val="000000"/>
              </w:rPr>
            </w:pPr>
            <w:r>
              <w:rPr>
                <w:color w:val="000000"/>
              </w:rPr>
              <w:t>4.5 (2.3)</w:t>
            </w:r>
          </w:p>
        </w:tc>
        <w:tc>
          <w:tcPr>
            <w:tcW w:w="1275" w:type="dxa"/>
          </w:tcPr>
          <w:p w:rsidR="00C14B22" w:rsidRDefault="00C14B22">
            <w:pPr>
              <w:spacing w:line="480" w:lineRule="auto"/>
              <w:jc w:val="both"/>
              <w:rPr>
                <w:color w:val="000000"/>
              </w:rPr>
            </w:pPr>
            <w:r>
              <w:rPr>
                <w:color w:val="000000"/>
              </w:rPr>
              <w:t>5.1 (2.9)</w:t>
            </w:r>
          </w:p>
        </w:tc>
        <w:tc>
          <w:tcPr>
            <w:tcW w:w="993" w:type="dxa"/>
          </w:tcPr>
          <w:p w:rsidR="00C14B22" w:rsidRDefault="00C14B22">
            <w:pPr>
              <w:spacing w:line="480" w:lineRule="auto"/>
              <w:jc w:val="both"/>
              <w:rPr>
                <w:color w:val="000000"/>
              </w:rPr>
            </w:pPr>
            <w:r>
              <w:rPr>
                <w:color w:val="000000"/>
              </w:rPr>
              <w:t>ns</w:t>
            </w:r>
          </w:p>
        </w:tc>
      </w:tr>
      <w:tr w:rsidR="00C14B22">
        <w:tblPrEx>
          <w:tblCellMar>
            <w:top w:w="0" w:type="dxa"/>
            <w:bottom w:w="0" w:type="dxa"/>
          </w:tblCellMar>
        </w:tblPrEx>
        <w:trPr>
          <w:jc w:val="center"/>
        </w:trPr>
        <w:tc>
          <w:tcPr>
            <w:tcW w:w="2410" w:type="dxa"/>
          </w:tcPr>
          <w:p w:rsidR="00C14B22" w:rsidRDefault="00C14B22">
            <w:pPr>
              <w:spacing w:line="480" w:lineRule="auto"/>
              <w:jc w:val="both"/>
              <w:rPr>
                <w:color w:val="000000"/>
              </w:rPr>
            </w:pPr>
            <w:r>
              <w:rPr>
                <w:color w:val="000000"/>
              </w:rPr>
              <w:t>Hours abstinence</w:t>
            </w:r>
          </w:p>
        </w:tc>
        <w:tc>
          <w:tcPr>
            <w:tcW w:w="1276" w:type="dxa"/>
          </w:tcPr>
          <w:p w:rsidR="00C14B22" w:rsidRDefault="00C14B22">
            <w:pPr>
              <w:spacing w:line="480" w:lineRule="auto"/>
              <w:jc w:val="both"/>
              <w:rPr>
                <w:color w:val="000000"/>
              </w:rPr>
            </w:pPr>
            <w:r>
              <w:rPr>
                <w:color w:val="000000"/>
              </w:rPr>
              <w:t>13.6 (2.1)</w:t>
            </w:r>
          </w:p>
        </w:tc>
        <w:tc>
          <w:tcPr>
            <w:tcW w:w="1275" w:type="dxa"/>
          </w:tcPr>
          <w:p w:rsidR="00C14B22" w:rsidRDefault="00C14B22">
            <w:pPr>
              <w:spacing w:line="480" w:lineRule="auto"/>
              <w:jc w:val="both"/>
              <w:rPr>
                <w:color w:val="000000"/>
              </w:rPr>
            </w:pPr>
            <w:r>
              <w:rPr>
                <w:color w:val="000000"/>
              </w:rPr>
              <w:t>13.6 (1.3)</w:t>
            </w:r>
          </w:p>
        </w:tc>
        <w:tc>
          <w:tcPr>
            <w:tcW w:w="993" w:type="dxa"/>
          </w:tcPr>
          <w:p w:rsidR="00C14B22" w:rsidRDefault="00C14B22">
            <w:pPr>
              <w:spacing w:line="480" w:lineRule="auto"/>
              <w:jc w:val="both"/>
              <w:rPr>
                <w:color w:val="000000"/>
              </w:rPr>
            </w:pPr>
            <w:r>
              <w:rPr>
                <w:color w:val="000000"/>
              </w:rPr>
              <w:t>ns</w:t>
            </w:r>
          </w:p>
        </w:tc>
      </w:tr>
      <w:tr w:rsidR="00C14B22">
        <w:tblPrEx>
          <w:tblCellMar>
            <w:top w:w="0" w:type="dxa"/>
            <w:bottom w:w="0" w:type="dxa"/>
          </w:tblCellMar>
        </w:tblPrEx>
        <w:trPr>
          <w:jc w:val="center"/>
        </w:trPr>
        <w:tc>
          <w:tcPr>
            <w:tcW w:w="2410" w:type="dxa"/>
          </w:tcPr>
          <w:p w:rsidR="00C14B22" w:rsidRDefault="00C14B22">
            <w:pPr>
              <w:spacing w:line="480" w:lineRule="auto"/>
              <w:jc w:val="both"/>
              <w:rPr>
                <w:color w:val="000000"/>
              </w:rPr>
            </w:pPr>
            <w:r>
              <w:rPr>
                <w:color w:val="000000"/>
              </w:rPr>
              <w:t>Motivation to quit</w:t>
            </w:r>
          </w:p>
        </w:tc>
        <w:tc>
          <w:tcPr>
            <w:tcW w:w="1276" w:type="dxa"/>
          </w:tcPr>
          <w:p w:rsidR="00C14B22" w:rsidRDefault="00C14B22">
            <w:pPr>
              <w:spacing w:line="480" w:lineRule="auto"/>
              <w:jc w:val="both"/>
              <w:rPr>
                <w:color w:val="000000"/>
              </w:rPr>
            </w:pPr>
            <w:r>
              <w:rPr>
                <w:color w:val="000000"/>
              </w:rPr>
              <w:t>1.6 (1.1)</w:t>
            </w:r>
          </w:p>
        </w:tc>
        <w:tc>
          <w:tcPr>
            <w:tcW w:w="1275" w:type="dxa"/>
          </w:tcPr>
          <w:p w:rsidR="00C14B22" w:rsidRDefault="00C14B22">
            <w:pPr>
              <w:spacing w:line="480" w:lineRule="auto"/>
              <w:jc w:val="both"/>
              <w:rPr>
                <w:color w:val="000000"/>
              </w:rPr>
            </w:pPr>
            <w:r>
              <w:rPr>
                <w:color w:val="000000"/>
              </w:rPr>
              <w:t>1.7 (1.3)</w:t>
            </w:r>
          </w:p>
        </w:tc>
        <w:tc>
          <w:tcPr>
            <w:tcW w:w="993" w:type="dxa"/>
          </w:tcPr>
          <w:p w:rsidR="00C14B22" w:rsidRDefault="00C14B22">
            <w:pPr>
              <w:spacing w:line="480" w:lineRule="auto"/>
              <w:jc w:val="both"/>
              <w:rPr>
                <w:color w:val="000000"/>
              </w:rPr>
            </w:pPr>
            <w:r>
              <w:rPr>
                <w:color w:val="000000"/>
              </w:rPr>
              <w:t>ns</w:t>
            </w:r>
          </w:p>
        </w:tc>
      </w:tr>
      <w:tr w:rsidR="006151B4">
        <w:tblPrEx>
          <w:tblCellMar>
            <w:top w:w="0" w:type="dxa"/>
            <w:bottom w:w="0" w:type="dxa"/>
          </w:tblCellMar>
        </w:tblPrEx>
        <w:trPr>
          <w:jc w:val="center"/>
        </w:trPr>
        <w:tc>
          <w:tcPr>
            <w:tcW w:w="2410" w:type="dxa"/>
          </w:tcPr>
          <w:p w:rsidR="006151B4" w:rsidRDefault="006151B4">
            <w:pPr>
              <w:spacing w:line="480" w:lineRule="auto"/>
              <w:jc w:val="both"/>
              <w:rPr>
                <w:color w:val="000000"/>
              </w:rPr>
            </w:pPr>
            <w:r>
              <w:rPr>
                <w:color w:val="000000"/>
              </w:rPr>
              <w:t>Pre-abstinence RHR</w:t>
            </w:r>
          </w:p>
        </w:tc>
        <w:tc>
          <w:tcPr>
            <w:tcW w:w="1276" w:type="dxa"/>
          </w:tcPr>
          <w:p w:rsidR="006151B4" w:rsidRDefault="00E0051E">
            <w:pPr>
              <w:spacing w:line="480" w:lineRule="auto"/>
              <w:jc w:val="both"/>
              <w:rPr>
                <w:color w:val="000000"/>
              </w:rPr>
            </w:pPr>
            <w:r>
              <w:rPr>
                <w:color w:val="000000"/>
              </w:rPr>
              <w:t>76.8 (1.8)</w:t>
            </w:r>
          </w:p>
        </w:tc>
        <w:tc>
          <w:tcPr>
            <w:tcW w:w="1275" w:type="dxa"/>
          </w:tcPr>
          <w:p w:rsidR="006151B4" w:rsidRDefault="00E0051E">
            <w:pPr>
              <w:spacing w:line="480" w:lineRule="auto"/>
              <w:jc w:val="both"/>
              <w:rPr>
                <w:color w:val="000000"/>
              </w:rPr>
            </w:pPr>
            <w:r>
              <w:rPr>
                <w:color w:val="000000"/>
              </w:rPr>
              <w:t>75.3 (2.3)</w:t>
            </w:r>
          </w:p>
        </w:tc>
        <w:tc>
          <w:tcPr>
            <w:tcW w:w="993" w:type="dxa"/>
          </w:tcPr>
          <w:p w:rsidR="006151B4" w:rsidRDefault="00E0051E">
            <w:pPr>
              <w:spacing w:line="480" w:lineRule="auto"/>
              <w:jc w:val="both"/>
              <w:rPr>
                <w:color w:val="000000"/>
              </w:rPr>
            </w:pPr>
            <w:r>
              <w:rPr>
                <w:color w:val="000000"/>
              </w:rPr>
              <w:t>ns</w:t>
            </w:r>
          </w:p>
        </w:tc>
      </w:tr>
      <w:tr w:rsidR="006151B4">
        <w:tblPrEx>
          <w:tblCellMar>
            <w:top w:w="0" w:type="dxa"/>
            <w:bottom w:w="0" w:type="dxa"/>
          </w:tblCellMar>
        </w:tblPrEx>
        <w:trPr>
          <w:jc w:val="center"/>
        </w:trPr>
        <w:tc>
          <w:tcPr>
            <w:tcW w:w="2410" w:type="dxa"/>
          </w:tcPr>
          <w:p w:rsidR="006151B4" w:rsidRDefault="006151B4">
            <w:pPr>
              <w:spacing w:line="480" w:lineRule="auto"/>
              <w:jc w:val="both"/>
              <w:rPr>
                <w:color w:val="000000"/>
              </w:rPr>
            </w:pPr>
            <w:r>
              <w:rPr>
                <w:color w:val="000000"/>
              </w:rPr>
              <w:t>Post-abstinence RHR</w:t>
            </w:r>
          </w:p>
        </w:tc>
        <w:tc>
          <w:tcPr>
            <w:tcW w:w="1276" w:type="dxa"/>
          </w:tcPr>
          <w:p w:rsidR="006151B4" w:rsidRDefault="00E0051E">
            <w:pPr>
              <w:spacing w:line="480" w:lineRule="auto"/>
              <w:jc w:val="both"/>
              <w:rPr>
                <w:color w:val="000000"/>
              </w:rPr>
            </w:pPr>
            <w:r>
              <w:rPr>
                <w:color w:val="000000"/>
              </w:rPr>
              <w:t>72.8 (1.5)</w:t>
            </w:r>
          </w:p>
        </w:tc>
        <w:tc>
          <w:tcPr>
            <w:tcW w:w="1275" w:type="dxa"/>
          </w:tcPr>
          <w:p w:rsidR="006151B4" w:rsidRDefault="00E0051E">
            <w:pPr>
              <w:spacing w:line="480" w:lineRule="auto"/>
              <w:jc w:val="both"/>
              <w:rPr>
                <w:color w:val="000000"/>
              </w:rPr>
            </w:pPr>
            <w:r>
              <w:rPr>
                <w:color w:val="000000"/>
              </w:rPr>
              <w:t>71.9 (1.4)</w:t>
            </w:r>
          </w:p>
        </w:tc>
        <w:tc>
          <w:tcPr>
            <w:tcW w:w="993" w:type="dxa"/>
          </w:tcPr>
          <w:p w:rsidR="006151B4" w:rsidRDefault="00E0051E">
            <w:pPr>
              <w:spacing w:line="480" w:lineRule="auto"/>
              <w:jc w:val="both"/>
              <w:rPr>
                <w:color w:val="000000"/>
              </w:rPr>
            </w:pPr>
            <w:r>
              <w:rPr>
                <w:color w:val="000000"/>
              </w:rPr>
              <w:t>ns</w:t>
            </w:r>
          </w:p>
        </w:tc>
      </w:tr>
    </w:tbl>
    <w:p w:rsidR="00C14B22" w:rsidRDefault="00C14B22">
      <w:pPr>
        <w:spacing w:line="480" w:lineRule="auto"/>
        <w:ind w:right="-57"/>
        <w:jc w:val="both"/>
      </w:pPr>
      <w:r>
        <w:t>FTND = Fagerström Test for Nicotine Dependence, ECO = expired carbon monoxide,</w:t>
      </w:r>
      <w:r w:rsidR="006151B4">
        <w:t xml:space="preserve"> RHR = resting heart rate, </w:t>
      </w:r>
      <w:r>
        <w:t xml:space="preserve"> ns = non significant</w:t>
      </w:r>
    </w:p>
    <w:p w:rsidR="00C14B22" w:rsidRDefault="00C14B22">
      <w:pPr>
        <w:spacing w:line="480" w:lineRule="auto"/>
        <w:jc w:val="both"/>
        <w:rPr>
          <w:b/>
        </w:rPr>
      </w:pPr>
    </w:p>
    <w:p w:rsidR="00C14B22" w:rsidRDefault="00C14B22">
      <w:pPr>
        <w:spacing w:line="480" w:lineRule="auto"/>
        <w:jc w:val="both"/>
      </w:pPr>
    </w:p>
    <w:p w:rsidR="00C14B22" w:rsidRDefault="00C14B22">
      <w:pPr>
        <w:spacing w:line="480" w:lineRule="auto"/>
        <w:jc w:val="both"/>
      </w:pPr>
    </w:p>
    <w:p w:rsidR="00C14B22" w:rsidRDefault="00C14B22">
      <w:pPr>
        <w:spacing w:line="480" w:lineRule="auto"/>
        <w:jc w:val="both"/>
      </w:pPr>
    </w:p>
    <w:p w:rsidR="000D4348" w:rsidRDefault="000D4348">
      <w:pPr>
        <w:pStyle w:val="BodyText2"/>
        <w:spacing w:line="480" w:lineRule="auto"/>
        <w:rPr>
          <w:b/>
          <w:szCs w:val="24"/>
        </w:rPr>
      </w:pPr>
    </w:p>
    <w:p w:rsidR="00C14B22" w:rsidRDefault="00C14B22" w:rsidP="00EA1C65">
      <w:pPr>
        <w:pStyle w:val="BodyText2"/>
        <w:spacing w:line="480" w:lineRule="auto"/>
        <w:jc w:val="left"/>
      </w:pPr>
      <w:r>
        <w:rPr>
          <w:b/>
        </w:rPr>
        <w:lastRenderedPageBreak/>
        <w:t xml:space="preserve">Figure </w:t>
      </w:r>
      <w:r w:rsidR="00BC6847">
        <w:rPr>
          <w:b/>
        </w:rPr>
        <w:t>1</w:t>
      </w:r>
      <w:r>
        <w:rPr>
          <w:b/>
        </w:rPr>
        <w:t xml:space="preserve"> (a-h).</w:t>
      </w:r>
      <w:r>
        <w:t xml:space="preserve"> Ratings of withdrawal symptoms and desire to smoke at each </w:t>
      </w:r>
      <w:r w:rsidR="00EA1C65">
        <w:t>m</w:t>
      </w:r>
      <w:r>
        <w:t xml:space="preserve">easurement time (high = 7, low = 1). </w:t>
      </w:r>
    </w:p>
    <w:p w:rsidR="00EA1C65" w:rsidRDefault="00EA1C65">
      <w:pPr>
        <w:pStyle w:val="BodyText2"/>
        <w:spacing w:line="480" w:lineRule="auto"/>
      </w:pPr>
    </w:p>
    <w:p w:rsidR="00C14B22" w:rsidRDefault="00C14B22">
      <w:pPr>
        <w:pStyle w:val="BodyText2"/>
        <w:spacing w:line="480" w:lineRule="auto"/>
      </w:pPr>
    </w:p>
    <w:p w:rsidR="00C14B22" w:rsidRDefault="00C14B22">
      <w:pPr>
        <w:pStyle w:val="BodyText2"/>
        <w:spacing w:line="480" w:lineRule="auto"/>
      </w:pPr>
    </w:p>
    <w:p w:rsidR="00C14B22" w:rsidRDefault="00C14B22">
      <w:pPr>
        <w:pStyle w:val="BodyText2"/>
        <w:spacing w:line="480" w:lineRule="auto"/>
      </w:pPr>
    </w:p>
    <w:p w:rsidR="00C14B22" w:rsidRDefault="00C14B22">
      <w:pPr>
        <w:pStyle w:val="BodyText2"/>
        <w:spacing w:line="480" w:lineRule="auto"/>
      </w:pPr>
    </w:p>
    <w:p w:rsidR="00C14B22" w:rsidRDefault="00C14B22">
      <w:pPr>
        <w:pStyle w:val="BodyText2"/>
        <w:spacing w:line="480" w:lineRule="auto"/>
      </w:pPr>
    </w:p>
    <w:p w:rsidR="00C14B22" w:rsidRDefault="00C14B22">
      <w:pPr>
        <w:pStyle w:val="BodyText2"/>
        <w:spacing w:line="480" w:lineRule="auto"/>
      </w:pPr>
    </w:p>
    <w:p w:rsidR="00C14B22" w:rsidRDefault="00C14B22">
      <w:pPr>
        <w:pStyle w:val="BodyText2"/>
        <w:spacing w:line="480" w:lineRule="auto"/>
      </w:pPr>
    </w:p>
    <w:p w:rsidR="00C14B22" w:rsidRDefault="00C14B22">
      <w:pPr>
        <w:pStyle w:val="BodyText2"/>
        <w:spacing w:line="480" w:lineRule="auto"/>
      </w:pPr>
    </w:p>
    <w:p w:rsidR="00C14B22" w:rsidRDefault="00C14B22">
      <w:pPr>
        <w:pStyle w:val="BodyText2"/>
        <w:spacing w:line="480" w:lineRule="auto"/>
      </w:pPr>
    </w:p>
    <w:p w:rsidR="00C14B22" w:rsidRDefault="00C14B22">
      <w:pPr>
        <w:pStyle w:val="BodyText2"/>
        <w:spacing w:line="480" w:lineRule="auto"/>
      </w:pPr>
    </w:p>
    <w:p w:rsidR="00C14B22" w:rsidRDefault="00C14B22">
      <w:pPr>
        <w:pStyle w:val="BodyText2"/>
        <w:spacing w:line="480" w:lineRule="auto"/>
      </w:pPr>
    </w:p>
    <w:p w:rsidR="00C14B22" w:rsidRDefault="00C14B22">
      <w:pPr>
        <w:pStyle w:val="BodyText2"/>
        <w:spacing w:line="480" w:lineRule="auto"/>
      </w:pPr>
    </w:p>
    <w:p w:rsidR="00C14B22" w:rsidRDefault="00C14B22">
      <w:pPr>
        <w:pStyle w:val="BodyText2"/>
        <w:spacing w:line="480" w:lineRule="auto"/>
      </w:pPr>
    </w:p>
    <w:p w:rsidR="00C14B22" w:rsidRDefault="00C14B22">
      <w:pPr>
        <w:pStyle w:val="BodyText2"/>
        <w:spacing w:line="480" w:lineRule="auto"/>
      </w:pPr>
    </w:p>
    <w:p w:rsidR="00C14B22" w:rsidRDefault="00C14B22">
      <w:pPr>
        <w:pStyle w:val="BodyText2"/>
        <w:spacing w:line="480" w:lineRule="auto"/>
      </w:pPr>
    </w:p>
    <w:p w:rsidR="00CC3827" w:rsidRDefault="00211E75" w:rsidP="00CC3827">
      <w:pPr>
        <w:ind w:left="-900" w:right="-1414"/>
        <w:rPr>
          <w:b/>
          <w:color w:val="000000"/>
        </w:rPr>
      </w:pPr>
      <w:r w:rsidRPr="00AA21E6">
        <w:rPr>
          <w:b/>
          <w:color w:val="000000"/>
        </w:rPr>
        <w:object w:dxaOrig="4504" w:dyaOrig="3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70.25pt" o:ole="">
            <v:imagedata r:id="rId7" o:title=""/>
          </v:shape>
          <o:OLEObject Type="Embed" ProgID="MSGraph.Chart.8" ShapeID="_x0000_i1025" DrawAspect="Content" ObjectID="_1340432009" r:id="rId8">
            <o:FieldCodes>\s</o:FieldCodes>
          </o:OLEObject>
        </w:object>
      </w:r>
      <w:r w:rsidRPr="00AA21E6">
        <w:rPr>
          <w:b/>
          <w:color w:val="000000"/>
        </w:rPr>
        <w:object w:dxaOrig="5207" w:dyaOrig="3370">
          <v:shape id="_x0000_i1026" type="#_x0000_t75" style="width:260.25pt;height:168.75pt" o:ole="">
            <v:imagedata r:id="rId9" o:title=""/>
          </v:shape>
          <o:OLEObject Type="Embed" ProgID="MSGraph.Chart.8" ShapeID="_x0000_i1026" DrawAspect="Content" ObjectID="_1340432010" r:id="rId10">
            <o:FieldCodes>\s</o:FieldCodes>
          </o:OLEObject>
        </w:object>
      </w:r>
    </w:p>
    <w:p w:rsidR="00CC3827" w:rsidRDefault="00CC3827" w:rsidP="00CC3827">
      <w:pPr>
        <w:ind w:left="-900" w:right="-1614"/>
        <w:rPr>
          <w:sz w:val="20"/>
          <w:szCs w:val="20"/>
        </w:rPr>
      </w:pPr>
      <w:r>
        <w:rPr>
          <w:sz w:val="20"/>
          <w:szCs w:val="20"/>
        </w:rPr>
        <w:t xml:space="preserve">Group main effect (F=17.86, </w:t>
      </w:r>
      <w:r w:rsidRPr="001D7BF9">
        <w:rPr>
          <w:sz w:val="20"/>
          <w:szCs w:val="20"/>
        </w:rPr>
        <w:t>p&lt;.001)</w:t>
      </w:r>
      <w:r w:rsidR="008A31A1">
        <w:rPr>
          <w:sz w:val="20"/>
          <w:szCs w:val="20"/>
        </w:rPr>
        <w:t>,</w:t>
      </w:r>
      <w:r w:rsidR="008A31A1">
        <w:rPr>
          <w:sz w:val="20"/>
          <w:szCs w:val="20"/>
        </w:rPr>
        <w:tab/>
      </w:r>
      <w:r w:rsidRPr="001D7BF9">
        <w:rPr>
          <w:sz w:val="20"/>
          <w:szCs w:val="20"/>
        </w:rPr>
        <w:t xml:space="preserve"> </w:t>
      </w:r>
      <w:r>
        <w:rPr>
          <w:sz w:val="20"/>
          <w:szCs w:val="20"/>
        </w:rPr>
        <w:tab/>
      </w:r>
      <w:r>
        <w:rPr>
          <w:sz w:val="20"/>
          <w:szCs w:val="20"/>
        </w:rPr>
        <w:tab/>
      </w:r>
      <w:r>
        <w:rPr>
          <w:sz w:val="20"/>
          <w:szCs w:val="20"/>
        </w:rPr>
        <w:tab/>
      </w:r>
      <w:r>
        <w:rPr>
          <w:sz w:val="20"/>
          <w:szCs w:val="20"/>
        </w:rPr>
        <w:tab/>
        <w:t>G</w:t>
      </w:r>
      <w:r w:rsidRPr="00AD2B7D">
        <w:rPr>
          <w:sz w:val="20"/>
          <w:szCs w:val="20"/>
        </w:rPr>
        <w:t xml:space="preserve">roup </w:t>
      </w:r>
      <w:r>
        <w:rPr>
          <w:sz w:val="20"/>
          <w:szCs w:val="20"/>
        </w:rPr>
        <w:t>main effect (F=17.33</w:t>
      </w:r>
      <w:r w:rsidRPr="00AD2B7D">
        <w:rPr>
          <w:sz w:val="20"/>
          <w:szCs w:val="20"/>
        </w:rPr>
        <w:t xml:space="preserve">, p&lt;.001), </w:t>
      </w:r>
    </w:p>
    <w:p w:rsidR="00CC3827" w:rsidRDefault="00663517" w:rsidP="00CC3827">
      <w:pPr>
        <w:ind w:left="-900" w:right="-1794"/>
        <w:rPr>
          <w:sz w:val="20"/>
          <w:szCs w:val="20"/>
        </w:rPr>
      </w:pPr>
      <w:r>
        <w:rPr>
          <w:sz w:val="20"/>
          <w:szCs w:val="20"/>
        </w:rPr>
        <w:t xml:space="preserve">Time </w:t>
      </w:r>
      <w:r w:rsidR="00CC3827" w:rsidRPr="001D7BF9">
        <w:rPr>
          <w:sz w:val="20"/>
          <w:szCs w:val="20"/>
        </w:rPr>
        <w:t>main eff</w:t>
      </w:r>
      <w:r w:rsidR="00CC3827">
        <w:rPr>
          <w:sz w:val="20"/>
          <w:szCs w:val="20"/>
        </w:rPr>
        <w:t>ect (F=3.60, p</w:t>
      </w:r>
      <w:r>
        <w:rPr>
          <w:sz w:val="20"/>
          <w:szCs w:val="20"/>
        </w:rPr>
        <w:t xml:space="preserve"> </w:t>
      </w:r>
      <w:r w:rsidR="00CC3827">
        <w:rPr>
          <w:sz w:val="20"/>
          <w:szCs w:val="20"/>
        </w:rPr>
        <w:t>= .06)</w:t>
      </w:r>
      <w:r w:rsidR="008A31A1">
        <w:rPr>
          <w:sz w:val="20"/>
          <w:szCs w:val="20"/>
        </w:rPr>
        <w:t>,</w:t>
      </w:r>
      <w:r w:rsidR="00CC3827">
        <w:rPr>
          <w:sz w:val="20"/>
          <w:szCs w:val="20"/>
        </w:rPr>
        <w:t xml:space="preserve">   </w:t>
      </w:r>
      <w:r w:rsidR="00CC3827">
        <w:rPr>
          <w:sz w:val="20"/>
          <w:szCs w:val="20"/>
        </w:rPr>
        <w:tab/>
      </w:r>
      <w:r w:rsidR="00CC3827">
        <w:rPr>
          <w:sz w:val="20"/>
          <w:szCs w:val="20"/>
        </w:rPr>
        <w:tab/>
      </w:r>
      <w:r w:rsidR="00CC3827">
        <w:rPr>
          <w:sz w:val="20"/>
          <w:szCs w:val="20"/>
        </w:rPr>
        <w:tab/>
      </w:r>
      <w:r w:rsidR="00CC3827">
        <w:rPr>
          <w:sz w:val="20"/>
          <w:szCs w:val="20"/>
        </w:rPr>
        <w:tab/>
      </w:r>
      <w:r w:rsidR="00B5499F">
        <w:rPr>
          <w:sz w:val="20"/>
          <w:szCs w:val="20"/>
        </w:rPr>
        <w:tab/>
      </w:r>
      <w:r w:rsidR="00CC3827">
        <w:rPr>
          <w:sz w:val="20"/>
          <w:szCs w:val="20"/>
        </w:rPr>
        <w:t>Time main effect (F=1.66,</w:t>
      </w:r>
      <w:r w:rsidR="00CC3827" w:rsidRPr="00AD2B7D">
        <w:rPr>
          <w:sz w:val="20"/>
          <w:szCs w:val="20"/>
        </w:rPr>
        <w:t xml:space="preserve"> p</w:t>
      </w:r>
      <w:r w:rsidR="0069259A">
        <w:rPr>
          <w:sz w:val="20"/>
          <w:szCs w:val="20"/>
        </w:rPr>
        <w:t xml:space="preserve"> </w:t>
      </w:r>
      <w:r w:rsidR="00CC3827" w:rsidRPr="00AD2B7D">
        <w:rPr>
          <w:sz w:val="20"/>
          <w:szCs w:val="20"/>
        </w:rPr>
        <w:t>= .20),</w:t>
      </w:r>
    </w:p>
    <w:p w:rsidR="00CC3827" w:rsidRPr="00131204" w:rsidRDefault="00CC3827" w:rsidP="00CC3827">
      <w:pPr>
        <w:ind w:left="-900" w:right="-1254"/>
        <w:rPr>
          <w:sz w:val="20"/>
          <w:szCs w:val="20"/>
        </w:rPr>
      </w:pPr>
      <w:r>
        <w:rPr>
          <w:sz w:val="20"/>
          <w:szCs w:val="20"/>
        </w:rPr>
        <w:t xml:space="preserve">Group x </w:t>
      </w:r>
      <w:r w:rsidR="00663517">
        <w:rPr>
          <w:sz w:val="20"/>
          <w:szCs w:val="20"/>
        </w:rPr>
        <w:t>T</w:t>
      </w:r>
      <w:r>
        <w:rPr>
          <w:sz w:val="20"/>
          <w:szCs w:val="20"/>
        </w:rPr>
        <w:t xml:space="preserve">ime </w:t>
      </w:r>
      <w:r w:rsidR="0088149E">
        <w:rPr>
          <w:sz w:val="20"/>
          <w:szCs w:val="20"/>
        </w:rPr>
        <w:t>i</w:t>
      </w:r>
      <w:r w:rsidR="00663517">
        <w:rPr>
          <w:sz w:val="20"/>
          <w:szCs w:val="20"/>
        </w:rPr>
        <w:t xml:space="preserve">nteraction </w:t>
      </w:r>
      <w:r>
        <w:rPr>
          <w:sz w:val="20"/>
          <w:szCs w:val="20"/>
        </w:rPr>
        <w:t>(F=35.83</w:t>
      </w:r>
      <w:r w:rsidRPr="001D7BF9">
        <w:rPr>
          <w:sz w:val="20"/>
          <w:szCs w:val="20"/>
        </w:rPr>
        <w:t>, p&lt;.001)</w:t>
      </w:r>
      <w:r>
        <w:rPr>
          <w:sz w:val="20"/>
          <w:szCs w:val="20"/>
        </w:rPr>
        <w:t>.</w:t>
      </w:r>
      <w:r w:rsidRPr="00087112">
        <w:rPr>
          <w:sz w:val="20"/>
          <w:szCs w:val="20"/>
        </w:rPr>
        <w:t xml:space="preserve"> </w:t>
      </w:r>
      <w:r>
        <w:rPr>
          <w:sz w:val="20"/>
          <w:szCs w:val="20"/>
        </w:rPr>
        <w:tab/>
      </w:r>
      <w:r>
        <w:rPr>
          <w:sz w:val="20"/>
          <w:szCs w:val="20"/>
        </w:rPr>
        <w:tab/>
      </w:r>
      <w:r>
        <w:rPr>
          <w:sz w:val="20"/>
          <w:szCs w:val="20"/>
        </w:rPr>
        <w:tab/>
      </w:r>
      <w:r>
        <w:rPr>
          <w:sz w:val="20"/>
          <w:szCs w:val="20"/>
        </w:rPr>
        <w:tab/>
        <w:t>Group x</w:t>
      </w:r>
      <w:r w:rsidRPr="00AD2B7D">
        <w:rPr>
          <w:sz w:val="20"/>
          <w:szCs w:val="20"/>
        </w:rPr>
        <w:t xml:space="preserve"> </w:t>
      </w:r>
      <w:r w:rsidR="0069259A">
        <w:rPr>
          <w:sz w:val="20"/>
          <w:szCs w:val="20"/>
        </w:rPr>
        <w:t>T</w:t>
      </w:r>
      <w:r w:rsidRPr="00AD2B7D">
        <w:rPr>
          <w:sz w:val="20"/>
          <w:szCs w:val="20"/>
        </w:rPr>
        <w:t>ime</w:t>
      </w:r>
      <w:r>
        <w:rPr>
          <w:sz w:val="20"/>
          <w:szCs w:val="20"/>
        </w:rPr>
        <w:t xml:space="preserve"> </w:t>
      </w:r>
      <w:r w:rsidR="0069259A">
        <w:rPr>
          <w:sz w:val="20"/>
          <w:szCs w:val="20"/>
        </w:rPr>
        <w:t>interaction</w:t>
      </w:r>
      <w:r>
        <w:rPr>
          <w:sz w:val="20"/>
          <w:szCs w:val="20"/>
        </w:rPr>
        <w:t xml:space="preserve"> (F=7.08,</w:t>
      </w:r>
      <w:r w:rsidRPr="00AD2B7D">
        <w:rPr>
          <w:sz w:val="20"/>
          <w:szCs w:val="20"/>
        </w:rPr>
        <w:t xml:space="preserve"> p&lt;.05)</w:t>
      </w:r>
      <w:r w:rsidR="008A31A1">
        <w:rPr>
          <w:sz w:val="20"/>
          <w:szCs w:val="20"/>
        </w:rPr>
        <w:t>.</w:t>
      </w:r>
    </w:p>
    <w:p w:rsidR="00CC3827" w:rsidRDefault="00211E75" w:rsidP="00CC3827">
      <w:pPr>
        <w:ind w:left="-900" w:right="-1434"/>
        <w:rPr>
          <w:b/>
          <w:color w:val="000000"/>
        </w:rPr>
      </w:pPr>
      <w:r w:rsidRPr="00AA21E6">
        <w:rPr>
          <w:b/>
          <w:color w:val="000000"/>
        </w:rPr>
        <w:object w:dxaOrig="4654" w:dyaOrig="3564">
          <v:shape id="_x0000_i1027" type="#_x0000_t75" style="width:232.5pt;height:178.5pt" o:ole="">
            <v:imagedata r:id="rId11" o:title=""/>
          </v:shape>
          <o:OLEObject Type="Embed" ProgID="MSGraph.Chart.8" ShapeID="_x0000_i1027" DrawAspect="Content" ObjectID="_1340432011" r:id="rId12">
            <o:FieldCodes>\s</o:FieldCodes>
          </o:OLEObject>
        </w:object>
      </w:r>
      <w:r w:rsidR="00DF7476" w:rsidRPr="00AA21E6">
        <w:rPr>
          <w:b/>
          <w:color w:val="000000"/>
        </w:rPr>
        <w:object w:dxaOrig="4908" w:dyaOrig="3429">
          <v:shape id="_x0000_i1028" type="#_x0000_t75" style="width:245.25pt;height:171.75pt" o:ole="">
            <v:imagedata r:id="rId13" o:title=""/>
          </v:shape>
          <o:OLEObject Type="Embed" ProgID="MSGraph.Chart.8" ShapeID="_x0000_i1028" DrawAspect="Content" ObjectID="_1340432012" r:id="rId14">
            <o:FieldCodes>\s</o:FieldCodes>
          </o:OLEObject>
        </w:object>
      </w:r>
    </w:p>
    <w:p w:rsidR="00CC3827" w:rsidRDefault="00CC3827" w:rsidP="00CC3827">
      <w:pPr>
        <w:ind w:left="-900" w:right="-1434"/>
        <w:rPr>
          <w:sz w:val="20"/>
          <w:szCs w:val="20"/>
        </w:rPr>
      </w:pPr>
      <w:r>
        <w:rPr>
          <w:sz w:val="20"/>
          <w:szCs w:val="20"/>
        </w:rPr>
        <w:t>G</w:t>
      </w:r>
      <w:r w:rsidRPr="006917CE">
        <w:rPr>
          <w:sz w:val="20"/>
          <w:szCs w:val="20"/>
        </w:rPr>
        <w:t>ro</w:t>
      </w:r>
      <w:r>
        <w:rPr>
          <w:sz w:val="20"/>
          <w:szCs w:val="20"/>
        </w:rPr>
        <w:t>up main effect (F=12.32</w:t>
      </w:r>
      <w:r w:rsidRPr="006917CE">
        <w:rPr>
          <w:sz w:val="20"/>
          <w:szCs w:val="20"/>
        </w:rPr>
        <w:t xml:space="preserve">, p&lt;.001), </w:t>
      </w:r>
      <w:r>
        <w:rPr>
          <w:sz w:val="20"/>
          <w:szCs w:val="20"/>
        </w:rPr>
        <w:t xml:space="preserve">                     </w:t>
      </w:r>
      <w:r>
        <w:rPr>
          <w:sz w:val="20"/>
          <w:szCs w:val="20"/>
        </w:rPr>
        <w:tab/>
        <w:t xml:space="preserve"> </w:t>
      </w:r>
      <w:r>
        <w:rPr>
          <w:sz w:val="20"/>
          <w:szCs w:val="20"/>
        </w:rPr>
        <w:tab/>
      </w:r>
      <w:r>
        <w:rPr>
          <w:sz w:val="20"/>
          <w:szCs w:val="20"/>
        </w:rPr>
        <w:tab/>
        <w:t>G</w:t>
      </w:r>
      <w:r w:rsidRPr="00F02BB7">
        <w:rPr>
          <w:sz w:val="20"/>
          <w:szCs w:val="20"/>
        </w:rPr>
        <w:t>roup main effect</w:t>
      </w:r>
      <w:r>
        <w:rPr>
          <w:sz w:val="20"/>
          <w:szCs w:val="20"/>
        </w:rPr>
        <w:t xml:space="preserve"> (F=14.79, p&lt;.01)</w:t>
      </w:r>
    </w:p>
    <w:p w:rsidR="00CC3827" w:rsidRDefault="00CC3827" w:rsidP="00CC3827">
      <w:pPr>
        <w:ind w:left="-900" w:right="-894"/>
        <w:rPr>
          <w:sz w:val="20"/>
          <w:szCs w:val="20"/>
        </w:rPr>
      </w:pPr>
      <w:smartTag w:uri="urn:schemas-microsoft-com:office:smarttags" w:element="PersonName">
        <w:r>
          <w:rPr>
            <w:sz w:val="20"/>
            <w:szCs w:val="20"/>
          </w:rPr>
          <w:t>Tim</w:t>
        </w:r>
      </w:smartTag>
      <w:r>
        <w:rPr>
          <w:sz w:val="20"/>
          <w:szCs w:val="20"/>
        </w:rPr>
        <w:t>e main effect (F=.00</w:t>
      </w:r>
      <w:r w:rsidRPr="006917CE">
        <w:rPr>
          <w:sz w:val="20"/>
          <w:szCs w:val="20"/>
        </w:rPr>
        <w:t>, p</w:t>
      </w:r>
      <w:r w:rsidR="0088149E">
        <w:rPr>
          <w:sz w:val="20"/>
          <w:szCs w:val="20"/>
        </w:rPr>
        <w:t xml:space="preserve"> </w:t>
      </w:r>
      <w:r w:rsidRPr="006917CE">
        <w:rPr>
          <w:sz w:val="20"/>
          <w:szCs w:val="20"/>
        </w:rPr>
        <w:t xml:space="preserve">= .98), </w:t>
      </w:r>
      <w:r>
        <w:rPr>
          <w:sz w:val="20"/>
          <w:szCs w:val="20"/>
        </w:rPr>
        <w:t xml:space="preserve">    </w:t>
      </w:r>
      <w:r>
        <w:rPr>
          <w:sz w:val="20"/>
          <w:szCs w:val="20"/>
        </w:rPr>
        <w:tab/>
      </w:r>
      <w:r>
        <w:rPr>
          <w:sz w:val="20"/>
          <w:szCs w:val="20"/>
        </w:rPr>
        <w:tab/>
        <w:t xml:space="preserve">         </w:t>
      </w:r>
      <w:r>
        <w:rPr>
          <w:sz w:val="20"/>
          <w:szCs w:val="20"/>
        </w:rPr>
        <w:tab/>
      </w:r>
      <w:r>
        <w:rPr>
          <w:sz w:val="20"/>
          <w:szCs w:val="20"/>
        </w:rPr>
        <w:tab/>
      </w:r>
      <w:r w:rsidR="00B5408E">
        <w:rPr>
          <w:sz w:val="20"/>
          <w:szCs w:val="20"/>
        </w:rPr>
        <w:tab/>
      </w:r>
      <w:r>
        <w:rPr>
          <w:sz w:val="20"/>
          <w:szCs w:val="20"/>
        </w:rPr>
        <w:t>T</w:t>
      </w:r>
      <w:r w:rsidRPr="00F02BB7">
        <w:rPr>
          <w:sz w:val="20"/>
          <w:szCs w:val="20"/>
        </w:rPr>
        <w:t>i</w:t>
      </w:r>
      <w:r>
        <w:rPr>
          <w:sz w:val="20"/>
          <w:szCs w:val="20"/>
        </w:rPr>
        <w:t>me main effect (F=10.09</w:t>
      </w:r>
      <w:r w:rsidRPr="00F02BB7">
        <w:rPr>
          <w:sz w:val="20"/>
          <w:szCs w:val="20"/>
        </w:rPr>
        <w:t>, p &lt;.01),</w:t>
      </w:r>
    </w:p>
    <w:p w:rsidR="00CC3827" w:rsidRDefault="00CC3827" w:rsidP="00CC3827">
      <w:pPr>
        <w:ind w:left="-900" w:right="-1434"/>
        <w:rPr>
          <w:sz w:val="20"/>
          <w:szCs w:val="20"/>
        </w:rPr>
      </w:pPr>
      <w:r>
        <w:rPr>
          <w:sz w:val="20"/>
          <w:szCs w:val="20"/>
        </w:rPr>
        <w:t>Group x</w:t>
      </w:r>
      <w:r w:rsidRPr="006917CE">
        <w:rPr>
          <w:sz w:val="20"/>
          <w:szCs w:val="20"/>
        </w:rPr>
        <w:t xml:space="preserve"> </w:t>
      </w:r>
      <w:r w:rsidR="0088149E">
        <w:rPr>
          <w:sz w:val="20"/>
          <w:szCs w:val="20"/>
        </w:rPr>
        <w:t>T</w:t>
      </w:r>
      <w:r w:rsidRPr="006917CE">
        <w:rPr>
          <w:sz w:val="20"/>
          <w:szCs w:val="20"/>
        </w:rPr>
        <w:t>ime</w:t>
      </w:r>
      <w:r w:rsidR="0088149E">
        <w:rPr>
          <w:sz w:val="20"/>
          <w:szCs w:val="20"/>
        </w:rPr>
        <w:t xml:space="preserve"> interaction </w:t>
      </w:r>
      <w:r>
        <w:rPr>
          <w:sz w:val="20"/>
          <w:szCs w:val="20"/>
        </w:rPr>
        <w:t>(F=6.90</w:t>
      </w:r>
      <w:r w:rsidRPr="006917CE">
        <w:rPr>
          <w:sz w:val="20"/>
          <w:szCs w:val="20"/>
        </w:rPr>
        <w:t>, p&lt;.05)</w:t>
      </w:r>
      <w:r w:rsidR="008A31A1">
        <w:rPr>
          <w:sz w:val="20"/>
          <w:szCs w:val="20"/>
        </w:rPr>
        <w:t>.</w:t>
      </w:r>
      <w:r>
        <w:rPr>
          <w:sz w:val="20"/>
          <w:szCs w:val="20"/>
        </w:rPr>
        <w:t xml:space="preserve">                     </w:t>
      </w:r>
      <w:r>
        <w:rPr>
          <w:sz w:val="20"/>
          <w:szCs w:val="20"/>
        </w:rPr>
        <w:tab/>
      </w:r>
      <w:r>
        <w:rPr>
          <w:sz w:val="20"/>
          <w:szCs w:val="20"/>
        </w:rPr>
        <w:tab/>
      </w:r>
      <w:r>
        <w:rPr>
          <w:sz w:val="20"/>
          <w:szCs w:val="20"/>
        </w:rPr>
        <w:tab/>
        <w:t>Group x</w:t>
      </w:r>
      <w:r w:rsidRPr="00F02BB7">
        <w:rPr>
          <w:sz w:val="20"/>
          <w:szCs w:val="20"/>
        </w:rPr>
        <w:t xml:space="preserve"> </w:t>
      </w:r>
      <w:r w:rsidR="00B5408E">
        <w:rPr>
          <w:sz w:val="20"/>
          <w:szCs w:val="20"/>
        </w:rPr>
        <w:t>T</w:t>
      </w:r>
      <w:r w:rsidRPr="00F02BB7">
        <w:rPr>
          <w:sz w:val="20"/>
          <w:szCs w:val="20"/>
        </w:rPr>
        <w:t>ime</w:t>
      </w:r>
      <w:r>
        <w:rPr>
          <w:sz w:val="20"/>
          <w:szCs w:val="20"/>
        </w:rPr>
        <w:t xml:space="preserve"> </w:t>
      </w:r>
      <w:r w:rsidR="00B5408E">
        <w:rPr>
          <w:sz w:val="20"/>
          <w:szCs w:val="20"/>
        </w:rPr>
        <w:t>interaction</w:t>
      </w:r>
      <w:r>
        <w:rPr>
          <w:sz w:val="20"/>
          <w:szCs w:val="20"/>
        </w:rPr>
        <w:t xml:space="preserve"> (F=8.09,</w:t>
      </w:r>
      <w:r w:rsidRPr="00F02BB7">
        <w:rPr>
          <w:sz w:val="20"/>
          <w:szCs w:val="20"/>
        </w:rPr>
        <w:t xml:space="preserve"> p&lt;.01)</w:t>
      </w:r>
      <w:r w:rsidR="008A31A1">
        <w:rPr>
          <w:sz w:val="20"/>
          <w:szCs w:val="20"/>
        </w:rPr>
        <w:t>.</w:t>
      </w:r>
    </w:p>
    <w:p w:rsidR="00CC3827" w:rsidRDefault="001C1D28" w:rsidP="00CC3827">
      <w:pPr>
        <w:ind w:left="-900" w:right="-1434"/>
        <w:rPr>
          <w:b/>
          <w:color w:val="000000"/>
        </w:rPr>
      </w:pPr>
      <w:r w:rsidRPr="00AA21E6">
        <w:rPr>
          <w:b/>
          <w:color w:val="000000"/>
        </w:rPr>
        <w:object w:dxaOrig="4875" w:dyaOrig="3810">
          <v:shape id="_x0000_i1029" type="#_x0000_t75" style="width:243.75pt;height:190.5pt" o:ole="">
            <v:imagedata r:id="rId15" o:title=""/>
          </v:shape>
          <o:OLEObject Type="Embed" ProgID="MSGraph.Chart.8" ShapeID="_x0000_i1029" DrawAspect="Content" ObjectID="_1340432013" r:id="rId16">
            <o:FieldCodes>\s</o:FieldCodes>
          </o:OLEObject>
        </w:object>
      </w:r>
      <w:r w:rsidRPr="00AA21E6">
        <w:rPr>
          <w:b/>
          <w:color w:val="000000"/>
        </w:rPr>
        <w:object w:dxaOrig="5110" w:dyaOrig="3861">
          <v:shape id="_x0000_i1030" type="#_x0000_t75" style="width:255.75pt;height:192.75pt" o:ole="">
            <v:imagedata r:id="rId17" o:title=""/>
          </v:shape>
          <o:OLEObject Type="Embed" ProgID="MSGraph.Chart.8" ShapeID="_x0000_i1030" DrawAspect="Content" ObjectID="_1340432014" r:id="rId18">
            <o:FieldCodes>\s</o:FieldCodes>
          </o:OLEObject>
        </w:object>
      </w:r>
    </w:p>
    <w:p w:rsidR="00CC3827" w:rsidRDefault="00CC3827" w:rsidP="00CC3827">
      <w:pPr>
        <w:ind w:left="-900" w:right="-1434"/>
        <w:rPr>
          <w:sz w:val="20"/>
          <w:szCs w:val="20"/>
        </w:rPr>
      </w:pPr>
      <w:r>
        <w:rPr>
          <w:sz w:val="20"/>
          <w:szCs w:val="20"/>
        </w:rPr>
        <w:t>G</w:t>
      </w:r>
      <w:r w:rsidRPr="001860F1">
        <w:rPr>
          <w:sz w:val="20"/>
          <w:szCs w:val="20"/>
        </w:rPr>
        <w:t>r</w:t>
      </w:r>
      <w:r>
        <w:rPr>
          <w:sz w:val="20"/>
          <w:szCs w:val="20"/>
        </w:rPr>
        <w:t>oup main effect (F=4.44</w:t>
      </w:r>
      <w:r w:rsidRPr="001860F1">
        <w:rPr>
          <w:sz w:val="20"/>
          <w:szCs w:val="20"/>
        </w:rPr>
        <w:t xml:space="preserve">, p&lt;.05), </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G</w:t>
      </w:r>
      <w:r w:rsidRPr="00410B31">
        <w:rPr>
          <w:sz w:val="20"/>
          <w:szCs w:val="20"/>
        </w:rPr>
        <w:t>ro</w:t>
      </w:r>
      <w:r>
        <w:rPr>
          <w:sz w:val="20"/>
          <w:szCs w:val="20"/>
        </w:rPr>
        <w:t>up main effect (F=21.53</w:t>
      </w:r>
      <w:r w:rsidRPr="00410B31">
        <w:rPr>
          <w:sz w:val="20"/>
          <w:szCs w:val="20"/>
        </w:rPr>
        <w:t>, p&lt;.001),</w:t>
      </w:r>
    </w:p>
    <w:p w:rsidR="00CC3827" w:rsidRDefault="00CC3827" w:rsidP="00CC3827">
      <w:pPr>
        <w:ind w:left="-900" w:right="-1614"/>
        <w:rPr>
          <w:sz w:val="20"/>
          <w:szCs w:val="20"/>
        </w:rPr>
      </w:pPr>
      <w:smartTag w:uri="urn:schemas-microsoft-com:office:smarttags" w:element="PersonName">
        <w:r>
          <w:rPr>
            <w:sz w:val="20"/>
            <w:szCs w:val="20"/>
          </w:rPr>
          <w:t>Tim</w:t>
        </w:r>
      </w:smartTag>
      <w:r>
        <w:rPr>
          <w:sz w:val="20"/>
          <w:szCs w:val="20"/>
        </w:rPr>
        <w:t>e main effect (F=.47</w:t>
      </w:r>
      <w:r w:rsidRPr="001860F1">
        <w:rPr>
          <w:sz w:val="20"/>
          <w:szCs w:val="20"/>
        </w:rPr>
        <w:t>, p</w:t>
      </w:r>
      <w:r w:rsidR="00611E91">
        <w:rPr>
          <w:sz w:val="20"/>
          <w:szCs w:val="20"/>
        </w:rPr>
        <w:t xml:space="preserve"> </w:t>
      </w:r>
      <w:r w:rsidRPr="001860F1">
        <w:rPr>
          <w:sz w:val="20"/>
          <w:szCs w:val="20"/>
        </w:rPr>
        <w:t xml:space="preserve">= .49), </w:t>
      </w:r>
      <w:r>
        <w:rPr>
          <w:sz w:val="20"/>
          <w:szCs w:val="20"/>
        </w:rPr>
        <w:tab/>
      </w:r>
      <w:r>
        <w:rPr>
          <w:sz w:val="20"/>
          <w:szCs w:val="20"/>
        </w:rPr>
        <w:tab/>
      </w:r>
      <w:r>
        <w:rPr>
          <w:sz w:val="20"/>
          <w:szCs w:val="20"/>
        </w:rPr>
        <w:tab/>
      </w:r>
      <w:r>
        <w:rPr>
          <w:sz w:val="20"/>
          <w:szCs w:val="20"/>
        </w:rPr>
        <w:tab/>
      </w:r>
      <w:r>
        <w:rPr>
          <w:sz w:val="20"/>
          <w:szCs w:val="20"/>
        </w:rPr>
        <w:tab/>
      </w:r>
      <w:smartTag w:uri="urn:schemas-microsoft-com:office:smarttags" w:element="PersonName">
        <w:r>
          <w:rPr>
            <w:sz w:val="20"/>
            <w:szCs w:val="20"/>
          </w:rPr>
          <w:t>Tim</w:t>
        </w:r>
      </w:smartTag>
      <w:r>
        <w:rPr>
          <w:sz w:val="20"/>
          <w:szCs w:val="20"/>
        </w:rPr>
        <w:t>e main effect (F=4.39</w:t>
      </w:r>
      <w:r w:rsidRPr="00410B31">
        <w:rPr>
          <w:sz w:val="20"/>
          <w:szCs w:val="20"/>
        </w:rPr>
        <w:t>, p&lt; .05),</w:t>
      </w:r>
    </w:p>
    <w:p w:rsidR="00CC3827" w:rsidRPr="00410B31" w:rsidRDefault="00CC3827" w:rsidP="00CC3827">
      <w:pPr>
        <w:ind w:left="-900"/>
        <w:rPr>
          <w:sz w:val="20"/>
          <w:szCs w:val="20"/>
        </w:rPr>
      </w:pPr>
      <w:r>
        <w:rPr>
          <w:sz w:val="20"/>
          <w:szCs w:val="20"/>
        </w:rPr>
        <w:t>Group x</w:t>
      </w:r>
      <w:r w:rsidRPr="001860F1">
        <w:rPr>
          <w:sz w:val="20"/>
          <w:szCs w:val="20"/>
        </w:rPr>
        <w:t xml:space="preserve"> </w:t>
      </w:r>
      <w:r w:rsidR="00955C1D">
        <w:rPr>
          <w:sz w:val="20"/>
          <w:szCs w:val="20"/>
        </w:rPr>
        <w:t>T</w:t>
      </w:r>
      <w:r w:rsidRPr="001860F1">
        <w:rPr>
          <w:sz w:val="20"/>
          <w:szCs w:val="20"/>
        </w:rPr>
        <w:t xml:space="preserve">ime </w:t>
      </w:r>
      <w:r w:rsidR="00955C1D">
        <w:rPr>
          <w:sz w:val="20"/>
          <w:szCs w:val="20"/>
        </w:rPr>
        <w:t xml:space="preserve">interaction </w:t>
      </w:r>
      <w:r w:rsidRPr="001860F1">
        <w:rPr>
          <w:sz w:val="20"/>
          <w:szCs w:val="20"/>
        </w:rPr>
        <w:t>(F=7.64, p&lt;.01)</w:t>
      </w:r>
      <w:r w:rsidR="008A31A1">
        <w:rPr>
          <w:sz w:val="20"/>
          <w:szCs w:val="20"/>
        </w:rPr>
        <w:t>.</w:t>
      </w:r>
      <w:r>
        <w:rPr>
          <w:sz w:val="20"/>
          <w:szCs w:val="20"/>
        </w:rPr>
        <w:tab/>
      </w:r>
      <w:r>
        <w:rPr>
          <w:sz w:val="20"/>
          <w:szCs w:val="20"/>
        </w:rPr>
        <w:tab/>
      </w:r>
      <w:r>
        <w:rPr>
          <w:sz w:val="20"/>
          <w:szCs w:val="20"/>
        </w:rPr>
        <w:tab/>
      </w:r>
      <w:r>
        <w:rPr>
          <w:sz w:val="20"/>
          <w:szCs w:val="20"/>
        </w:rPr>
        <w:tab/>
        <w:t>Group x</w:t>
      </w:r>
      <w:r w:rsidRPr="00410B31">
        <w:rPr>
          <w:sz w:val="20"/>
          <w:szCs w:val="20"/>
        </w:rPr>
        <w:t xml:space="preserve"> </w:t>
      </w:r>
      <w:r w:rsidR="00611E91">
        <w:rPr>
          <w:sz w:val="20"/>
          <w:szCs w:val="20"/>
        </w:rPr>
        <w:t>T</w:t>
      </w:r>
      <w:r w:rsidRPr="00410B31">
        <w:rPr>
          <w:sz w:val="20"/>
          <w:szCs w:val="20"/>
        </w:rPr>
        <w:t>ime</w:t>
      </w:r>
      <w:r>
        <w:rPr>
          <w:sz w:val="20"/>
          <w:szCs w:val="20"/>
        </w:rPr>
        <w:t xml:space="preserve"> </w:t>
      </w:r>
      <w:r w:rsidR="00611E91">
        <w:rPr>
          <w:sz w:val="20"/>
          <w:szCs w:val="20"/>
        </w:rPr>
        <w:t>interaction</w:t>
      </w:r>
      <w:r>
        <w:rPr>
          <w:sz w:val="20"/>
          <w:szCs w:val="20"/>
        </w:rPr>
        <w:t xml:space="preserve"> (F=8.58</w:t>
      </w:r>
      <w:r w:rsidRPr="00410B31">
        <w:rPr>
          <w:sz w:val="20"/>
          <w:szCs w:val="20"/>
        </w:rPr>
        <w:t>, p&lt;.01)</w:t>
      </w:r>
      <w:r w:rsidR="008A31A1">
        <w:rPr>
          <w:sz w:val="20"/>
          <w:szCs w:val="20"/>
        </w:rPr>
        <w:t>.</w:t>
      </w:r>
    </w:p>
    <w:p w:rsidR="00CC3827" w:rsidRPr="00131204" w:rsidRDefault="001C1D28" w:rsidP="00CC3827">
      <w:pPr>
        <w:ind w:left="-900" w:right="-1614"/>
        <w:rPr>
          <w:b/>
          <w:color w:val="000000"/>
        </w:rPr>
      </w:pPr>
      <w:r w:rsidRPr="00AA21E6">
        <w:rPr>
          <w:b/>
          <w:color w:val="000000"/>
        </w:rPr>
        <w:object w:dxaOrig="4990" w:dyaOrig="4058">
          <v:shape id="_x0000_i1031" type="#_x0000_t75" style="width:249.75pt;height:203.25pt" o:ole="">
            <v:imagedata r:id="rId19" o:title=""/>
          </v:shape>
          <o:OLEObject Type="Embed" ProgID="MSGraph.Chart.8" ShapeID="_x0000_i1031" DrawAspect="Content" ObjectID="_1340432015" r:id="rId20">
            <o:FieldCodes>\s</o:FieldCodes>
          </o:OLEObject>
        </w:object>
      </w:r>
      <w:r w:rsidRPr="00AA21E6">
        <w:rPr>
          <w:b/>
          <w:color w:val="000000"/>
        </w:rPr>
        <w:object w:dxaOrig="5261" w:dyaOrig="4101">
          <v:shape id="_x0000_i1032" type="#_x0000_t75" style="width:263.25pt;height:204.75pt" o:ole="">
            <v:imagedata r:id="rId21" o:title=""/>
          </v:shape>
          <o:OLEObject Type="Embed" ProgID="MSGraph.Chart.8" ShapeID="_x0000_i1032" DrawAspect="Content" ObjectID="_1340432016" r:id="rId22">
            <o:FieldCodes>\s</o:FieldCodes>
          </o:OLEObject>
        </w:object>
      </w:r>
    </w:p>
    <w:p w:rsidR="00CC3827" w:rsidRDefault="00CC3827" w:rsidP="00CC3827">
      <w:pPr>
        <w:ind w:left="-902" w:right="-1614"/>
        <w:rPr>
          <w:sz w:val="20"/>
          <w:szCs w:val="20"/>
        </w:rPr>
      </w:pPr>
      <w:r>
        <w:rPr>
          <w:sz w:val="20"/>
          <w:szCs w:val="20"/>
        </w:rPr>
        <w:t>G</w:t>
      </w:r>
      <w:r w:rsidRPr="00957CA2">
        <w:rPr>
          <w:sz w:val="20"/>
          <w:szCs w:val="20"/>
        </w:rPr>
        <w:t>ro</w:t>
      </w:r>
      <w:r>
        <w:rPr>
          <w:sz w:val="20"/>
          <w:szCs w:val="20"/>
        </w:rPr>
        <w:t>up main effect (F=30.98</w:t>
      </w:r>
      <w:r w:rsidRPr="00957CA2">
        <w:rPr>
          <w:sz w:val="20"/>
          <w:szCs w:val="20"/>
        </w:rPr>
        <w:t>, p&lt;.001),</w:t>
      </w:r>
      <w:r>
        <w:rPr>
          <w:sz w:val="20"/>
          <w:szCs w:val="20"/>
        </w:rPr>
        <w:tab/>
      </w:r>
      <w:r>
        <w:rPr>
          <w:sz w:val="20"/>
          <w:szCs w:val="20"/>
        </w:rPr>
        <w:tab/>
      </w:r>
      <w:r>
        <w:rPr>
          <w:sz w:val="20"/>
          <w:szCs w:val="20"/>
        </w:rPr>
        <w:tab/>
      </w:r>
      <w:r>
        <w:rPr>
          <w:sz w:val="20"/>
          <w:szCs w:val="20"/>
        </w:rPr>
        <w:tab/>
      </w:r>
      <w:r>
        <w:rPr>
          <w:sz w:val="20"/>
          <w:szCs w:val="20"/>
        </w:rPr>
        <w:tab/>
      </w:r>
      <w:r>
        <w:rPr>
          <w:color w:val="000000"/>
          <w:sz w:val="20"/>
          <w:szCs w:val="20"/>
        </w:rPr>
        <w:t>G</w:t>
      </w:r>
      <w:r w:rsidRPr="0023324E">
        <w:rPr>
          <w:color w:val="000000"/>
          <w:sz w:val="20"/>
          <w:szCs w:val="20"/>
        </w:rPr>
        <w:t>ro</w:t>
      </w:r>
      <w:r>
        <w:rPr>
          <w:color w:val="000000"/>
          <w:sz w:val="20"/>
          <w:szCs w:val="20"/>
        </w:rPr>
        <w:t>up main effect (F=37.34</w:t>
      </w:r>
      <w:r w:rsidRPr="0023324E">
        <w:rPr>
          <w:color w:val="000000"/>
          <w:sz w:val="20"/>
          <w:szCs w:val="20"/>
        </w:rPr>
        <w:t>, p&lt;.001),</w:t>
      </w:r>
    </w:p>
    <w:p w:rsidR="00CC3827" w:rsidRPr="0023324E" w:rsidRDefault="00CC3827" w:rsidP="00CC3827">
      <w:pPr>
        <w:ind w:left="-902" w:right="-1614"/>
        <w:rPr>
          <w:color w:val="000000"/>
          <w:sz w:val="20"/>
          <w:szCs w:val="20"/>
        </w:rPr>
      </w:pPr>
      <w:smartTag w:uri="urn:schemas-microsoft-com:office:smarttags" w:element="PersonName">
        <w:r>
          <w:rPr>
            <w:sz w:val="20"/>
            <w:szCs w:val="20"/>
          </w:rPr>
          <w:t>Tim</w:t>
        </w:r>
      </w:smartTag>
      <w:r>
        <w:rPr>
          <w:sz w:val="20"/>
          <w:szCs w:val="20"/>
        </w:rPr>
        <w:t>e main effect (F=4.18</w:t>
      </w:r>
      <w:r w:rsidRPr="00957CA2">
        <w:rPr>
          <w:sz w:val="20"/>
          <w:szCs w:val="20"/>
        </w:rPr>
        <w:t xml:space="preserve">, p&lt; .05), </w:t>
      </w:r>
      <w:r>
        <w:rPr>
          <w:sz w:val="20"/>
          <w:szCs w:val="20"/>
        </w:rPr>
        <w:tab/>
      </w:r>
      <w:r>
        <w:rPr>
          <w:sz w:val="20"/>
          <w:szCs w:val="20"/>
        </w:rPr>
        <w:tab/>
      </w:r>
      <w:r>
        <w:rPr>
          <w:sz w:val="20"/>
          <w:szCs w:val="20"/>
        </w:rPr>
        <w:tab/>
      </w:r>
      <w:r>
        <w:rPr>
          <w:sz w:val="20"/>
          <w:szCs w:val="20"/>
        </w:rPr>
        <w:tab/>
      </w:r>
      <w:r>
        <w:rPr>
          <w:sz w:val="20"/>
          <w:szCs w:val="20"/>
        </w:rPr>
        <w:tab/>
      </w:r>
      <w:smartTag w:uri="urn:schemas-microsoft-com:office:smarttags" w:element="PersonName">
        <w:r>
          <w:rPr>
            <w:color w:val="000000"/>
            <w:sz w:val="20"/>
            <w:szCs w:val="20"/>
          </w:rPr>
          <w:t>Tim</w:t>
        </w:r>
      </w:smartTag>
      <w:r>
        <w:rPr>
          <w:color w:val="000000"/>
          <w:sz w:val="20"/>
          <w:szCs w:val="20"/>
        </w:rPr>
        <w:t>e main effect (F=1.13</w:t>
      </w:r>
      <w:r w:rsidRPr="0023324E">
        <w:rPr>
          <w:color w:val="000000"/>
          <w:sz w:val="20"/>
          <w:szCs w:val="20"/>
        </w:rPr>
        <w:t>, p</w:t>
      </w:r>
      <w:r w:rsidR="00165F33">
        <w:rPr>
          <w:color w:val="000000"/>
          <w:sz w:val="20"/>
          <w:szCs w:val="20"/>
        </w:rPr>
        <w:t xml:space="preserve"> </w:t>
      </w:r>
      <w:r w:rsidRPr="0023324E">
        <w:rPr>
          <w:color w:val="000000"/>
          <w:sz w:val="20"/>
          <w:szCs w:val="20"/>
        </w:rPr>
        <w:t xml:space="preserve">= .29), </w:t>
      </w:r>
    </w:p>
    <w:p w:rsidR="00CC3827" w:rsidRPr="00951F7A" w:rsidRDefault="00CC3827" w:rsidP="00CC3827">
      <w:pPr>
        <w:ind w:left="-902" w:right="-1074"/>
        <w:rPr>
          <w:color w:val="000000"/>
          <w:sz w:val="20"/>
          <w:szCs w:val="20"/>
        </w:rPr>
      </w:pPr>
      <w:r>
        <w:rPr>
          <w:sz w:val="20"/>
          <w:szCs w:val="20"/>
        </w:rPr>
        <w:t>Group x</w:t>
      </w:r>
      <w:r w:rsidRPr="00957CA2">
        <w:rPr>
          <w:sz w:val="20"/>
          <w:szCs w:val="20"/>
        </w:rPr>
        <w:t xml:space="preserve"> </w:t>
      </w:r>
      <w:r w:rsidR="00611E91">
        <w:rPr>
          <w:sz w:val="20"/>
          <w:szCs w:val="20"/>
        </w:rPr>
        <w:t>T</w:t>
      </w:r>
      <w:r w:rsidRPr="00957CA2">
        <w:rPr>
          <w:sz w:val="20"/>
          <w:szCs w:val="20"/>
        </w:rPr>
        <w:t>ime</w:t>
      </w:r>
      <w:r>
        <w:rPr>
          <w:sz w:val="20"/>
          <w:szCs w:val="20"/>
        </w:rPr>
        <w:t xml:space="preserve"> </w:t>
      </w:r>
      <w:r w:rsidR="00611E91">
        <w:rPr>
          <w:sz w:val="20"/>
          <w:szCs w:val="20"/>
        </w:rPr>
        <w:t>interaction</w:t>
      </w:r>
      <w:r>
        <w:rPr>
          <w:sz w:val="20"/>
          <w:szCs w:val="20"/>
        </w:rPr>
        <w:t xml:space="preserve"> (F=14.90</w:t>
      </w:r>
      <w:r w:rsidRPr="00957CA2">
        <w:rPr>
          <w:sz w:val="20"/>
          <w:szCs w:val="20"/>
        </w:rPr>
        <w:t>, p&lt;.001)</w:t>
      </w:r>
      <w:r w:rsidR="008A31A1">
        <w:rPr>
          <w:sz w:val="20"/>
          <w:szCs w:val="20"/>
        </w:rPr>
        <w:t>.</w:t>
      </w:r>
      <w:r>
        <w:rPr>
          <w:sz w:val="20"/>
          <w:szCs w:val="20"/>
        </w:rPr>
        <w:t xml:space="preserve">  </w:t>
      </w:r>
      <w:r>
        <w:rPr>
          <w:sz w:val="20"/>
          <w:szCs w:val="20"/>
        </w:rPr>
        <w:tab/>
      </w:r>
      <w:r>
        <w:rPr>
          <w:sz w:val="20"/>
          <w:szCs w:val="20"/>
        </w:rPr>
        <w:tab/>
      </w:r>
      <w:r>
        <w:rPr>
          <w:sz w:val="20"/>
          <w:szCs w:val="20"/>
        </w:rPr>
        <w:tab/>
      </w:r>
      <w:r>
        <w:rPr>
          <w:sz w:val="20"/>
          <w:szCs w:val="20"/>
        </w:rPr>
        <w:tab/>
      </w:r>
      <w:r>
        <w:rPr>
          <w:color w:val="000000"/>
          <w:sz w:val="20"/>
          <w:szCs w:val="20"/>
        </w:rPr>
        <w:t xml:space="preserve">Group x </w:t>
      </w:r>
      <w:r w:rsidR="00611E91">
        <w:rPr>
          <w:color w:val="000000"/>
          <w:sz w:val="20"/>
          <w:szCs w:val="20"/>
        </w:rPr>
        <w:t>T</w:t>
      </w:r>
      <w:r>
        <w:rPr>
          <w:color w:val="000000"/>
          <w:sz w:val="20"/>
          <w:szCs w:val="20"/>
        </w:rPr>
        <w:t xml:space="preserve">ime </w:t>
      </w:r>
      <w:r w:rsidR="00611E91">
        <w:rPr>
          <w:color w:val="000000"/>
          <w:sz w:val="20"/>
          <w:szCs w:val="20"/>
        </w:rPr>
        <w:t>interaction</w:t>
      </w:r>
      <w:r>
        <w:rPr>
          <w:color w:val="000000"/>
          <w:sz w:val="20"/>
          <w:szCs w:val="20"/>
        </w:rPr>
        <w:t xml:space="preserve"> (F=17.83, </w:t>
      </w:r>
      <w:r w:rsidRPr="0023324E">
        <w:rPr>
          <w:color w:val="000000"/>
          <w:sz w:val="20"/>
          <w:szCs w:val="20"/>
        </w:rPr>
        <w:t>p&lt;.001</w:t>
      </w:r>
      <w:r w:rsidRPr="0023324E">
        <w:rPr>
          <w:color w:val="000000"/>
        </w:rPr>
        <w:t>)</w:t>
      </w:r>
      <w:r w:rsidR="008A31A1">
        <w:rPr>
          <w:color w:val="000000"/>
        </w:rPr>
        <w:t>.</w:t>
      </w:r>
    </w:p>
    <w:p w:rsidR="00CC3827" w:rsidRPr="00957CA2" w:rsidRDefault="00CC3827" w:rsidP="00CC3827">
      <w:pPr>
        <w:ind w:left="-900"/>
        <w:rPr>
          <w:sz w:val="20"/>
          <w:szCs w:val="20"/>
        </w:rPr>
      </w:pPr>
    </w:p>
    <w:p w:rsidR="00CC3827" w:rsidRPr="0023324E" w:rsidRDefault="00CC3827" w:rsidP="00CC3827">
      <w:pPr>
        <w:ind w:left="-900"/>
        <w:rPr>
          <w:color w:val="000000"/>
        </w:rPr>
      </w:pPr>
    </w:p>
    <w:p w:rsidR="00CC3827" w:rsidRDefault="00CC3827" w:rsidP="00CC3827">
      <w:pPr>
        <w:ind w:left="-1440" w:right="-1614"/>
        <w:rPr>
          <w:b/>
          <w:color w:val="000000"/>
        </w:rPr>
      </w:pPr>
    </w:p>
    <w:p w:rsidR="006B2B25" w:rsidRDefault="006B2B25" w:rsidP="00CC3827">
      <w:pPr>
        <w:ind w:left="-1440" w:right="-1614"/>
        <w:rPr>
          <w:b/>
          <w:color w:val="000000"/>
        </w:rPr>
      </w:pPr>
    </w:p>
    <w:p w:rsidR="00131204" w:rsidRDefault="006B2B25" w:rsidP="006B2B25">
      <w:pPr>
        <w:jc w:val="center"/>
      </w:pPr>
      <w:r w:rsidRPr="00AA21E6">
        <w:rPr>
          <w:b/>
          <w:color w:val="000000"/>
        </w:rPr>
        <w:object w:dxaOrig="5004" w:dyaOrig="1007">
          <v:shape id="_x0000_i1033" type="#_x0000_t75" style="width:250.5pt;height:50.25pt" o:ole="">
            <v:imagedata r:id="rId23" o:title=""/>
          </v:shape>
          <o:OLEObject Type="Embed" ProgID="MSGraph.Chart.8" ShapeID="_x0000_i1033" DrawAspect="Content" ObjectID="_1340432017" r:id="rId24">
            <o:FieldCodes>\s</o:FieldCodes>
          </o:OLEObject>
        </w:object>
      </w:r>
    </w:p>
    <w:sectPr w:rsidR="00131204">
      <w:footerReference w:type="even" r:id="rId25"/>
      <w:footerReference w:type="default" r:id="rId26"/>
      <w:pgSz w:w="12240" w:h="15840"/>
      <w:pgMar w:top="1440" w:right="1797" w:bottom="1440" w:left="179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69B" w:rsidRDefault="0092269B">
      <w:r>
        <w:separator/>
      </w:r>
    </w:p>
  </w:endnote>
  <w:endnote w:type="continuationSeparator" w:id="0">
    <w:p w:rsidR="0092269B" w:rsidRDefault="00922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9DC" w:rsidRDefault="00F20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09DC" w:rsidRDefault="00F209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9DC" w:rsidRDefault="00F209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3F19">
      <w:rPr>
        <w:rStyle w:val="PageNumber"/>
        <w:noProof/>
      </w:rPr>
      <w:t>2</w:t>
    </w:r>
    <w:r>
      <w:rPr>
        <w:rStyle w:val="PageNumber"/>
      </w:rPr>
      <w:fldChar w:fldCharType="end"/>
    </w:r>
  </w:p>
  <w:p w:rsidR="00F209DC" w:rsidRDefault="00F209D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69B" w:rsidRDefault="0092269B">
      <w:r>
        <w:separator/>
      </w:r>
    </w:p>
  </w:footnote>
  <w:footnote w:type="continuationSeparator" w:id="0">
    <w:p w:rsidR="0092269B" w:rsidRDefault="0092269B">
      <w:r>
        <w:continuationSeparator/>
      </w:r>
    </w:p>
  </w:footnote>
  <w:footnote w:id="1">
    <w:p w:rsidR="00630BD7" w:rsidRDefault="00630BD7" w:rsidP="00630BD7">
      <w:pPr>
        <w:pStyle w:val="FootnoteText"/>
      </w:pPr>
      <w:r>
        <w:rPr>
          <w:rStyle w:val="FootnoteReference"/>
        </w:rPr>
        <w:footnoteRef/>
      </w:r>
      <w:r>
        <w:t xml:space="preserve"> </w:t>
      </w:r>
      <w:r>
        <w:rPr>
          <w:sz w:val="16"/>
          <w:szCs w:val="16"/>
        </w:rPr>
        <w:t>The</w:t>
      </w:r>
      <w:r>
        <w:t xml:space="preserve"> </w:t>
      </w:r>
      <w:r>
        <w:rPr>
          <w:sz w:val="16"/>
        </w:rPr>
        <w:t>term ‘exercise’ i</w:t>
      </w:r>
      <w:r>
        <w:rPr>
          <w:color w:val="000000"/>
          <w:sz w:val="16"/>
        </w:rPr>
        <w:t>s used here to encompass both structured and lifestyle exercise, such as walking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519F1"/>
    <w:multiLevelType w:val="hybridMultilevel"/>
    <w:tmpl w:val="D1A6745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n-US" w:vendorID="64" w:dllVersion="131077" w:nlCheck="1" w:checkStyle="1"/>
  <w:stylePaneFormatFilter w:val="3F01"/>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3DA3"/>
    <w:rsid w:val="00000D0D"/>
    <w:rsid w:val="000111B3"/>
    <w:rsid w:val="0001154A"/>
    <w:rsid w:val="0003435E"/>
    <w:rsid w:val="00062556"/>
    <w:rsid w:val="00063098"/>
    <w:rsid w:val="00065465"/>
    <w:rsid w:val="00073270"/>
    <w:rsid w:val="00097E77"/>
    <w:rsid w:val="000C7B06"/>
    <w:rsid w:val="000D1AC6"/>
    <w:rsid w:val="000D4348"/>
    <w:rsid w:val="000E2FF9"/>
    <w:rsid w:val="00131204"/>
    <w:rsid w:val="0014720D"/>
    <w:rsid w:val="00155EBC"/>
    <w:rsid w:val="00165F33"/>
    <w:rsid w:val="00185BCF"/>
    <w:rsid w:val="001C1D28"/>
    <w:rsid w:val="001C29A4"/>
    <w:rsid w:val="001C3DE6"/>
    <w:rsid w:val="001E1F59"/>
    <w:rsid w:val="001E759D"/>
    <w:rsid w:val="001F00EB"/>
    <w:rsid w:val="00211E75"/>
    <w:rsid w:val="00223463"/>
    <w:rsid w:val="002619C1"/>
    <w:rsid w:val="00273FBA"/>
    <w:rsid w:val="00274444"/>
    <w:rsid w:val="00275230"/>
    <w:rsid w:val="00283497"/>
    <w:rsid w:val="00285DE1"/>
    <w:rsid w:val="002862F2"/>
    <w:rsid w:val="00290294"/>
    <w:rsid w:val="002A30E7"/>
    <w:rsid w:val="002E4D79"/>
    <w:rsid w:val="002F0C39"/>
    <w:rsid w:val="002F21A3"/>
    <w:rsid w:val="002F2C87"/>
    <w:rsid w:val="002F3503"/>
    <w:rsid w:val="0031557A"/>
    <w:rsid w:val="00321EE0"/>
    <w:rsid w:val="00323FB5"/>
    <w:rsid w:val="00331A45"/>
    <w:rsid w:val="0034716F"/>
    <w:rsid w:val="00354482"/>
    <w:rsid w:val="0036204E"/>
    <w:rsid w:val="0036651A"/>
    <w:rsid w:val="0037191E"/>
    <w:rsid w:val="00372997"/>
    <w:rsid w:val="00385972"/>
    <w:rsid w:val="00392D48"/>
    <w:rsid w:val="003A4CD4"/>
    <w:rsid w:val="003C1D46"/>
    <w:rsid w:val="003C2F50"/>
    <w:rsid w:val="003D6826"/>
    <w:rsid w:val="003D724B"/>
    <w:rsid w:val="003F52C1"/>
    <w:rsid w:val="00446D67"/>
    <w:rsid w:val="00474938"/>
    <w:rsid w:val="00474D6C"/>
    <w:rsid w:val="00474DEC"/>
    <w:rsid w:val="00477149"/>
    <w:rsid w:val="00484B9D"/>
    <w:rsid w:val="00492B5B"/>
    <w:rsid w:val="004A6CFD"/>
    <w:rsid w:val="004B2795"/>
    <w:rsid w:val="004B5B0E"/>
    <w:rsid w:val="004B5DA3"/>
    <w:rsid w:val="004B75F5"/>
    <w:rsid w:val="004D1A40"/>
    <w:rsid w:val="004E328C"/>
    <w:rsid w:val="00520C4E"/>
    <w:rsid w:val="0052692E"/>
    <w:rsid w:val="005404A1"/>
    <w:rsid w:val="005835C1"/>
    <w:rsid w:val="005947B1"/>
    <w:rsid w:val="005959D9"/>
    <w:rsid w:val="005A0D6E"/>
    <w:rsid w:val="005E24CF"/>
    <w:rsid w:val="005F335E"/>
    <w:rsid w:val="00601589"/>
    <w:rsid w:val="00603A15"/>
    <w:rsid w:val="00606D31"/>
    <w:rsid w:val="00611E91"/>
    <w:rsid w:val="006151B4"/>
    <w:rsid w:val="00630BD7"/>
    <w:rsid w:val="006429EA"/>
    <w:rsid w:val="00663517"/>
    <w:rsid w:val="00663734"/>
    <w:rsid w:val="006754D6"/>
    <w:rsid w:val="00677071"/>
    <w:rsid w:val="0069259A"/>
    <w:rsid w:val="00694D93"/>
    <w:rsid w:val="006B2B25"/>
    <w:rsid w:val="006D41B0"/>
    <w:rsid w:val="006D7620"/>
    <w:rsid w:val="006F7899"/>
    <w:rsid w:val="00711098"/>
    <w:rsid w:val="007118B7"/>
    <w:rsid w:val="00715C1C"/>
    <w:rsid w:val="00723D74"/>
    <w:rsid w:val="00755907"/>
    <w:rsid w:val="00757057"/>
    <w:rsid w:val="00764488"/>
    <w:rsid w:val="007B1E64"/>
    <w:rsid w:val="007B2BDB"/>
    <w:rsid w:val="007C7ABA"/>
    <w:rsid w:val="007D051A"/>
    <w:rsid w:val="007D1582"/>
    <w:rsid w:val="007D4C6D"/>
    <w:rsid w:val="007E5965"/>
    <w:rsid w:val="00802A1F"/>
    <w:rsid w:val="0082451F"/>
    <w:rsid w:val="00842BA8"/>
    <w:rsid w:val="0088149E"/>
    <w:rsid w:val="00883F19"/>
    <w:rsid w:val="00886E89"/>
    <w:rsid w:val="008A31A1"/>
    <w:rsid w:val="008A37A5"/>
    <w:rsid w:val="008B019E"/>
    <w:rsid w:val="008B0D1C"/>
    <w:rsid w:val="008B3EE0"/>
    <w:rsid w:val="008C4AC7"/>
    <w:rsid w:val="00901767"/>
    <w:rsid w:val="00913802"/>
    <w:rsid w:val="0092269B"/>
    <w:rsid w:val="00922CDA"/>
    <w:rsid w:val="0093276F"/>
    <w:rsid w:val="00955C1D"/>
    <w:rsid w:val="0097718D"/>
    <w:rsid w:val="00996267"/>
    <w:rsid w:val="009A3C3D"/>
    <w:rsid w:val="009A7755"/>
    <w:rsid w:val="009B62DB"/>
    <w:rsid w:val="009C59BA"/>
    <w:rsid w:val="009D6EDC"/>
    <w:rsid w:val="00A02FEC"/>
    <w:rsid w:val="00A03F0F"/>
    <w:rsid w:val="00A11670"/>
    <w:rsid w:val="00A15621"/>
    <w:rsid w:val="00A33646"/>
    <w:rsid w:val="00A3381B"/>
    <w:rsid w:val="00A42928"/>
    <w:rsid w:val="00A62C9A"/>
    <w:rsid w:val="00A64E27"/>
    <w:rsid w:val="00A933B3"/>
    <w:rsid w:val="00AA529B"/>
    <w:rsid w:val="00AB38B8"/>
    <w:rsid w:val="00AC3462"/>
    <w:rsid w:val="00AC3DFC"/>
    <w:rsid w:val="00AD3AE8"/>
    <w:rsid w:val="00AE0101"/>
    <w:rsid w:val="00AE29F3"/>
    <w:rsid w:val="00AE5E68"/>
    <w:rsid w:val="00AE7F8B"/>
    <w:rsid w:val="00B36E6E"/>
    <w:rsid w:val="00B5408E"/>
    <w:rsid w:val="00B5499F"/>
    <w:rsid w:val="00B61F6D"/>
    <w:rsid w:val="00B65CFD"/>
    <w:rsid w:val="00B66F18"/>
    <w:rsid w:val="00B8406B"/>
    <w:rsid w:val="00BC6847"/>
    <w:rsid w:val="00BE6C39"/>
    <w:rsid w:val="00C00FFC"/>
    <w:rsid w:val="00C017C6"/>
    <w:rsid w:val="00C03BD1"/>
    <w:rsid w:val="00C061EB"/>
    <w:rsid w:val="00C06A37"/>
    <w:rsid w:val="00C1243C"/>
    <w:rsid w:val="00C14B22"/>
    <w:rsid w:val="00C22720"/>
    <w:rsid w:val="00C4261E"/>
    <w:rsid w:val="00C54E26"/>
    <w:rsid w:val="00C6206A"/>
    <w:rsid w:val="00C74827"/>
    <w:rsid w:val="00C75036"/>
    <w:rsid w:val="00C832B8"/>
    <w:rsid w:val="00C86586"/>
    <w:rsid w:val="00C8745F"/>
    <w:rsid w:val="00C96E53"/>
    <w:rsid w:val="00CA5D30"/>
    <w:rsid w:val="00CC3827"/>
    <w:rsid w:val="00CD0431"/>
    <w:rsid w:val="00CE413C"/>
    <w:rsid w:val="00CF3A32"/>
    <w:rsid w:val="00CF77E0"/>
    <w:rsid w:val="00D03E68"/>
    <w:rsid w:val="00D05210"/>
    <w:rsid w:val="00D2058C"/>
    <w:rsid w:val="00D32A05"/>
    <w:rsid w:val="00D37513"/>
    <w:rsid w:val="00D426E0"/>
    <w:rsid w:val="00D4746E"/>
    <w:rsid w:val="00D5007B"/>
    <w:rsid w:val="00D505FF"/>
    <w:rsid w:val="00D530A2"/>
    <w:rsid w:val="00D5480C"/>
    <w:rsid w:val="00D9136B"/>
    <w:rsid w:val="00DA1E68"/>
    <w:rsid w:val="00DA5C01"/>
    <w:rsid w:val="00DC1605"/>
    <w:rsid w:val="00DC19F6"/>
    <w:rsid w:val="00DF7476"/>
    <w:rsid w:val="00E0051E"/>
    <w:rsid w:val="00E205EB"/>
    <w:rsid w:val="00E23357"/>
    <w:rsid w:val="00E23DA3"/>
    <w:rsid w:val="00E803F6"/>
    <w:rsid w:val="00EA1C65"/>
    <w:rsid w:val="00EA563A"/>
    <w:rsid w:val="00EA5909"/>
    <w:rsid w:val="00EB40C2"/>
    <w:rsid w:val="00EB4A5E"/>
    <w:rsid w:val="00EC6737"/>
    <w:rsid w:val="00EF366B"/>
    <w:rsid w:val="00F00026"/>
    <w:rsid w:val="00F209DC"/>
    <w:rsid w:val="00F252F9"/>
    <w:rsid w:val="00F32BD3"/>
    <w:rsid w:val="00F6201A"/>
    <w:rsid w:val="00F64982"/>
    <w:rsid w:val="00F76E91"/>
    <w:rsid w:val="00F800B1"/>
    <w:rsid w:val="00F9478A"/>
    <w:rsid w:val="00FA05A0"/>
    <w:rsid w:val="00FA3097"/>
    <w:rsid w:val="00FB4E42"/>
    <w:rsid w:val="00FB61C6"/>
    <w:rsid w:val="00FD1A25"/>
    <w:rsid w:val="00FF749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line="360" w:lineRule="auto"/>
      <w:jc w:val="both"/>
      <w:outlineLvl w:val="0"/>
    </w:pPr>
    <w:rPr>
      <w:i/>
    </w:rPr>
  </w:style>
  <w:style w:type="paragraph" w:styleId="Heading2">
    <w:name w:val="heading 2"/>
    <w:basedOn w:val="Normal"/>
    <w:next w:val="Normal"/>
    <w:qFormat/>
    <w:pPr>
      <w:keepNext/>
      <w:spacing w:line="480" w:lineRule="auto"/>
      <w:outlineLvl w:val="1"/>
    </w:pPr>
    <w:rPr>
      <w:b/>
      <w:color w:val="000000"/>
      <w:szCs w:val="20"/>
    </w:rPr>
  </w:style>
  <w:style w:type="paragraph" w:styleId="Heading3">
    <w:name w:val="heading 3"/>
    <w:basedOn w:val="Normal"/>
    <w:next w:val="Normal"/>
    <w:qFormat/>
    <w:pPr>
      <w:keepNext/>
      <w:spacing w:line="360" w:lineRule="auto"/>
      <w:outlineLvl w:val="2"/>
    </w:pPr>
    <w:rPr>
      <w:b/>
    </w:rPr>
  </w:style>
  <w:style w:type="paragraph" w:styleId="Heading4">
    <w:name w:val="heading 4"/>
    <w:basedOn w:val="Normal"/>
    <w:next w:val="Normal"/>
    <w:qFormat/>
    <w:pPr>
      <w:keepNext/>
      <w:spacing w:line="480" w:lineRule="auto"/>
      <w:jc w:val="both"/>
      <w:outlineLvl w:val="3"/>
    </w:pPr>
    <w:rPr>
      <w:b/>
    </w:rPr>
  </w:style>
  <w:style w:type="paragraph" w:styleId="Heading5">
    <w:name w:val="heading 5"/>
    <w:basedOn w:val="Normal"/>
    <w:next w:val="Normal"/>
    <w:qFormat/>
    <w:pPr>
      <w:keepNext/>
      <w:spacing w:line="480" w:lineRule="auto"/>
      <w:outlineLvl w:val="4"/>
    </w:pPr>
    <w:rPr>
      <w:i/>
      <w:color w:val="000000"/>
      <w:szCs w:val="20"/>
      <w:u w:val="single"/>
    </w:rPr>
  </w:style>
  <w:style w:type="paragraph" w:styleId="Heading6">
    <w:name w:val="heading 6"/>
    <w:basedOn w:val="Normal"/>
    <w:next w:val="Normal"/>
    <w:qFormat/>
    <w:pPr>
      <w:keepNext/>
      <w:spacing w:line="480" w:lineRule="auto"/>
      <w:jc w:val="both"/>
      <w:outlineLvl w:val="5"/>
    </w:pPr>
    <w:rPr>
      <w:b/>
      <w:u w:val="single"/>
    </w:rPr>
  </w:style>
  <w:style w:type="paragraph" w:styleId="Heading7">
    <w:name w:val="heading 7"/>
    <w:basedOn w:val="Normal"/>
    <w:next w:val="Normal"/>
    <w:qFormat/>
    <w:pPr>
      <w:keepNext/>
      <w:spacing w:line="480" w:lineRule="auto"/>
      <w:jc w:val="center"/>
      <w:outlineLvl w:val="6"/>
    </w:pPr>
    <w:rPr>
      <w:i/>
    </w:rPr>
  </w:style>
  <w:style w:type="paragraph" w:styleId="Heading8">
    <w:name w:val="heading 8"/>
    <w:basedOn w:val="Normal"/>
    <w:next w:val="Normal"/>
    <w:qFormat/>
    <w:pPr>
      <w:keepNext/>
      <w:spacing w:line="480" w:lineRule="auto"/>
      <w:jc w:val="center"/>
      <w:outlineLvl w:val="7"/>
    </w:pPr>
    <w:rPr>
      <w:i/>
      <w:color w:val="000000"/>
    </w:rPr>
  </w:style>
  <w:style w:type="paragraph" w:styleId="Heading9">
    <w:name w:val="heading 9"/>
    <w:basedOn w:val="Normal"/>
    <w:next w:val="Normal"/>
    <w:qFormat/>
    <w:pPr>
      <w:keepNext/>
      <w:spacing w:line="480" w:lineRule="auto"/>
      <w:jc w:val="both"/>
      <w:outlineLvl w:val="8"/>
    </w:pPr>
    <w:rPr>
      <w:i/>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spacing w:line="360" w:lineRule="auto"/>
      <w:jc w:val="both"/>
    </w:pPr>
    <w:rPr>
      <w:szCs w:val="20"/>
    </w:rPr>
  </w:style>
  <w:style w:type="paragraph" w:styleId="Footer">
    <w:name w:val="footer"/>
    <w:basedOn w:val="Normal"/>
    <w:pPr>
      <w:tabs>
        <w:tab w:val="center" w:pos="4153"/>
        <w:tab w:val="right" w:pos="8306"/>
      </w:tabs>
    </w:pPr>
    <w:rPr>
      <w:szCs w:val="20"/>
    </w:rPr>
  </w:style>
  <w:style w:type="paragraph" w:styleId="BodyText3">
    <w:name w:val="Body Text 3"/>
    <w:basedOn w:val="Normal"/>
    <w:pPr>
      <w:spacing w:line="360" w:lineRule="auto"/>
    </w:pPr>
    <w:rPr>
      <w:b/>
      <w:color w:val="000000"/>
      <w:szCs w:val="20"/>
    </w:rPr>
  </w:style>
  <w:style w:type="paragraph" w:styleId="BodyText">
    <w:name w:val="Body Text"/>
    <w:basedOn w:val="Normal"/>
    <w:pPr>
      <w:spacing w:line="480" w:lineRule="auto"/>
    </w:pPr>
    <w:rPr>
      <w:b/>
      <w:sz w:val="20"/>
      <w:szCs w:val="20"/>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PageNumber">
    <w:name w:val="page number"/>
    <w:basedOn w:val="DefaultParagraphFont"/>
  </w:style>
  <w:style w:type="character" w:styleId="HTMLCite">
    <w:name w:val="HTML Cite"/>
    <w:basedOn w:val="DefaultParagraphFont"/>
    <w:rPr>
      <w:i/>
      <w:iCs/>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s>
</file>

<file path=word/webSettings.xml><?xml version="1.0" encoding="utf-8"?>
<w:webSettings xmlns:r="http://schemas.openxmlformats.org/officeDocument/2006/relationships" xmlns:w="http://schemas.openxmlformats.org/wordprocessingml/2006/main">
  <w:divs>
    <w:div w:id="1244801761">
      <w:bodyDiv w:val="1"/>
      <w:marLeft w:val="0"/>
      <w:marRight w:val="0"/>
      <w:marTop w:val="0"/>
      <w:marBottom w:val="0"/>
      <w:divBdr>
        <w:top w:val="none" w:sz="0" w:space="0" w:color="auto"/>
        <w:left w:val="none" w:sz="0" w:space="0" w:color="auto"/>
        <w:bottom w:val="none" w:sz="0" w:space="0" w:color="auto"/>
        <w:right w:val="none" w:sz="0" w:space="0" w:color="auto"/>
      </w:divBdr>
      <w:divsChild>
        <w:div w:id="1524975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3521</Words>
  <Characters>20073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Comparison of the acute effects of 10 minutes of moderate intensity exercise and 10 minutes of a cognitive workload task on de</vt:lpstr>
    </vt:vector>
  </TitlesOfParts>
  <Company/>
  <LinksUpToDate>false</LinksUpToDate>
  <CharactersWithSpaces>23547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the acute effects of 10 minutes of moderate intensity exercise and 10 minutes of a cognitive workload task on de</dc:title>
  <dc:subject/>
  <dc:creator> </dc:creator>
  <cp:keywords/>
  <dc:description/>
  <cp:lastModifiedBy>Anna Lawson</cp:lastModifiedBy>
  <cp:revision>2</cp:revision>
  <cp:lastPrinted>2010-07-12T08:27:00Z</cp:lastPrinted>
  <dcterms:created xsi:type="dcterms:W3CDTF">2010-07-12T08:27:00Z</dcterms:created>
  <dcterms:modified xsi:type="dcterms:W3CDTF">2010-07-12T08:27:00Z</dcterms:modified>
</cp:coreProperties>
</file>